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0"/>
          <w:i w:val="0"/>
        </w:rPr>
      </w:pPr>
      <w:r>
        <w:t xml:space="preserve">Добрый день! Я, Феоктистов Игорь Юрьевич ( 15.07.1969 г/р. )... 10 – го мая (2023 г.), в составе «добровольцев» (из числа заключенных) , заключил с мин. обороны </w:t>
      </w:r>
      <w:r>
        <w:t>контракт</w:t>
      </w:r>
      <w:r>
        <w:t xml:space="preserve"> и был направлен на С.В.О. (Донецк)... В отличие от «предыдущего опыта» привлечения з/к. (Ч.В.К. «Вагнер») к участию в военной операции, у мин. обороны, что-то пошло не так с самого начала. Точнее, в планах руководителей проекта «шторм – z», ВООБЩЕ не было желания, как – соблюдать условия договора, так и... ОСТАВЛЯТЬ з/к. – в живых (мне стало известно о негласном распоряжении (не знаю, на каком уровне) – никого из «шторм – z» в живых не оставлять)! </w:t>
      </w:r>
      <w:r>
        <w:rPr>
          <w:b w:val="0"/>
          <w:i w:val="0"/>
        </w:rPr>
        <w:t>Как следствие – невыплаты зарплат*, не эвакуация раненых, отправка спасшихся (раненых**) на «передовую» под дулом пистолета, миномётные обстрелы по «своим», «авантюрные» приказы командиров и т. д. и т. п.</w:t>
      </w:r>
      <w:r>
        <w:rPr>
          <w:b w:val="0"/>
          <w:i w:val="0"/>
        </w:rPr>
        <w:t xml:space="preserve"> (С самого начала, даже</w:t>
      </w:r>
      <w:r>
        <w:rPr>
          <w:b w:val="0"/>
          <w:i w:val="0"/>
        </w:rPr>
        <w:t xml:space="preserve"> – подготовка, инструкторами, велась – формально : они сами признавались, что нам «все эти навыки и знания скорее всего не понадобятся», как следствие, участники проекта «шторм – z</w:t>
      </w:r>
      <w:r>
        <w:rPr>
          <w:b w:val="0"/>
          <w:i w:val="0"/>
        </w:rPr>
        <w:t>» прибыли на передовую не «бойцами», а – «МЯСОМ»</w:t>
      </w:r>
      <w:r>
        <w:rPr>
          <w:b w:val="0"/>
          <w:i w:val="0"/>
        </w:rPr>
        <w:t>)</w:t>
      </w:r>
      <w:r>
        <w:rPr>
          <w:b w:val="0"/>
          <w:i w:val="0"/>
        </w:rPr>
        <w:t>...</w:t>
      </w:r>
    </w:p>
    <w:p w14:paraId="02000000">
      <w:pPr>
        <w:pStyle w:val="Style_1"/>
        <w:rPr>
          <w:b w:val="0"/>
          <w:i w:val="0"/>
        </w:rPr>
      </w:pPr>
      <w:r>
        <w:rPr>
          <w:b w:val="0"/>
          <w:i w:val="0"/>
        </w:rPr>
        <w:t>....Не знаю, что происходит СЕЙЧАС, но, заключив контракт,еще в мае, в июле ,мы – нигде не числились : нас НЕ СУЩЕСТВОВАЛО ВООБЩЕ!</w:t>
      </w:r>
    </w:p>
    <w:p w14:paraId="03000000">
      <w:pPr>
        <w:pStyle w:val="Style_1"/>
        <w:rPr>
          <w:b w:val="0"/>
          <w:i w:val="0"/>
        </w:rPr>
      </w:pPr>
      <w:r>
        <w:rPr>
          <w:b w:val="0"/>
          <w:i w:val="0"/>
        </w:rPr>
        <w:t xml:space="preserve">(На фоне всего этого, говорить о том как «командиры» рас продавали гуманитарную помощь, даже говорить не стоит) </w:t>
      </w:r>
    </w:p>
    <w:p w14:paraId="04000000">
      <w:pPr>
        <w:pStyle w:val="Style_1"/>
        <w:rPr>
          <w:b w:val="0"/>
          <w:i w:val="0"/>
        </w:rPr>
      </w:pPr>
      <w:r>
        <w:rPr>
          <w:b w:val="0"/>
          <w:i w:val="0"/>
        </w:rPr>
        <w:t>....В</w:t>
      </w:r>
      <w:r>
        <w:rPr>
          <w:b w:val="0"/>
          <w:i w:val="0"/>
        </w:rPr>
        <w:t>сё это, толкнуло меня (наравне со многими другими) – покинуть «зону С.</w:t>
      </w:r>
      <w:r>
        <w:rPr>
          <w:b w:val="0"/>
          <w:i w:val="0"/>
        </w:rPr>
        <w:t>В.</w:t>
      </w:r>
      <w:r>
        <w:rPr>
          <w:b w:val="0"/>
          <w:i w:val="0"/>
        </w:rPr>
        <w:t>О.»</w:t>
      </w:r>
      <w:r>
        <w:rPr>
          <w:b w:val="0"/>
          <w:i w:val="0"/>
        </w:rPr>
        <w:t>,</w:t>
      </w:r>
      <w:r>
        <w:rPr>
          <w:b w:val="0"/>
          <w:i w:val="0"/>
        </w:rPr>
        <w:t xml:space="preserve"> а точнее, уйти из под влияния «банды преступников» использующих участников проекта «шторм -z» в интересах не связанных с задачами С.В.О..</w:t>
      </w:r>
      <w:r>
        <w:rPr>
          <w:b w:val="0"/>
          <w:i w:val="0"/>
        </w:rPr>
        <w:t xml:space="preserve">Это – </w:t>
      </w:r>
      <w:r>
        <w:rPr>
          <w:b w:val="0"/>
          <w:i w:val="0"/>
        </w:rPr>
        <w:t xml:space="preserve">кратко. Подробнее о происходившем (одного моего заявления, наверняка недостаточно) в 33-м танково мотострелковом полку, могут поведать (надеюсь, ещё живые) непосредственные участники тех событий (с одним из них, я «на связи»). </w:t>
      </w:r>
    </w:p>
    <w:p w14:paraId="05000000">
      <w:pPr>
        <w:pStyle w:val="Style_1"/>
        <w:rPr>
          <w:b w:val="0"/>
          <w:i w:val="0"/>
        </w:rPr>
      </w:pPr>
    </w:p>
    <w:p w14:paraId="06000000">
      <w:pPr>
        <w:pStyle w:val="Style_1"/>
        <w:rPr>
          <w:b w:val="0"/>
          <w:i w:val="0"/>
        </w:rPr>
      </w:pPr>
      <w:r>
        <w:rPr>
          <w:b w:val="0"/>
          <w:i w:val="0"/>
        </w:rPr>
        <w:t>*Как выяснилось позже, при заключении договора с банком В</w:t>
      </w:r>
      <w:r>
        <w:rPr>
          <w:b w:val="0"/>
          <w:i w:val="0"/>
        </w:rPr>
        <w:t>.</w:t>
      </w:r>
      <w:r>
        <w:rPr>
          <w:b w:val="0"/>
          <w:i w:val="0"/>
        </w:rPr>
        <w:t>Т</w:t>
      </w:r>
      <w:r>
        <w:rPr>
          <w:b w:val="0"/>
          <w:i w:val="0"/>
        </w:rPr>
        <w:t>.</w:t>
      </w:r>
      <w:r>
        <w:rPr>
          <w:b w:val="0"/>
          <w:i w:val="0"/>
        </w:rPr>
        <w:t>Б</w:t>
      </w:r>
      <w:r>
        <w:rPr>
          <w:b w:val="0"/>
          <w:i w:val="0"/>
        </w:rPr>
        <w:t>.</w:t>
      </w:r>
      <w:r>
        <w:rPr>
          <w:b w:val="0"/>
          <w:i w:val="0"/>
        </w:rPr>
        <w:t xml:space="preserve">и оформлении «заработной карты», карты были «привязаны» не к тем тел. номерам, которые мы указали в договоре, а к абсолютно – незнакомым! </w:t>
      </w:r>
    </w:p>
    <w:p w14:paraId="07000000">
      <w:pPr>
        <w:pStyle w:val="Style_1"/>
        <w:rPr>
          <w:b w:val="0"/>
          <w:i w:val="0"/>
        </w:rPr>
      </w:pPr>
      <w:r>
        <w:rPr>
          <w:b w:val="0"/>
          <w:i w:val="0"/>
        </w:rPr>
        <w:t xml:space="preserve">  (Думаю, детализация операций по счёту (-там), даст дополнительные сведения, как о нарушениях условий договора, так и о преступной деятельности «кураторов проекта « шторм»») </w:t>
      </w:r>
    </w:p>
    <w:p w14:paraId="08000000">
      <w:pPr>
        <w:pStyle w:val="Style_1"/>
        <w:rPr>
          <w:b w:val="0"/>
          <w:i w:val="0"/>
        </w:rPr>
      </w:pPr>
      <w:r>
        <w:rPr>
          <w:b w:val="0"/>
          <w:i w:val="0"/>
        </w:rPr>
        <w:t xml:space="preserve">     </w:t>
      </w:r>
      <w:del w:author="Redmi 12C" w:date="2023-11-25T10:08:51" w:id="0">
        <w:r>
          <w:rPr>
            <w:b w:val="0"/>
            <w:i w:val="0"/>
          </w:rPr>
          <w:delText>А</w:delText>
        </w:r>
      </w:del>
      <w:del w:author="Redmi 12C" w:date="2023-11-25T10:08:50" w:id="1">
        <w:r>
          <w:rPr>
            <w:b w:val="0"/>
            <w:i w:val="0"/>
          </w:rPr>
          <w:delText xml:space="preserve"> </w:delText>
        </w:r>
      </w:del>
      <w:ins w:author="Redmi 12C" w:date="2023-11-25T10:08:53" w:id="2">
        <w:r>
          <w:rPr>
            <w:b w:val="0"/>
            <w:i w:val="0"/>
          </w:rPr>
          <w:t>(</w:t>
        </w:r>
      </w:ins>
      <w:r>
        <w:rPr>
          <w:b w:val="0"/>
          <w:i w:val="0"/>
        </w:rPr>
        <w:t>однажды, я нечаянно стал свидетелем диалога (между ком</w:t>
      </w:r>
      <w:r>
        <w:rPr>
          <w:b w:val="0"/>
          <w:i w:val="0"/>
        </w:rPr>
        <w:t>андирами</w:t>
      </w:r>
      <w:r>
        <w:rPr>
          <w:b w:val="0"/>
          <w:i w:val="0"/>
        </w:rPr>
        <w:t xml:space="preserve"> «среднего звена»), где они сетовали на то, что нам ВООБЩЕ НАПРАСНО сообщили пин</w:t>
      </w:r>
      <w:r>
        <w:rPr>
          <w:b w:val="0"/>
          <w:i w:val="0"/>
        </w:rPr>
        <w:t>.</w:t>
      </w:r>
      <w:r>
        <w:rPr>
          <w:b w:val="0"/>
          <w:i w:val="0"/>
        </w:rPr>
        <w:t xml:space="preserve"> </w:t>
      </w:r>
      <w:r>
        <w:rPr>
          <w:b w:val="0"/>
          <w:i w:val="0"/>
        </w:rPr>
        <w:t>коды от б/карт (мол, – «</w:t>
      </w:r>
      <w:r>
        <w:rPr>
          <w:b w:val="0"/>
          <w:i w:val="0"/>
        </w:rPr>
        <w:t xml:space="preserve">он всё равно им не пригодится»). </w:t>
      </w:r>
    </w:p>
    <w:p w14:paraId="09000000">
      <w:pPr>
        <w:pStyle w:val="Style_1"/>
        <w:rPr>
          <w:b w:val="0"/>
          <w:i w:val="0"/>
        </w:rPr>
      </w:pPr>
      <w:r>
        <w:rPr>
          <w:b w:val="0"/>
          <w:i w:val="0"/>
        </w:rPr>
        <w:t xml:space="preserve">**Однажды, на «передовой», меня контузило, ЖЕСТКО: гранатометный снаряд разорвался в полутора метрах от меня... Я, пролежав несколько часов под круговыми разрывами – остался в живых.... чудом. </w:t>
      </w:r>
    </w:p>
    <w:p w14:paraId="0A000000">
      <w:pPr>
        <w:pStyle w:val="Style_1"/>
        <w:rPr>
          <w:b w:val="0"/>
          <w:i w:val="0"/>
        </w:rPr>
      </w:pPr>
      <w:r>
        <w:rPr>
          <w:b w:val="0"/>
          <w:i w:val="0"/>
        </w:rPr>
        <w:t xml:space="preserve">    Утром, я добрался до «своих». Меня вывели «в тыл». «Врач» констатировал (УСТНО, не более!) контузию и НИЧЕГО (в части лечения) более не предпринял, сказав – « пусть по будет в зоне ротации : контузия – сама пройдет»...У меня до сих пор «булькает» в ушах и шумит в голове</w:t>
      </w:r>
      <w:r>
        <w:rPr>
          <w:b w:val="0"/>
          <w:i w:val="0"/>
        </w:rPr>
        <w:t xml:space="preserve"> (и проч.)! </w:t>
      </w:r>
    </w:p>
    <w:p w14:paraId="0B000000">
      <w:pPr>
        <w:pStyle w:val="Style_1"/>
        <w:rPr>
          <w:b w:val="0"/>
          <w:i w:val="0"/>
        </w:rPr>
      </w:pPr>
    </w:p>
    <w:p w14:paraId="0C000000">
      <w:pPr>
        <w:pStyle w:val="Style_1"/>
        <w:rPr>
          <w:b w:val="0"/>
          <w:i w:val="0"/>
        </w:rPr>
      </w:pPr>
      <w:r>
        <w:rPr>
          <w:b w:val="0"/>
          <w:i w:val="0"/>
        </w:rPr>
        <w:t>.... Словом... Я не знаю, как поступить чтобы прекратить «подпольное существование», легализоваться : вернуться в семью, к норм. обр. жизни, при этом – избежать «столкновения» с «толкователями закона» (увы, я на себе испытал, что такое «отечественная юриспруденция» и у меня нет никакого желания, в очередной раз с ней встречаться</w:t>
      </w:r>
      <w:r>
        <w:rPr>
          <w:b w:val="0"/>
          <w:i w:val="0"/>
        </w:rPr>
        <w:t xml:space="preserve"> : мы с вами прекрасно понимаем, что никакого «правового поля» – не существует</w:t>
      </w:r>
      <w:r>
        <w:rPr>
          <w:b w:val="0"/>
          <w:i w:val="0"/>
        </w:rPr>
        <w:t xml:space="preserve">... Я хочу найти «компромисс», чтобы «и волки были сыты и овцы целы»: это, наверняка – возможно. </w:t>
      </w:r>
    </w:p>
    <w:p w14:paraId="0D000000">
      <w:pPr>
        <w:pStyle w:val="Style_1"/>
        <w:rPr>
          <w:b w:val="0"/>
          <w:i w:val="0"/>
        </w:rPr>
      </w:pPr>
      <w:r>
        <w:rPr>
          <w:b w:val="0"/>
          <w:i w:val="0"/>
        </w:rPr>
        <w:t>P</w:t>
      </w:r>
      <w:r>
        <w:rPr>
          <w:b w:val="0"/>
          <w:i w:val="0"/>
        </w:rPr>
        <w:t xml:space="preserve">. S. Уходить в Финляндию (под крыло «англосаксов») или... Киргизию (за новыми документами) мне не хочется... </w:t>
      </w:r>
    </w:p>
    <w:p w14:paraId="0E000000">
      <w:pPr>
        <w:pStyle w:val="Style_1"/>
        <w:rPr>
          <w:b w:val="0"/>
          <w:i w:val="0"/>
        </w:rPr>
      </w:pPr>
      <w:r>
        <w:rPr>
          <w:b w:val="0"/>
          <w:i w:val="0"/>
        </w:rPr>
        <w:t xml:space="preserve">.... Я шёл на СВО не только из желания «хоть ТАК» поставить точку в «уголовном деле», но и из искреннего желания – бить «фашистов»!... Увы..... « Что-то пошло не ТАК»!!!!! </w:t>
      </w:r>
    </w:p>
    <w:p w14:paraId="0F000000">
      <w:pPr>
        <w:pStyle w:val="Style_1"/>
        <w:rPr>
          <w:b w:val="0"/>
          <w:i w:val="0"/>
          <w:color w:themeColor="text1" w:themeTint="F2" w:val="0D0D0D"/>
          <w:rPrChange w:author="Redmi 12C" w:date="2023-11-21T08:32:10" w:id="3">
            <w:rPr/>
          </w:rPrChange>
        </w:rPr>
      </w:pPr>
      <w:r>
        <w:t xml:space="preserve">WhatsApp </w:t>
      </w:r>
      <w:ins w:author="Redmi 12C" w:date="2023-11-16T13:08:15" w:id="4">
        <w:r>
          <w:t>–</w:t>
        </w:r>
      </w:ins>
      <w:del w:author="Redmi 12C" w:date="2023-11-16T13:08:15" w:id="5">
        <w:r>
          <w:delText>-</w:delText>
        </w:r>
      </w:del>
      <w:r>
        <w:t xml:space="preserve"> </w:t>
      </w:r>
      <w:del w:author="Redmi 12C" w:date="2023-11-21T08:32:29" w:id="6">
        <w:r>
          <w:delText>8</w:delText>
        </w:r>
      </w:del>
      <w:del w:author="Redmi 12C" w:date="2023-11-21T08:32:28" w:id="7">
        <w:r>
          <w:delText>9</w:delText>
        </w:r>
      </w:del>
      <w:del w:author="Redmi 12C" w:date="2023-11-16T13:08:08" w:id="8">
        <w:r>
          <w:delText>4</w:delText>
        </w:r>
        <w:r>
          <w:delText>9</w:delText>
        </w:r>
        <w:r>
          <w:delText>6</w:delText>
        </w:r>
      </w:del>
      <w:del w:author="Redmi 12C" w:date="2023-11-16T13:08:07" w:id="9">
        <w:r>
          <w:delText>0</w:delText>
        </w:r>
        <w:r>
          <w:delText>8</w:delText>
        </w:r>
        <w:r>
          <w:delText>1</w:delText>
        </w:r>
        <w:r>
          <w:delText>3</w:delText>
        </w:r>
        <w:r>
          <w:delText>4</w:delText>
        </w:r>
        <w:r>
          <w:delText>2</w:delText>
        </w:r>
      </w:del>
      <w:ins w:author="Redmi 12C" w:date="2023-11-21T08:32:31" w:id="10">
        <w:r>
          <w:t>8 913 454 48 11</w:t>
        </w:r>
      </w:ins>
    </w:p>
    <w:p w14:paraId="10000000">
      <w:pPr>
        <w:pStyle w:val="Style_1"/>
        <w:rPr>
          <w:ins w:author="Redmi 12C" w:date="2023-11-16T13:08:39" w:id="11"/>
          <w:b w:val="0"/>
          <w:i w:val="0"/>
        </w:rPr>
      </w:pPr>
    </w:p>
    <w:sectPr>
      <w:pgSz w:h="11908" w:orient="landscape" w:w="16848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2023-11-25T03:09:35Z</dcterms:modified>
</cp:coreProperties>
</file>