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8C" w:rsidRDefault="00F361D4">
      <w:pPr>
        <w:jc w:val="center"/>
      </w:pPr>
      <w:r>
        <w:rPr>
          <w:b/>
          <w:sz w:val="23"/>
          <w:szCs w:val="23"/>
        </w:rPr>
        <w:t xml:space="preserve"> </w:t>
      </w:r>
      <w:r w:rsidR="00DB5C01">
        <w:rPr>
          <w:b/>
          <w:sz w:val="23"/>
          <w:szCs w:val="23"/>
        </w:rPr>
        <w:t>Сведения о доходах, расходах, об имуществе и обязательствах имущественного характера, представленные руководителями государственных учреждений, подведомственных Департаменту образования и науки города Севастополя и членов их семей,</w:t>
      </w:r>
    </w:p>
    <w:p w:rsidR="008F718C" w:rsidRDefault="00DB5C01">
      <w:pPr>
        <w:jc w:val="center"/>
      </w:pPr>
      <w:r>
        <w:rPr>
          <w:b/>
          <w:sz w:val="23"/>
          <w:szCs w:val="23"/>
        </w:rPr>
        <w:t xml:space="preserve"> за период с 1 января 20</w:t>
      </w:r>
      <w:r w:rsidR="003C39C9">
        <w:rPr>
          <w:b/>
          <w:sz w:val="23"/>
          <w:szCs w:val="23"/>
        </w:rPr>
        <w:t>2</w:t>
      </w:r>
      <w:r w:rsidR="003E747E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года по 31 декабря 20</w:t>
      </w:r>
      <w:r w:rsidR="003C39C9">
        <w:rPr>
          <w:b/>
          <w:sz w:val="23"/>
          <w:szCs w:val="23"/>
        </w:rPr>
        <w:t>2</w:t>
      </w:r>
      <w:r w:rsidR="003E747E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 xml:space="preserve"> года</w:t>
      </w:r>
    </w:p>
    <w:p w:rsidR="008F718C" w:rsidRDefault="008F718C">
      <w:pPr>
        <w:jc w:val="center"/>
        <w:rPr>
          <w:b/>
          <w:sz w:val="23"/>
          <w:szCs w:val="23"/>
        </w:rPr>
      </w:pPr>
    </w:p>
    <w:tbl>
      <w:tblPr>
        <w:tblStyle w:val="af1"/>
        <w:tblW w:w="16160" w:type="dxa"/>
        <w:tblInd w:w="-572" w:type="dxa"/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835"/>
        <w:gridCol w:w="1134"/>
        <w:gridCol w:w="3969"/>
        <w:gridCol w:w="2126"/>
        <w:gridCol w:w="2127"/>
        <w:gridCol w:w="1701"/>
      </w:tblGrid>
      <w:tr w:rsidR="003E07C9" w:rsidTr="00856B2D">
        <w:trPr>
          <w:trHeight w:val="1530"/>
        </w:trPr>
        <w:tc>
          <w:tcPr>
            <w:tcW w:w="425" w:type="dxa"/>
            <w:shd w:val="clear" w:color="auto" w:fill="auto"/>
            <w:tcMar>
              <w:left w:w="-5" w:type="dxa"/>
            </w:tcMar>
            <w:vAlign w:val="center"/>
          </w:tcPr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  <w:p w:rsidR="008F718C" w:rsidRDefault="008F71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  <w:vAlign w:val="center"/>
          </w:tcPr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  <w:vAlign w:val="center"/>
          </w:tcPr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  <w:vAlign w:val="center"/>
          </w:tcPr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Общая сумма</w:t>
            </w:r>
          </w:p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дохода за 20</w:t>
            </w:r>
            <w:r w:rsidR="00284394">
              <w:rPr>
                <w:b/>
                <w:bCs/>
                <w:sz w:val="16"/>
                <w:szCs w:val="16"/>
              </w:rPr>
              <w:t>2</w:t>
            </w:r>
            <w:r w:rsidR="00170C62">
              <w:rPr>
                <w:b/>
                <w:bCs/>
                <w:sz w:val="16"/>
                <w:szCs w:val="16"/>
              </w:rPr>
              <w:t>1</w:t>
            </w:r>
            <w:r w:rsidR="00031C0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 (руб.)</w:t>
            </w:r>
          </w:p>
          <w:p w:rsidR="008F718C" w:rsidRDefault="008F718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  <w:vAlign w:val="center"/>
          </w:tcPr>
          <w:p w:rsidR="00170C62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недвижимого имущества, находящиеся в собственности: 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вид объекта недвижимости,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.), страна расположения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  <w:vAlign w:val="center"/>
          </w:tcPr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Объекты недвижимого имущества, находящееся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 пользовании: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вид объекта, площадь (</w:t>
            </w:r>
            <w:proofErr w:type="spellStart"/>
            <w:r>
              <w:rPr>
                <w:b/>
                <w:bCs/>
                <w:sz w:val="16"/>
                <w:szCs w:val="16"/>
              </w:rPr>
              <w:t>кв.м</w:t>
            </w:r>
            <w:proofErr w:type="spellEnd"/>
            <w:r>
              <w:rPr>
                <w:b/>
                <w:bCs/>
                <w:sz w:val="16"/>
                <w:szCs w:val="16"/>
              </w:rPr>
              <w:t>), страна расположения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  <w:vAlign w:val="center"/>
          </w:tcPr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Вид и марка транспортных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средств, принадлежит</w:t>
            </w:r>
          </w:p>
          <w:p w:rsidR="008F718C" w:rsidRDefault="00DB5C01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на праве собственности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  <w:vAlign w:val="center"/>
          </w:tcPr>
          <w:p w:rsidR="00007A3F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8F718C" w:rsidRDefault="00DB5C0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 счет которых </w:t>
            </w:r>
            <w:r w:rsidRPr="008D4594">
              <w:rPr>
                <w:b/>
                <w:bCs/>
                <w:color w:val="auto"/>
                <w:sz w:val="16"/>
                <w:szCs w:val="16"/>
              </w:rPr>
              <w:t>совершена сделка</w:t>
            </w:r>
            <w:r w:rsidR="00EE0FA4" w:rsidRPr="008D4594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EE0FA4" w:rsidRDefault="00DB5C01" w:rsidP="00EE0F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(вид приобретенного имущества</w:t>
            </w:r>
            <w:r w:rsidR="00EE0FA4">
              <w:rPr>
                <w:b/>
                <w:bCs/>
                <w:sz w:val="16"/>
                <w:szCs w:val="16"/>
              </w:rPr>
              <w:t xml:space="preserve"> </w:t>
            </w:r>
          </w:p>
          <w:p w:rsidR="008F718C" w:rsidRDefault="00EE0FA4" w:rsidP="003E747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в 202</w:t>
            </w:r>
            <w:r w:rsidR="003E747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году</w:t>
            </w:r>
            <w:r w:rsidR="003E747E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>
            <w:r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95FD2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895FD2">
              <w:rPr>
                <w:bCs/>
                <w:color w:val="auto"/>
                <w:sz w:val="16"/>
                <w:szCs w:val="16"/>
              </w:rPr>
              <w:t>Чмых</w:t>
            </w:r>
            <w:proofErr w:type="spellEnd"/>
            <w:r w:rsidRPr="00895FD2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895FD2" w:rsidRDefault="00DB5C01">
            <w:pPr>
              <w:rPr>
                <w:color w:val="auto"/>
              </w:rPr>
            </w:pPr>
            <w:r w:rsidRPr="00895FD2">
              <w:rPr>
                <w:bCs/>
                <w:color w:val="auto"/>
                <w:sz w:val="16"/>
                <w:szCs w:val="16"/>
              </w:rPr>
              <w:t>Ирина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95FD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95FD2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895FD2" w:rsidRDefault="00DB5C01">
            <w:pPr>
              <w:rPr>
                <w:color w:val="auto"/>
              </w:rPr>
            </w:pPr>
            <w:r w:rsidRPr="00895FD2">
              <w:rPr>
                <w:bCs/>
                <w:color w:val="auto"/>
                <w:sz w:val="16"/>
                <w:szCs w:val="16"/>
              </w:rPr>
              <w:t>«Детский сад № 2»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95FD2" w:rsidRDefault="00DB5C01">
            <w:pPr>
              <w:rPr>
                <w:color w:val="auto"/>
              </w:rPr>
            </w:pPr>
            <w:r w:rsidRPr="00895FD2">
              <w:rPr>
                <w:bCs/>
                <w:color w:val="auto"/>
                <w:sz w:val="16"/>
                <w:szCs w:val="16"/>
              </w:rPr>
              <w:t xml:space="preserve">1 </w:t>
            </w:r>
            <w:r w:rsidR="00895FD2">
              <w:rPr>
                <w:bCs/>
                <w:color w:val="auto"/>
                <w:sz w:val="16"/>
                <w:szCs w:val="16"/>
              </w:rPr>
              <w:t>475</w:t>
            </w:r>
            <w:r w:rsidR="00490AEC" w:rsidRPr="00895FD2">
              <w:rPr>
                <w:bCs/>
                <w:color w:val="auto"/>
                <w:sz w:val="16"/>
                <w:szCs w:val="16"/>
              </w:rPr>
              <w:t> </w:t>
            </w:r>
            <w:r w:rsidR="00895FD2">
              <w:rPr>
                <w:bCs/>
                <w:color w:val="auto"/>
                <w:sz w:val="16"/>
                <w:szCs w:val="16"/>
              </w:rPr>
              <w:t>874</w:t>
            </w:r>
            <w:r w:rsidR="00490AEC" w:rsidRPr="00895FD2">
              <w:rPr>
                <w:bCs/>
                <w:color w:val="auto"/>
                <w:sz w:val="16"/>
                <w:szCs w:val="16"/>
              </w:rPr>
              <w:t>,</w:t>
            </w:r>
            <w:r w:rsidR="00895FD2">
              <w:rPr>
                <w:bCs/>
                <w:color w:val="auto"/>
                <w:sz w:val="16"/>
                <w:szCs w:val="16"/>
              </w:rPr>
              <w:t>67</w:t>
            </w:r>
          </w:p>
          <w:p w:rsidR="008F718C" w:rsidRPr="00895FD2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D4594" w:rsidRDefault="00DB5C01" w:rsidP="00895FD2">
            <w:pPr>
              <w:rPr>
                <w:bCs/>
                <w:color w:val="auto"/>
                <w:sz w:val="16"/>
                <w:szCs w:val="16"/>
              </w:rPr>
            </w:pPr>
            <w:r w:rsidRPr="00895FD2">
              <w:rPr>
                <w:bCs/>
                <w:color w:val="auto"/>
                <w:sz w:val="16"/>
                <w:szCs w:val="16"/>
              </w:rPr>
              <w:t>Квартира (общая долевая собственность (</w:t>
            </w:r>
            <w:r w:rsidR="00895FD2">
              <w:rPr>
                <w:bCs/>
                <w:color w:val="auto"/>
                <w:sz w:val="16"/>
                <w:szCs w:val="16"/>
              </w:rPr>
              <w:t>2</w:t>
            </w:r>
            <w:r w:rsidRPr="00895FD2">
              <w:rPr>
                <w:bCs/>
                <w:color w:val="auto"/>
                <w:sz w:val="16"/>
                <w:szCs w:val="16"/>
              </w:rPr>
              <w:t xml:space="preserve">/3)), </w:t>
            </w:r>
          </w:p>
          <w:p w:rsidR="008F718C" w:rsidRPr="00895FD2" w:rsidRDefault="00DB5C01" w:rsidP="00895FD2">
            <w:pPr>
              <w:rPr>
                <w:color w:val="auto"/>
              </w:rPr>
            </w:pPr>
            <w:r w:rsidRPr="00895FD2">
              <w:rPr>
                <w:bCs/>
                <w:color w:val="auto"/>
                <w:sz w:val="16"/>
                <w:szCs w:val="16"/>
              </w:rPr>
              <w:t xml:space="preserve">56,40 </w:t>
            </w:r>
            <w:proofErr w:type="spellStart"/>
            <w:r w:rsidRPr="00895FD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95FD2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95FD2" w:rsidRDefault="00DB5C01" w:rsidP="00895FD2">
            <w:pPr>
              <w:rPr>
                <w:color w:val="auto"/>
              </w:rPr>
            </w:pPr>
            <w:r w:rsidRPr="00895FD2">
              <w:rPr>
                <w:bCs/>
                <w:color w:val="auto"/>
                <w:sz w:val="16"/>
                <w:szCs w:val="16"/>
              </w:rPr>
              <w:t>Квартира (</w:t>
            </w:r>
            <w:r w:rsidR="00895FD2">
              <w:rPr>
                <w:bCs/>
                <w:color w:val="auto"/>
                <w:sz w:val="16"/>
                <w:szCs w:val="16"/>
              </w:rPr>
              <w:t>1</w:t>
            </w:r>
            <w:r w:rsidRPr="00895FD2">
              <w:rPr>
                <w:bCs/>
                <w:color w:val="auto"/>
                <w:sz w:val="16"/>
                <w:szCs w:val="16"/>
              </w:rPr>
              <w:t xml:space="preserve">/3) 56,40 </w:t>
            </w:r>
            <w:proofErr w:type="spellStart"/>
            <w:r w:rsidRPr="00895FD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95FD2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895FD2" w:rsidRDefault="00895FD2" w:rsidP="00895FD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95FD2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080290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B52C8">
              <w:rPr>
                <w:bCs/>
                <w:color w:val="auto"/>
                <w:sz w:val="16"/>
                <w:szCs w:val="16"/>
              </w:rPr>
              <w:t>Ржавская</w:t>
            </w:r>
            <w:proofErr w:type="spellEnd"/>
            <w:r w:rsidRPr="00DB52C8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Светлана Георгиевна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80290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«Детский сад № 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2C8" w:rsidRDefault="00080290" w:rsidP="00080290">
            <w:pPr>
              <w:rPr>
                <w:color w:val="auto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2 854 214</w:t>
            </w:r>
            <w:r w:rsidR="00CE2E44" w:rsidRPr="00DB52C8">
              <w:rPr>
                <w:bCs/>
                <w:color w:val="auto"/>
                <w:sz w:val="16"/>
                <w:szCs w:val="16"/>
              </w:rPr>
              <w:t>,</w:t>
            </w:r>
            <w:r w:rsidRPr="00DB52C8">
              <w:rPr>
                <w:bCs/>
                <w:color w:val="auto"/>
                <w:sz w:val="16"/>
                <w:szCs w:val="16"/>
              </w:rPr>
              <w:t>41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2C8" w:rsidRDefault="00DB5C01">
            <w:pPr>
              <w:rPr>
                <w:color w:val="auto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62,00 </w:t>
            </w:r>
            <w:proofErr w:type="spellStart"/>
            <w:r w:rsidRPr="00DB52C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2C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2C8" w:rsidRDefault="00080290" w:rsidP="00080290">
            <w:pPr>
              <w:rPr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Не </w:t>
            </w:r>
            <w:r w:rsidR="00DB5C01" w:rsidRPr="00DB52C8">
              <w:rPr>
                <w:bCs/>
                <w:color w:val="auto"/>
                <w:sz w:val="16"/>
                <w:szCs w:val="16"/>
              </w:rPr>
              <w:t>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2C8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080290" w:rsidRPr="00DB52C8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РЕНО </w:t>
            </w:r>
            <w:proofErr w:type="spellStart"/>
            <w:r w:rsidRPr="00DB52C8">
              <w:rPr>
                <w:bCs/>
                <w:color w:val="auto"/>
                <w:sz w:val="16"/>
                <w:szCs w:val="16"/>
              </w:rPr>
              <w:t>сандеро</w:t>
            </w:r>
            <w:proofErr w:type="spellEnd"/>
            <w:r w:rsidRPr="00DB52C8">
              <w:rPr>
                <w:bCs/>
                <w:color w:val="auto"/>
                <w:sz w:val="16"/>
                <w:szCs w:val="16"/>
              </w:rPr>
              <w:t>, 2017 г.</w:t>
            </w:r>
          </w:p>
          <w:p w:rsidR="00080290" w:rsidRPr="00DB52C8" w:rsidRDefault="00080290" w:rsidP="00080290">
            <w:pPr>
              <w:rPr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Легковой автомобиль МЕРСЕДЕС БЕНЦ спринтер, 2015 г.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080290" w:rsidRPr="00DB52C8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080290" w:rsidRPr="00DB52C8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РЕНО </w:t>
            </w:r>
            <w:proofErr w:type="spellStart"/>
            <w:r w:rsidRPr="00DB52C8">
              <w:rPr>
                <w:bCs/>
                <w:color w:val="auto"/>
                <w:sz w:val="16"/>
                <w:szCs w:val="16"/>
              </w:rPr>
              <w:t>сандеро</w:t>
            </w:r>
            <w:proofErr w:type="spellEnd"/>
            <w:proofErr w:type="gramStart"/>
            <w:r w:rsidRPr="00DB52C8">
              <w:rPr>
                <w:bCs/>
                <w:color w:val="auto"/>
                <w:sz w:val="16"/>
                <w:szCs w:val="16"/>
              </w:rPr>
              <w:t>, .</w:t>
            </w:r>
            <w:proofErr w:type="gramEnd"/>
          </w:p>
          <w:p w:rsidR="008F718C" w:rsidRPr="00DB52C8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Легковой автомобиль МЕРСЕДЕС БЕНЦ спринтер</w:t>
            </w:r>
          </w:p>
          <w:p w:rsidR="00080290" w:rsidRPr="00DB52C8" w:rsidRDefault="00080290" w:rsidP="00080290">
            <w:pPr>
              <w:rPr>
                <w:rFonts w:eastAsia="Calibri"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Накопления за предыдущие годы.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rFonts w:eastAsia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2C8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B52C8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2C8" w:rsidRDefault="008F718C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2C8" w:rsidRDefault="00080290" w:rsidP="00080290">
            <w:pPr>
              <w:rPr>
                <w:color w:val="auto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188 564</w:t>
            </w:r>
            <w:r w:rsidR="00CE2E44" w:rsidRPr="00DB52C8">
              <w:rPr>
                <w:bCs/>
                <w:color w:val="auto"/>
                <w:sz w:val="16"/>
                <w:szCs w:val="16"/>
              </w:rPr>
              <w:t>,</w:t>
            </w:r>
            <w:r w:rsidRPr="00DB52C8">
              <w:rPr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D4594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DB52C8" w:rsidRDefault="00080290" w:rsidP="00080290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51,30 </w:t>
            </w:r>
            <w:proofErr w:type="spellStart"/>
            <w:r w:rsidRPr="00DB52C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2C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bookmarkStart w:id="0" w:name="__DdeLink__8379_1585982507"/>
            <w:bookmarkEnd w:id="0"/>
            <w:r w:rsidRPr="00DB52C8">
              <w:rPr>
                <w:bCs/>
                <w:color w:val="auto"/>
                <w:sz w:val="16"/>
                <w:szCs w:val="16"/>
              </w:rPr>
              <w:t xml:space="preserve">Квартира, 62 </w:t>
            </w:r>
            <w:proofErr w:type="spellStart"/>
            <w:r w:rsidRPr="00DB52C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2C8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DB52C8" w:rsidRDefault="008F718C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D459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ВАЗ LADA GEL 110 VESTA,</w:t>
            </w:r>
            <w:r w:rsidR="00080290" w:rsidRPr="00DB52C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B52C8">
              <w:rPr>
                <w:bCs/>
                <w:color w:val="auto"/>
                <w:sz w:val="16"/>
                <w:szCs w:val="16"/>
              </w:rPr>
              <w:t>2018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2C8" w:rsidRDefault="008F718C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2C8" w:rsidRDefault="00FF2E8F" w:rsidP="00FF2E8F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2C8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2C8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2C8" w:rsidRDefault="008D4594" w:rsidP="008D459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2C8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2C8" w:rsidRDefault="00CD3481" w:rsidP="00CD3481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2C8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 xml:space="preserve">Квартира, 62 </w:t>
            </w:r>
            <w:proofErr w:type="spellStart"/>
            <w:r w:rsidRPr="00DB52C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2C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2C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2C8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2C8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>
            <w:r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707FBA" w:rsidRPr="002E1D0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Ткаченко </w:t>
            </w:r>
          </w:p>
          <w:p w:rsidR="008F718C" w:rsidRPr="002E1D09" w:rsidRDefault="00DB5C01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>Екатерина Васильевна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707FBA" w:rsidRPr="002E1D0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2E1D09" w:rsidRDefault="00DB5C01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 «Детский сад № 5»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E1D09" w:rsidRDefault="00707FBA" w:rsidP="00707FBA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>967 680,94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CD348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2E1D09" w:rsidRDefault="00DB5C01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128,00 </w:t>
            </w:r>
            <w:proofErr w:type="spellStart"/>
            <w:r w:rsidRPr="002E1D0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E1D0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2E1D09" w:rsidRDefault="00DB5C01" w:rsidP="00CD3481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застройки (индивидуальная собственность) 337 </w:t>
            </w:r>
            <w:proofErr w:type="spellStart"/>
            <w:r w:rsidRPr="002E1D0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E1D0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2E1D09" w:rsidRDefault="00CE2A25" w:rsidP="00CE2A25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E1D0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2E1D09" w:rsidRDefault="00DB5C01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2E1D09" w:rsidRDefault="0020413E" w:rsidP="0020413E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ССАНГ ЙОНГ </w:t>
            </w:r>
            <w:r w:rsidRPr="002E1D09">
              <w:rPr>
                <w:bCs/>
                <w:color w:val="auto"/>
                <w:sz w:val="16"/>
                <w:szCs w:val="16"/>
                <w:lang w:val="en-US"/>
              </w:rPr>
              <w:t>REXTON</w:t>
            </w:r>
            <w:r w:rsidRPr="002E1D0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2E1D09">
              <w:rPr>
                <w:bCs/>
                <w:color w:val="auto"/>
                <w:sz w:val="16"/>
                <w:szCs w:val="16"/>
                <w:lang w:val="en-US"/>
              </w:rPr>
              <w:t>II</w:t>
            </w:r>
            <w:r w:rsidRPr="002E1D09">
              <w:rPr>
                <w:bCs/>
                <w:color w:val="auto"/>
                <w:sz w:val="16"/>
                <w:szCs w:val="16"/>
              </w:rPr>
              <w:t>, 2012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4553F6" w:rsidRPr="006E1889" w:rsidRDefault="004553F6" w:rsidP="004553F6">
            <w:pPr>
              <w:rPr>
                <w:bCs/>
                <w:color w:val="00B050"/>
                <w:sz w:val="16"/>
                <w:szCs w:val="16"/>
              </w:rPr>
            </w:pPr>
            <w:r w:rsidRPr="006E1889">
              <w:rPr>
                <w:bCs/>
                <w:color w:val="00B050"/>
                <w:sz w:val="16"/>
                <w:szCs w:val="16"/>
              </w:rPr>
              <w:t>.</w:t>
            </w:r>
          </w:p>
          <w:p w:rsidR="004553F6" w:rsidRPr="006E1889" w:rsidRDefault="004553F6" w:rsidP="004553F6">
            <w:pPr>
              <w:rPr>
                <w:color w:val="00B050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2E1D09" w:rsidRDefault="00150BBE" w:rsidP="00150BBE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2E1D09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2E1D0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E1D09" w:rsidRDefault="002E1D09" w:rsidP="002E1D09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>3 263 178,46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2E1D09" w:rsidRDefault="00A26E57" w:rsidP="00A26E57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E1D0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2E1D09" w:rsidRDefault="00DB5C01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Жилой дом, 128,00 </w:t>
            </w:r>
            <w:proofErr w:type="spellStart"/>
            <w:r w:rsidRPr="002E1D0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E1D0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2E1D09" w:rsidRDefault="00DB5C01" w:rsidP="00CD3481">
            <w:pPr>
              <w:rPr>
                <w:color w:val="auto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застройки, 337 </w:t>
            </w:r>
            <w:proofErr w:type="spellStart"/>
            <w:r w:rsidRPr="002E1D0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E1D09">
              <w:rPr>
                <w:bCs/>
                <w:color w:val="auto"/>
                <w:sz w:val="16"/>
                <w:szCs w:val="16"/>
              </w:rPr>
              <w:t xml:space="preserve">., </w:t>
            </w:r>
            <w:r w:rsidR="00CD3481">
              <w:rPr>
                <w:bCs/>
                <w:color w:val="auto"/>
                <w:sz w:val="16"/>
                <w:szCs w:val="16"/>
              </w:rPr>
              <w:t>Р</w:t>
            </w:r>
            <w:r w:rsidRPr="002E1D09">
              <w:rPr>
                <w:bCs/>
                <w:color w:val="auto"/>
                <w:sz w:val="16"/>
                <w:szCs w:val="16"/>
              </w:rPr>
              <w:t>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150BBE" w:rsidRPr="002E1D09" w:rsidRDefault="00150BBE" w:rsidP="00150BBE">
            <w:pPr>
              <w:rPr>
                <w:bCs/>
                <w:color w:val="auto"/>
                <w:sz w:val="16"/>
                <w:szCs w:val="16"/>
              </w:rPr>
            </w:pPr>
            <w:r w:rsidRPr="002E1D09">
              <w:rPr>
                <w:bCs/>
                <w:color w:val="auto"/>
                <w:sz w:val="16"/>
                <w:szCs w:val="16"/>
              </w:rPr>
              <w:t xml:space="preserve">Легковой автомобиль ФОЛЬКСВАГЕН </w:t>
            </w:r>
            <w:r w:rsidRPr="002E1D09">
              <w:rPr>
                <w:bCs/>
                <w:color w:val="auto"/>
                <w:sz w:val="16"/>
                <w:szCs w:val="16"/>
                <w:lang w:val="en-US"/>
              </w:rPr>
              <w:t>CARAVELLE</w:t>
            </w:r>
            <w:r w:rsidRPr="002E1D09">
              <w:rPr>
                <w:bCs/>
                <w:color w:val="auto"/>
                <w:sz w:val="16"/>
                <w:szCs w:val="16"/>
              </w:rPr>
              <w:t>, 2012 г.</w:t>
            </w:r>
          </w:p>
          <w:p w:rsidR="006E1889" w:rsidRPr="002E1D09" w:rsidRDefault="006E1889" w:rsidP="00150BBE">
            <w:pPr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6E1889" w:rsidRDefault="008F718C">
            <w:pPr>
              <w:rPr>
                <w:bCs/>
                <w:color w:val="00B050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>
            <w:r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7B3964" w:rsidRPr="005505A5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5505A5">
              <w:rPr>
                <w:bCs/>
                <w:color w:val="auto"/>
                <w:sz w:val="16"/>
                <w:szCs w:val="16"/>
              </w:rPr>
              <w:t>Чурзина</w:t>
            </w:r>
            <w:proofErr w:type="spellEnd"/>
            <w:r w:rsidRPr="005505A5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5505A5" w:rsidRDefault="00DB5C01">
            <w:pPr>
              <w:rPr>
                <w:color w:val="auto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>Елена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7B3964" w:rsidRPr="005505A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5505A5" w:rsidRDefault="00DB5C01" w:rsidP="005F029F">
            <w:pPr>
              <w:rPr>
                <w:bCs/>
                <w:color w:val="auto"/>
                <w:sz w:val="16"/>
                <w:szCs w:val="16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>«Детский сад № 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505A5" w:rsidRDefault="007B3964" w:rsidP="001D6086">
            <w:pPr>
              <w:rPr>
                <w:color w:val="auto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>1 213 883,00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F029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F802B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5505A5">
              <w:rPr>
                <w:bCs/>
                <w:color w:val="auto"/>
                <w:sz w:val="16"/>
                <w:szCs w:val="16"/>
              </w:rPr>
              <w:t xml:space="preserve">(1/4)), </w:t>
            </w:r>
          </w:p>
          <w:p w:rsidR="008F718C" w:rsidRPr="005505A5" w:rsidRDefault="00DB5C01">
            <w:pPr>
              <w:rPr>
                <w:color w:val="auto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 xml:space="preserve">66,30 </w:t>
            </w:r>
            <w:proofErr w:type="spellStart"/>
            <w:r w:rsidRPr="005505A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505A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505A5" w:rsidRDefault="00DB5C01" w:rsidP="00057E6D">
            <w:pPr>
              <w:rPr>
                <w:color w:val="auto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5505A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5505A5">
              <w:rPr>
                <w:bCs/>
                <w:color w:val="auto"/>
                <w:sz w:val="16"/>
                <w:szCs w:val="16"/>
              </w:rPr>
              <w:t>(</w:t>
            </w:r>
            <w:r w:rsidR="00057E6D" w:rsidRPr="005505A5">
              <w:rPr>
                <w:bCs/>
                <w:color w:val="auto"/>
                <w:sz w:val="16"/>
                <w:szCs w:val="16"/>
              </w:rPr>
              <w:t>3</w:t>
            </w:r>
            <w:r w:rsidRPr="005505A5">
              <w:rPr>
                <w:bCs/>
                <w:color w:val="auto"/>
                <w:sz w:val="16"/>
                <w:szCs w:val="16"/>
              </w:rPr>
              <w:t xml:space="preserve">/4) 66,30 </w:t>
            </w:r>
            <w:proofErr w:type="spellStart"/>
            <w:r w:rsidRPr="005505A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505A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505A5" w:rsidRDefault="00057E6D" w:rsidP="00057E6D">
            <w:pPr>
              <w:rPr>
                <w:color w:val="auto"/>
              </w:rPr>
            </w:pPr>
            <w:r w:rsidRPr="005505A5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505A5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rPr>
          <w:trHeight w:val="432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0D3C48" w:rsidRDefault="00DB5C01">
            <w:pPr>
              <w:rPr>
                <w:bCs/>
                <w:sz w:val="16"/>
                <w:szCs w:val="16"/>
              </w:rPr>
            </w:pPr>
            <w:r w:rsidRPr="000D3C48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Овчаренко </w:t>
            </w:r>
          </w:p>
          <w:p w:rsidR="008F718C" w:rsidRP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Наталья Леонидовна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«Детский сад №</w:t>
            </w:r>
            <w:r w:rsidR="000D3C4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0D3C48">
              <w:rPr>
                <w:bCs/>
                <w:color w:val="auto"/>
                <w:sz w:val="16"/>
                <w:szCs w:val="16"/>
              </w:rPr>
              <w:t>10»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0D3C48" w:rsidRDefault="000D3C48" w:rsidP="000D3C48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984 880,21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A4ED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(1/2)), </w:t>
            </w:r>
          </w:p>
          <w:p w:rsidR="008F718C" w:rsidRPr="000D3C48" w:rsidRDefault="00DB5C01">
            <w:pPr>
              <w:rPr>
                <w:color w:val="auto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43,00 </w:t>
            </w:r>
            <w:proofErr w:type="spellStart"/>
            <w:r w:rsidRPr="000D3C4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D3C4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0D3C48" w:rsidRDefault="000D3C48" w:rsidP="004A4ED8">
            <w:pPr>
              <w:rPr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Квартира (1/2), 43,00 </w:t>
            </w:r>
            <w:proofErr w:type="spellStart"/>
            <w:r w:rsidRPr="000D3C4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D3C48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0D3C48" w:rsidRDefault="000D3C48" w:rsidP="000D3C48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0D3C48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857889" w:rsidRDefault="008F718C">
            <w:pPr>
              <w:rPr>
                <w:sz w:val="16"/>
                <w:szCs w:val="16"/>
                <w:highlight w:val="cyan"/>
              </w:rPr>
            </w:pPr>
          </w:p>
        </w:tc>
      </w:tr>
      <w:tr w:rsidR="003E07C9" w:rsidTr="00856B2D">
        <w:trPr>
          <w:trHeight w:val="552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0D3C48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0D3C48" w:rsidRDefault="000D3C48" w:rsidP="000D3C48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0D3C48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0D3C48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0D3C48" w:rsidRDefault="00F16216" w:rsidP="000D3C48">
            <w:pPr>
              <w:rPr>
                <w:color w:val="auto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3</w:t>
            </w:r>
            <w:r w:rsidR="000D3C48">
              <w:rPr>
                <w:bCs/>
                <w:color w:val="auto"/>
                <w:sz w:val="16"/>
                <w:szCs w:val="16"/>
              </w:rPr>
              <w:t>4</w:t>
            </w:r>
            <w:r w:rsidR="00857889" w:rsidRPr="000D3C48">
              <w:rPr>
                <w:bCs/>
                <w:color w:val="auto"/>
                <w:sz w:val="16"/>
                <w:szCs w:val="16"/>
              </w:rPr>
              <w:t>4 </w:t>
            </w:r>
            <w:r w:rsidR="000D3C48">
              <w:rPr>
                <w:bCs/>
                <w:color w:val="auto"/>
                <w:sz w:val="16"/>
                <w:szCs w:val="16"/>
              </w:rPr>
              <w:t>672</w:t>
            </w:r>
            <w:r w:rsidR="00857889" w:rsidRPr="000D3C48">
              <w:rPr>
                <w:bCs/>
                <w:color w:val="auto"/>
                <w:sz w:val="16"/>
                <w:szCs w:val="16"/>
              </w:rPr>
              <w:t>,</w:t>
            </w:r>
            <w:r w:rsidR="000D3C48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761E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(1/2)), </w:t>
            </w:r>
          </w:p>
          <w:p w:rsidR="008F718C" w:rsidRP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43,00 </w:t>
            </w:r>
            <w:proofErr w:type="spellStart"/>
            <w:r w:rsidRPr="000D3C4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D3C4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0D3C48" w:rsidRDefault="000D3C48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Квартира (1/2), 43,00 </w:t>
            </w:r>
            <w:proofErr w:type="spellStart"/>
            <w:r w:rsidRPr="000D3C4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D3C48">
              <w:rPr>
                <w:bCs/>
                <w:color w:val="auto"/>
                <w:sz w:val="16"/>
                <w:szCs w:val="16"/>
              </w:rPr>
              <w:t>.,</w:t>
            </w:r>
          </w:p>
          <w:p w:rsidR="008F718C" w:rsidRP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Гараж, 14 </w:t>
            </w:r>
            <w:proofErr w:type="spellStart"/>
            <w:r w:rsidRPr="000D3C4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D3C48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0D3C48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ВАЗ 2106</w:t>
            </w:r>
            <w:r w:rsidR="000D3C48">
              <w:rPr>
                <w:bCs/>
                <w:color w:val="auto"/>
                <w:sz w:val="16"/>
                <w:szCs w:val="16"/>
              </w:rPr>
              <w:t>,1980 г.</w:t>
            </w:r>
          </w:p>
          <w:p w:rsidR="008F718C" w:rsidRPr="000D3C48" w:rsidRDefault="00DB5C01">
            <w:pPr>
              <w:rPr>
                <w:color w:val="auto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  <w:r w:rsidRPr="000D3C48">
              <w:rPr>
                <w:bCs/>
                <w:color w:val="auto"/>
                <w:sz w:val="16"/>
                <w:szCs w:val="16"/>
                <w:lang w:val="en-US"/>
              </w:rPr>
              <w:t>DAEWOO</w:t>
            </w:r>
            <w:r w:rsidRPr="000D3C4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0D3C48">
              <w:rPr>
                <w:bCs/>
                <w:color w:val="auto"/>
                <w:sz w:val="16"/>
                <w:szCs w:val="16"/>
                <w:lang w:val="en-US"/>
              </w:rPr>
              <w:t>LANOS</w:t>
            </w:r>
            <w:r w:rsidR="000D3C48">
              <w:rPr>
                <w:bCs/>
                <w:color w:val="auto"/>
                <w:sz w:val="16"/>
                <w:szCs w:val="16"/>
              </w:rPr>
              <w:t>, 2006 г.</w:t>
            </w:r>
          </w:p>
          <w:p w:rsidR="008F718C" w:rsidRPr="000D3C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Легковой автомобиль ШЕВРОЛЕ ЛАНОС</w:t>
            </w:r>
            <w:r w:rsidR="000D3C48">
              <w:rPr>
                <w:bCs/>
                <w:color w:val="auto"/>
                <w:sz w:val="16"/>
                <w:szCs w:val="16"/>
              </w:rPr>
              <w:t>, 2006 г.</w:t>
            </w:r>
          </w:p>
          <w:p w:rsidR="00F16216" w:rsidRPr="000D3C48" w:rsidRDefault="00F16216" w:rsidP="00F16216">
            <w:pPr>
              <w:rPr>
                <w:bCs/>
                <w:color w:val="auto"/>
                <w:sz w:val="16"/>
                <w:szCs w:val="16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F16216" w:rsidRPr="000D3C48" w:rsidRDefault="00F16216" w:rsidP="00F16216">
            <w:pPr>
              <w:rPr>
                <w:color w:val="auto"/>
              </w:rPr>
            </w:pPr>
            <w:r w:rsidRPr="000D3C48">
              <w:rPr>
                <w:bCs/>
                <w:color w:val="auto"/>
                <w:sz w:val="16"/>
                <w:szCs w:val="16"/>
              </w:rPr>
              <w:t>МАЗДА 3</w:t>
            </w:r>
            <w:r w:rsidR="000D3C48">
              <w:rPr>
                <w:bCs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857889" w:rsidRDefault="008F718C" w:rsidP="00F16216">
            <w:pPr>
              <w:rPr>
                <w:bCs/>
                <w:sz w:val="16"/>
                <w:szCs w:val="16"/>
                <w:highlight w:val="cyan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>
            <w:r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073D50" w:rsidRPr="00B4128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 xml:space="preserve">Бондаренко </w:t>
            </w:r>
          </w:p>
          <w:p w:rsidR="008F718C" w:rsidRPr="00B41288" w:rsidRDefault="00DB5C01">
            <w:pPr>
              <w:rPr>
                <w:color w:val="auto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>Людмила Васильевна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73D50" w:rsidRPr="00B4128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B41288" w:rsidRDefault="00DB5C01">
            <w:pPr>
              <w:rPr>
                <w:color w:val="auto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>«Детский сад № 11»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41288" w:rsidRDefault="00073D50" w:rsidP="00073D50">
            <w:pPr>
              <w:rPr>
                <w:color w:val="auto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>1 068 215,17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802B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EB6AA2" w:rsidRPr="00B4128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B41288">
              <w:rPr>
                <w:bCs/>
                <w:color w:val="auto"/>
                <w:sz w:val="16"/>
                <w:szCs w:val="16"/>
              </w:rPr>
              <w:t xml:space="preserve">(1/3)), </w:t>
            </w:r>
          </w:p>
          <w:p w:rsidR="008F718C" w:rsidRPr="00B41288" w:rsidRDefault="00DB5C01">
            <w:pPr>
              <w:rPr>
                <w:color w:val="auto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 xml:space="preserve">29,70 </w:t>
            </w:r>
            <w:proofErr w:type="spellStart"/>
            <w:r w:rsidRPr="00B4128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4128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41288" w:rsidRDefault="00DB5C01" w:rsidP="00EB6AA2">
            <w:pPr>
              <w:rPr>
                <w:color w:val="auto"/>
              </w:rPr>
            </w:pPr>
            <w:r w:rsidRPr="00B41288">
              <w:rPr>
                <w:bCs/>
                <w:color w:val="auto"/>
                <w:sz w:val="16"/>
                <w:szCs w:val="16"/>
              </w:rPr>
              <w:t>Квартира (</w:t>
            </w:r>
            <w:r w:rsidR="00EB6AA2" w:rsidRPr="00B41288">
              <w:rPr>
                <w:bCs/>
                <w:color w:val="auto"/>
                <w:sz w:val="16"/>
                <w:szCs w:val="16"/>
              </w:rPr>
              <w:t>2</w:t>
            </w:r>
            <w:r w:rsidRPr="00B41288">
              <w:rPr>
                <w:bCs/>
                <w:color w:val="auto"/>
                <w:sz w:val="16"/>
                <w:szCs w:val="16"/>
              </w:rPr>
              <w:t>/3) 29,70</w:t>
            </w:r>
            <w:r w:rsidR="00A22D60" w:rsidRPr="00B41288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4128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4128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41288" w:rsidRDefault="00B41288" w:rsidP="00B41288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B41288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50FE3" w:rsidP="00D50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B5C0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B401C" w:rsidRPr="00AA6073" w:rsidRDefault="009B401C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>Вишнякова</w:t>
            </w:r>
          </w:p>
          <w:p w:rsidR="008F718C" w:rsidRPr="00AA6073" w:rsidRDefault="009B401C" w:rsidP="009B401C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>Алла Евгеньевна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B401C" w:rsidRPr="00AA6073" w:rsidRDefault="00DB5C01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>Заведующий ГБДОУ</w:t>
            </w:r>
          </w:p>
          <w:p w:rsidR="008F718C" w:rsidRPr="00AA6073" w:rsidRDefault="00DB5C01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>«Детский сад № 13»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A6073" w:rsidRDefault="009B401C" w:rsidP="009B401C">
            <w:pPr>
              <w:rPr>
                <w:color w:val="auto"/>
              </w:rPr>
            </w:pPr>
            <w:r w:rsidRPr="00AA6073">
              <w:rPr>
                <w:color w:val="auto"/>
                <w:sz w:val="16"/>
                <w:szCs w:val="16"/>
              </w:rPr>
              <w:t>853 915,85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AA6073" w:rsidRDefault="00AA6073" w:rsidP="00AA6073">
            <w:pPr>
              <w:rPr>
                <w:color w:val="auto"/>
              </w:rPr>
            </w:pPr>
            <w:r w:rsidRPr="00AA6073">
              <w:rPr>
                <w:bCs/>
                <w:color w:val="auto"/>
                <w:sz w:val="16"/>
                <w:szCs w:val="16"/>
              </w:rPr>
              <w:t xml:space="preserve">Не имеет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A6073" w:rsidRDefault="00DB5C01" w:rsidP="00AA6073">
            <w:pPr>
              <w:rPr>
                <w:color w:val="auto"/>
              </w:rPr>
            </w:pPr>
            <w:bookmarkStart w:id="1" w:name="__DdeLink__7729_1872153892"/>
            <w:r w:rsidRPr="00AA6073">
              <w:rPr>
                <w:bCs/>
                <w:color w:val="auto"/>
                <w:sz w:val="16"/>
                <w:szCs w:val="16"/>
              </w:rPr>
              <w:t xml:space="preserve">Квартира, </w:t>
            </w:r>
            <w:r w:rsidR="00AA6073" w:rsidRPr="00AA6073">
              <w:rPr>
                <w:bCs/>
                <w:color w:val="auto"/>
                <w:sz w:val="16"/>
                <w:szCs w:val="16"/>
              </w:rPr>
              <w:t>43</w:t>
            </w:r>
            <w:r w:rsidRPr="00AA6073">
              <w:rPr>
                <w:bCs/>
                <w:color w:val="auto"/>
                <w:sz w:val="16"/>
                <w:szCs w:val="16"/>
              </w:rPr>
              <w:t>,</w:t>
            </w:r>
            <w:bookmarkEnd w:id="1"/>
            <w:r w:rsidR="00AA6073" w:rsidRPr="00AA6073">
              <w:rPr>
                <w:bCs/>
                <w:color w:val="auto"/>
                <w:sz w:val="16"/>
                <w:szCs w:val="16"/>
              </w:rPr>
              <w:t>2</w:t>
            </w:r>
            <w:r w:rsidRPr="00AA6073">
              <w:rPr>
                <w:bCs/>
                <w:color w:val="auto"/>
                <w:sz w:val="16"/>
                <w:szCs w:val="16"/>
              </w:rPr>
              <w:t xml:space="preserve">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A6073" w:rsidRDefault="00DB5C01" w:rsidP="009B401C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 xml:space="preserve"> </w:t>
            </w:r>
            <w:r w:rsidR="009B401C" w:rsidRPr="00AA6073">
              <w:rPr>
                <w:color w:val="auto"/>
                <w:sz w:val="16"/>
                <w:szCs w:val="16"/>
              </w:rPr>
              <w:t>Н</w:t>
            </w:r>
            <w:r w:rsidRPr="00AA6073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AA6073" w:rsidRDefault="009B401C" w:rsidP="009B401C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>С</w:t>
            </w:r>
            <w:r w:rsidR="00DB5C01" w:rsidRPr="00AA6073">
              <w:rPr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AA6073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AA6073" w:rsidRDefault="009B401C" w:rsidP="00BD580C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>545 103,94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AA6073" w:rsidRDefault="00DB5C01" w:rsidP="009B401C">
            <w:pPr>
              <w:rPr>
                <w:color w:val="auto"/>
              </w:rPr>
            </w:pPr>
            <w:r w:rsidRPr="00AA6073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  <w:r w:rsidR="009B401C" w:rsidRPr="00AA6073">
              <w:rPr>
                <w:bCs/>
                <w:color w:val="auto"/>
                <w:sz w:val="16"/>
                <w:szCs w:val="16"/>
              </w:rPr>
              <w:t>43</w:t>
            </w:r>
            <w:r w:rsidRPr="00AA6073">
              <w:rPr>
                <w:bCs/>
                <w:color w:val="auto"/>
                <w:sz w:val="16"/>
                <w:szCs w:val="16"/>
              </w:rPr>
              <w:t>,</w:t>
            </w:r>
            <w:r w:rsidR="009B401C" w:rsidRPr="00AA6073">
              <w:rPr>
                <w:bCs/>
                <w:color w:val="auto"/>
                <w:sz w:val="16"/>
                <w:szCs w:val="16"/>
              </w:rPr>
              <w:t>2</w:t>
            </w:r>
            <w:r w:rsidRPr="00AA6073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A607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A6073">
              <w:rPr>
                <w:bCs/>
                <w:color w:val="auto"/>
                <w:sz w:val="16"/>
                <w:szCs w:val="16"/>
              </w:rPr>
              <w:t>.,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AA6073" w:rsidRDefault="00DB5C01" w:rsidP="009B401C">
            <w:pPr>
              <w:rPr>
                <w:color w:val="auto"/>
              </w:rPr>
            </w:pPr>
            <w:r w:rsidRPr="00AA6073">
              <w:rPr>
                <w:color w:val="auto"/>
                <w:sz w:val="16"/>
                <w:szCs w:val="16"/>
              </w:rPr>
              <w:t xml:space="preserve"> </w:t>
            </w:r>
            <w:r w:rsidR="009B401C" w:rsidRPr="00AA6073">
              <w:rPr>
                <w:color w:val="auto"/>
                <w:sz w:val="16"/>
                <w:szCs w:val="16"/>
              </w:rPr>
              <w:t>Н</w:t>
            </w:r>
            <w:r w:rsidRPr="00AA6073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AA6073" w:rsidRDefault="00AA6073" w:rsidP="00AA6073">
            <w:pPr>
              <w:rPr>
                <w:color w:val="auto"/>
                <w:sz w:val="16"/>
                <w:szCs w:val="16"/>
              </w:rPr>
            </w:pPr>
            <w:r w:rsidRPr="00AA6073">
              <w:rPr>
                <w:color w:val="auto"/>
                <w:sz w:val="16"/>
                <w:szCs w:val="16"/>
              </w:rPr>
              <w:t>Легковой автомобиль.</w:t>
            </w:r>
          </w:p>
          <w:p w:rsidR="00AA6073" w:rsidRPr="00AA6073" w:rsidRDefault="00AA6073" w:rsidP="00AA6073">
            <w:pPr>
              <w:rPr>
                <w:color w:val="auto"/>
              </w:rPr>
            </w:pPr>
            <w:r w:rsidRPr="00AA6073">
              <w:rPr>
                <w:color w:val="auto"/>
                <w:sz w:val="16"/>
                <w:szCs w:val="16"/>
              </w:rPr>
              <w:t>ВАЗ 111930, 2008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D50FE3" w:rsidP="00D50FE3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B5C01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0B2C6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B2C6B">
              <w:rPr>
                <w:bCs/>
                <w:color w:val="auto"/>
                <w:sz w:val="16"/>
                <w:szCs w:val="16"/>
              </w:rPr>
              <w:t xml:space="preserve">Степаненко </w:t>
            </w:r>
          </w:p>
          <w:p w:rsidR="008F718C" w:rsidRPr="000B2C6B" w:rsidRDefault="00DB5C01">
            <w:pPr>
              <w:rPr>
                <w:color w:val="auto"/>
              </w:rPr>
            </w:pPr>
            <w:r w:rsidRPr="000B2C6B">
              <w:rPr>
                <w:bCs/>
                <w:color w:val="auto"/>
                <w:sz w:val="16"/>
                <w:szCs w:val="16"/>
              </w:rPr>
              <w:t>Екатерина Борисовна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0B2C6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B2C6B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0B2C6B" w:rsidRDefault="00DB5C01">
            <w:pPr>
              <w:rPr>
                <w:color w:val="auto"/>
              </w:rPr>
            </w:pPr>
            <w:r w:rsidRPr="000B2C6B">
              <w:rPr>
                <w:bCs/>
                <w:color w:val="auto"/>
                <w:sz w:val="16"/>
                <w:szCs w:val="16"/>
              </w:rPr>
              <w:t>«Детский сад № 14»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0B2C6B" w:rsidRDefault="00CE2E44" w:rsidP="000B2C6B">
            <w:pPr>
              <w:rPr>
                <w:color w:val="auto"/>
              </w:rPr>
            </w:pPr>
            <w:r w:rsidRPr="000B2C6B">
              <w:rPr>
                <w:bCs/>
                <w:color w:val="auto"/>
                <w:sz w:val="16"/>
                <w:szCs w:val="16"/>
              </w:rPr>
              <w:t>7</w:t>
            </w:r>
            <w:r w:rsidR="000B2C6B">
              <w:rPr>
                <w:bCs/>
                <w:color w:val="auto"/>
                <w:sz w:val="16"/>
                <w:szCs w:val="16"/>
              </w:rPr>
              <w:t>83</w:t>
            </w:r>
            <w:r w:rsidRPr="000B2C6B">
              <w:rPr>
                <w:bCs/>
                <w:color w:val="auto"/>
                <w:sz w:val="16"/>
                <w:szCs w:val="16"/>
              </w:rPr>
              <w:t> </w:t>
            </w:r>
            <w:r w:rsidR="000B2C6B">
              <w:rPr>
                <w:bCs/>
                <w:color w:val="auto"/>
                <w:sz w:val="16"/>
                <w:szCs w:val="16"/>
              </w:rPr>
              <w:t>802</w:t>
            </w:r>
            <w:r w:rsidRPr="000B2C6B">
              <w:rPr>
                <w:bCs/>
                <w:color w:val="auto"/>
                <w:sz w:val="16"/>
                <w:szCs w:val="16"/>
              </w:rPr>
              <w:t>,</w:t>
            </w:r>
            <w:r w:rsidR="000B2C6B">
              <w:rPr>
                <w:bCs/>
                <w:color w:val="auto"/>
                <w:sz w:val="16"/>
                <w:szCs w:val="16"/>
              </w:rPr>
              <w:t>6</w:t>
            </w:r>
            <w:r w:rsidRPr="000B2C6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0B2C6B" w:rsidRDefault="00DB5C01">
            <w:pPr>
              <w:rPr>
                <w:color w:val="auto"/>
              </w:rPr>
            </w:pPr>
            <w:r w:rsidRPr="000B2C6B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30,1 </w:t>
            </w:r>
            <w:proofErr w:type="spellStart"/>
            <w:r w:rsidRPr="000B2C6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B2C6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0B2C6B" w:rsidRDefault="00B67B1C" w:rsidP="00B67B1C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0B2C6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0B2C6B" w:rsidRDefault="00B67B1C" w:rsidP="00B67B1C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0B2C6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EE3A7C" w:rsidRDefault="00D50FE3" w:rsidP="00D50FE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9</w:t>
            </w:r>
            <w:r w:rsidR="00DB5C01" w:rsidRPr="00EE3A7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E2654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BE2654">
              <w:rPr>
                <w:bCs/>
                <w:color w:val="auto"/>
                <w:sz w:val="16"/>
                <w:szCs w:val="16"/>
              </w:rPr>
              <w:t>Баевская</w:t>
            </w:r>
            <w:proofErr w:type="spellEnd"/>
            <w:r w:rsidRPr="00BE2654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BE265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>Ирина Алексеевна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BE265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BE265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>«Детский сад № 15»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E2654" w:rsidRDefault="00EE3A7C" w:rsidP="00BE2654">
            <w:pPr>
              <w:rPr>
                <w:color w:val="auto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>8</w:t>
            </w:r>
            <w:r w:rsidR="00BE2654">
              <w:rPr>
                <w:bCs/>
                <w:color w:val="auto"/>
                <w:sz w:val="16"/>
                <w:szCs w:val="16"/>
              </w:rPr>
              <w:t>8</w:t>
            </w:r>
            <w:r w:rsidRPr="00BE2654">
              <w:rPr>
                <w:bCs/>
                <w:color w:val="auto"/>
                <w:sz w:val="16"/>
                <w:szCs w:val="16"/>
              </w:rPr>
              <w:t>8 </w:t>
            </w:r>
            <w:r w:rsidR="00BE2654">
              <w:rPr>
                <w:bCs/>
                <w:color w:val="auto"/>
                <w:sz w:val="16"/>
                <w:szCs w:val="16"/>
              </w:rPr>
              <w:t>534</w:t>
            </w:r>
            <w:r w:rsidRPr="00BE2654">
              <w:rPr>
                <w:bCs/>
                <w:color w:val="auto"/>
                <w:sz w:val="16"/>
                <w:szCs w:val="16"/>
              </w:rPr>
              <w:t>,</w:t>
            </w:r>
            <w:r w:rsidR="00BE2654">
              <w:rPr>
                <w:bCs/>
                <w:color w:val="auto"/>
                <w:sz w:val="16"/>
                <w:szCs w:val="16"/>
              </w:rPr>
              <w:t>88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10C5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собственность(1/3)), </w:t>
            </w:r>
          </w:p>
          <w:p w:rsidR="008F718C" w:rsidRPr="00BE2654" w:rsidRDefault="00DB5C01">
            <w:pPr>
              <w:rPr>
                <w:color w:val="auto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 xml:space="preserve">61,00 </w:t>
            </w:r>
            <w:proofErr w:type="spellStart"/>
            <w:r w:rsidRPr="00BE26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E265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E2654" w:rsidRDefault="00EE3A7C" w:rsidP="00EE3A7C">
            <w:pPr>
              <w:rPr>
                <w:bCs/>
                <w:color w:val="auto"/>
                <w:sz w:val="16"/>
                <w:szCs w:val="16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>Квартира (</w:t>
            </w:r>
            <w:r w:rsidR="001E4CE2">
              <w:rPr>
                <w:bCs/>
                <w:color w:val="auto"/>
                <w:sz w:val="16"/>
                <w:szCs w:val="16"/>
              </w:rPr>
              <w:t>2</w:t>
            </w:r>
            <w:r w:rsidRPr="00BE2654">
              <w:rPr>
                <w:bCs/>
                <w:color w:val="auto"/>
                <w:sz w:val="16"/>
                <w:szCs w:val="16"/>
              </w:rPr>
              <w:t xml:space="preserve">/3) 61,00 </w:t>
            </w:r>
            <w:proofErr w:type="spellStart"/>
            <w:r w:rsidRPr="00BE26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E2654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EE3A7C" w:rsidRPr="00BE2654" w:rsidRDefault="00EE3A7C" w:rsidP="001E4CE2">
            <w:pPr>
              <w:rPr>
                <w:color w:val="auto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 xml:space="preserve">Гараж, </w:t>
            </w:r>
            <w:r w:rsidR="001E4CE2">
              <w:rPr>
                <w:bCs/>
                <w:color w:val="auto"/>
                <w:sz w:val="16"/>
                <w:szCs w:val="16"/>
              </w:rPr>
              <w:t>18</w:t>
            </w:r>
            <w:r w:rsidRPr="00BE2654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E26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E265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E2654" w:rsidRDefault="00DB5C01">
            <w:pPr>
              <w:rPr>
                <w:color w:val="auto"/>
              </w:rPr>
            </w:pPr>
            <w:r w:rsidRPr="00BE2654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BE2654" w:rsidRDefault="00BE2654" w:rsidP="00BE265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BE2654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BE265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E2654" w:rsidRDefault="001E4CE2" w:rsidP="001E4CE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615</w:t>
            </w:r>
            <w:r w:rsidR="00A77283" w:rsidRPr="00BE2654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348</w:t>
            </w:r>
            <w:r w:rsidR="00A77283" w:rsidRPr="00BE2654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99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10C5F" w:rsidRDefault="00DB5C01">
            <w:pPr>
              <w:rPr>
                <w:bCs/>
                <w:color w:val="auto"/>
                <w:sz w:val="16"/>
                <w:szCs w:val="16"/>
              </w:rPr>
            </w:pPr>
            <w:bookmarkStart w:id="2" w:name="__DdeLink__9728_1617076571"/>
            <w:r w:rsidRPr="00BE2654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собственность(1/3)), </w:t>
            </w:r>
          </w:p>
          <w:p w:rsidR="008F718C" w:rsidRPr="00BE2654" w:rsidRDefault="00DB5C01">
            <w:pPr>
              <w:rPr>
                <w:color w:val="auto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>61,00</w:t>
            </w:r>
            <w:bookmarkEnd w:id="2"/>
            <w:r w:rsidRPr="00BE2654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E26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E265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Default="00A77283" w:rsidP="001E4CE2">
            <w:pPr>
              <w:rPr>
                <w:bCs/>
                <w:color w:val="auto"/>
                <w:sz w:val="16"/>
                <w:szCs w:val="16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>Квартира (</w:t>
            </w:r>
            <w:r w:rsidR="001E4CE2">
              <w:rPr>
                <w:bCs/>
                <w:color w:val="auto"/>
                <w:sz w:val="16"/>
                <w:szCs w:val="16"/>
              </w:rPr>
              <w:t>2</w:t>
            </w:r>
            <w:r w:rsidRPr="00BE2654">
              <w:rPr>
                <w:bCs/>
                <w:color w:val="auto"/>
                <w:sz w:val="16"/>
                <w:szCs w:val="16"/>
              </w:rPr>
              <w:t xml:space="preserve">/3) 61,00 </w:t>
            </w:r>
            <w:proofErr w:type="spellStart"/>
            <w:r w:rsidRPr="00BE26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E2654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1E4CE2" w:rsidRPr="00BE2654" w:rsidRDefault="001E4CE2" w:rsidP="001E4CE2">
            <w:pPr>
              <w:rPr>
                <w:color w:val="auto"/>
              </w:rPr>
            </w:pPr>
            <w:r w:rsidRPr="00BE2654">
              <w:rPr>
                <w:bCs/>
                <w:color w:val="auto"/>
                <w:sz w:val="16"/>
                <w:szCs w:val="16"/>
              </w:rPr>
              <w:t xml:space="preserve">Гараж, </w:t>
            </w:r>
            <w:r>
              <w:rPr>
                <w:bCs/>
                <w:color w:val="auto"/>
                <w:sz w:val="16"/>
                <w:szCs w:val="16"/>
              </w:rPr>
              <w:t>18</w:t>
            </w:r>
            <w:r w:rsidRPr="00BE2654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E26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E265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1E4CE2" w:rsidRDefault="00DB5C01" w:rsidP="00A77283">
            <w:pPr>
              <w:rPr>
                <w:color w:val="auto"/>
                <w:sz w:val="16"/>
                <w:szCs w:val="16"/>
              </w:rPr>
            </w:pPr>
            <w:r w:rsidRPr="00BE2654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510C5F" w:rsidRDefault="00DB5C01" w:rsidP="00A77283">
            <w:pPr>
              <w:rPr>
                <w:color w:val="auto"/>
                <w:sz w:val="16"/>
                <w:szCs w:val="16"/>
              </w:rPr>
            </w:pPr>
            <w:r w:rsidRPr="00BE2654">
              <w:rPr>
                <w:color w:val="auto"/>
                <w:sz w:val="16"/>
                <w:szCs w:val="16"/>
              </w:rPr>
              <w:t>ФОЛЬКСВАГЕН поло</w:t>
            </w:r>
            <w:r w:rsidR="001E4CE2">
              <w:rPr>
                <w:color w:val="auto"/>
                <w:sz w:val="16"/>
                <w:szCs w:val="16"/>
              </w:rPr>
              <w:t>,</w:t>
            </w:r>
          </w:p>
          <w:p w:rsidR="008F718C" w:rsidRPr="00BE2654" w:rsidRDefault="001E4CE2" w:rsidP="00A77283">
            <w:pPr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2017 г.</w:t>
            </w:r>
            <w:r w:rsidR="00A77283" w:rsidRPr="00BE265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D50FE3">
            <w:r>
              <w:rPr>
                <w:bCs/>
                <w:sz w:val="16"/>
                <w:szCs w:val="16"/>
              </w:rPr>
              <w:t>1</w:t>
            </w:r>
            <w:r w:rsidR="00D50FE3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854B6" w:rsidRPr="004439BB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439BB">
              <w:rPr>
                <w:bCs/>
                <w:color w:val="auto"/>
                <w:sz w:val="16"/>
                <w:szCs w:val="16"/>
              </w:rPr>
              <w:t>Студенцова</w:t>
            </w:r>
            <w:proofErr w:type="spellEnd"/>
            <w:r w:rsidRPr="004439BB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4439BB" w:rsidRDefault="00DB5C01">
            <w:pPr>
              <w:rPr>
                <w:color w:val="auto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>Татьяна Григорьевна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854B6" w:rsidRPr="004439B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4439BB" w:rsidRDefault="00DB5C01">
            <w:pPr>
              <w:rPr>
                <w:color w:val="auto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 xml:space="preserve"> «Детский сад № 16»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439BB" w:rsidRDefault="00F854B6" w:rsidP="00F854B6">
            <w:pPr>
              <w:rPr>
                <w:color w:val="auto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>953</w:t>
            </w:r>
            <w:r w:rsidR="00A20CB2" w:rsidRPr="004439BB">
              <w:rPr>
                <w:bCs/>
                <w:color w:val="auto"/>
                <w:sz w:val="16"/>
                <w:szCs w:val="16"/>
              </w:rPr>
              <w:t> </w:t>
            </w:r>
            <w:r w:rsidRPr="004439BB">
              <w:rPr>
                <w:bCs/>
                <w:color w:val="auto"/>
                <w:sz w:val="16"/>
                <w:szCs w:val="16"/>
              </w:rPr>
              <w:t>029</w:t>
            </w:r>
            <w:r w:rsidR="00A20CB2" w:rsidRPr="004439BB">
              <w:rPr>
                <w:bCs/>
                <w:color w:val="auto"/>
                <w:sz w:val="16"/>
                <w:szCs w:val="16"/>
              </w:rPr>
              <w:t>,6</w:t>
            </w:r>
            <w:r w:rsidRPr="004439BB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92AB4" w:rsidRDefault="00DB5C01" w:rsidP="00A20CB2">
            <w:pPr>
              <w:rPr>
                <w:bCs/>
                <w:color w:val="auto"/>
                <w:sz w:val="16"/>
                <w:szCs w:val="16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 xml:space="preserve">Комната (индивидуальная собственность) </w:t>
            </w:r>
          </w:p>
          <w:p w:rsidR="008F718C" w:rsidRPr="004439BB" w:rsidRDefault="00DB5C01" w:rsidP="00A20CB2">
            <w:pPr>
              <w:rPr>
                <w:bCs/>
                <w:color w:val="auto"/>
                <w:sz w:val="16"/>
                <w:szCs w:val="16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 xml:space="preserve">21,80 </w:t>
            </w:r>
            <w:proofErr w:type="spellStart"/>
            <w:proofErr w:type="gramStart"/>
            <w:r w:rsidRPr="004439B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A20CB2" w:rsidRPr="004439BB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F854B6" w:rsidRPr="004439BB">
              <w:rPr>
                <w:bCs/>
                <w:color w:val="auto"/>
                <w:sz w:val="16"/>
                <w:szCs w:val="16"/>
              </w:rPr>
              <w:t>,</w:t>
            </w:r>
            <w:proofErr w:type="gramEnd"/>
            <w:r w:rsidR="00F854B6" w:rsidRPr="004439B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439BB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F854B6" w:rsidRPr="004439BB" w:rsidRDefault="00F854B6" w:rsidP="00F854B6">
            <w:pPr>
              <w:rPr>
                <w:bCs/>
                <w:color w:val="auto"/>
                <w:sz w:val="16"/>
                <w:szCs w:val="16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 xml:space="preserve">Квартира (индивидуальная), </w:t>
            </w:r>
          </w:p>
          <w:p w:rsidR="00F854B6" w:rsidRPr="004439BB" w:rsidRDefault="00F854B6" w:rsidP="00F854B6">
            <w:pPr>
              <w:rPr>
                <w:color w:val="auto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 xml:space="preserve">29,1 </w:t>
            </w:r>
            <w:proofErr w:type="spellStart"/>
            <w:r w:rsidRPr="004439B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39B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439BB" w:rsidRDefault="00DB5C01">
            <w:pPr>
              <w:rPr>
                <w:color w:val="auto"/>
              </w:rPr>
            </w:pPr>
            <w:r w:rsidRPr="004439BB">
              <w:rPr>
                <w:color w:val="auto"/>
                <w:sz w:val="16"/>
                <w:szCs w:val="16"/>
              </w:rPr>
              <w:t xml:space="preserve"> 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439BB" w:rsidRDefault="00F854B6" w:rsidP="00F854B6">
            <w:pPr>
              <w:rPr>
                <w:color w:val="auto"/>
              </w:rPr>
            </w:pPr>
            <w:r w:rsidRPr="004439BB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439B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4439BB" w:rsidRDefault="004439BB" w:rsidP="004439BB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Квартира</w:t>
            </w:r>
            <w:r w:rsidRPr="004439BB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Default="00441218" w:rsidP="00F66829">
            <w:pPr>
              <w:rPr>
                <w:bCs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п</w:t>
            </w:r>
            <w:r w:rsidR="004439BB">
              <w:rPr>
                <w:bCs/>
                <w:color w:val="auto"/>
                <w:sz w:val="16"/>
                <w:szCs w:val="16"/>
              </w:rPr>
              <w:t>риобретена за счет ипотечного кредита и накоплений за пред</w:t>
            </w:r>
            <w:r w:rsidR="00F66829">
              <w:rPr>
                <w:bCs/>
                <w:color w:val="auto"/>
                <w:sz w:val="16"/>
                <w:szCs w:val="16"/>
              </w:rPr>
              <w:t xml:space="preserve">ыдущие </w:t>
            </w:r>
            <w:r w:rsidR="004439BB">
              <w:rPr>
                <w:bCs/>
                <w:color w:val="auto"/>
                <w:sz w:val="16"/>
                <w:szCs w:val="16"/>
              </w:rPr>
              <w:t>годы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D50FE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D50FE3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64B0A" w:rsidRPr="004C2586" w:rsidRDefault="00E64B0A" w:rsidP="00E64B0A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C2586">
              <w:rPr>
                <w:bCs/>
                <w:color w:val="auto"/>
                <w:sz w:val="16"/>
                <w:szCs w:val="16"/>
              </w:rPr>
              <w:t>Панфильцева</w:t>
            </w:r>
            <w:proofErr w:type="spellEnd"/>
            <w:r w:rsidR="00DB5C01" w:rsidRPr="004C2586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4C2586" w:rsidRDefault="00E64B0A" w:rsidP="00E64B0A">
            <w:pPr>
              <w:rPr>
                <w:bCs/>
                <w:color w:val="auto"/>
                <w:sz w:val="16"/>
                <w:szCs w:val="16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Виктория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E64B0A" w:rsidRPr="004C258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4C258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«Детский сад № 17»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C2586" w:rsidRDefault="00E64B0A" w:rsidP="00E64B0A">
            <w:pPr>
              <w:rPr>
                <w:color w:val="auto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830 792</w:t>
            </w:r>
            <w:r w:rsidR="00426538" w:rsidRPr="004C2586">
              <w:rPr>
                <w:bCs/>
                <w:color w:val="auto"/>
                <w:sz w:val="16"/>
                <w:szCs w:val="16"/>
              </w:rPr>
              <w:t>,</w:t>
            </w:r>
            <w:r w:rsidRPr="004C2586">
              <w:rPr>
                <w:bCs/>
                <w:color w:val="auto"/>
                <w:sz w:val="16"/>
                <w:szCs w:val="16"/>
              </w:rPr>
              <w:t>48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5F60" w:rsidRDefault="00DB5C01" w:rsidP="00553C5C">
            <w:pPr>
              <w:rPr>
                <w:bCs/>
                <w:color w:val="auto"/>
                <w:sz w:val="16"/>
                <w:szCs w:val="16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992AB4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C2586">
              <w:rPr>
                <w:bCs/>
                <w:color w:val="auto"/>
                <w:sz w:val="16"/>
                <w:szCs w:val="16"/>
              </w:rPr>
              <w:t>(1/</w:t>
            </w:r>
            <w:r w:rsidR="00553C5C" w:rsidRPr="004C2586">
              <w:rPr>
                <w:bCs/>
                <w:color w:val="auto"/>
                <w:sz w:val="16"/>
                <w:szCs w:val="16"/>
              </w:rPr>
              <w:t>2</w:t>
            </w:r>
            <w:r w:rsidRPr="004C2586">
              <w:rPr>
                <w:bCs/>
                <w:color w:val="auto"/>
                <w:sz w:val="16"/>
                <w:szCs w:val="16"/>
              </w:rPr>
              <w:t xml:space="preserve">)), </w:t>
            </w:r>
          </w:p>
          <w:p w:rsidR="008F718C" w:rsidRPr="004C2586" w:rsidRDefault="00553C5C" w:rsidP="00553C5C">
            <w:pPr>
              <w:rPr>
                <w:bCs/>
                <w:color w:val="auto"/>
                <w:sz w:val="16"/>
                <w:szCs w:val="16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29</w:t>
            </w:r>
            <w:r w:rsidR="00DB5C01" w:rsidRPr="004C2586">
              <w:rPr>
                <w:bCs/>
                <w:color w:val="auto"/>
                <w:sz w:val="16"/>
                <w:szCs w:val="16"/>
              </w:rPr>
              <w:t>,</w:t>
            </w:r>
            <w:r w:rsidRPr="004C2586">
              <w:rPr>
                <w:bCs/>
                <w:color w:val="auto"/>
                <w:sz w:val="16"/>
                <w:szCs w:val="16"/>
              </w:rPr>
              <w:t>2</w:t>
            </w:r>
            <w:r w:rsidR="00DB5C01" w:rsidRPr="004C2586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4C258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4C258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C2586" w:rsidRDefault="00DB5C01" w:rsidP="00A14C2A">
            <w:pPr>
              <w:rPr>
                <w:color w:val="auto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Квартира (</w:t>
            </w:r>
            <w:r w:rsidR="00A14C2A" w:rsidRPr="004C2586">
              <w:rPr>
                <w:bCs/>
                <w:color w:val="auto"/>
                <w:sz w:val="16"/>
                <w:szCs w:val="16"/>
              </w:rPr>
              <w:t>1</w:t>
            </w:r>
            <w:r w:rsidRPr="004C2586">
              <w:rPr>
                <w:bCs/>
                <w:color w:val="auto"/>
                <w:sz w:val="16"/>
                <w:szCs w:val="16"/>
              </w:rPr>
              <w:t>/</w:t>
            </w:r>
            <w:r w:rsidR="00A14C2A" w:rsidRPr="004C2586">
              <w:rPr>
                <w:bCs/>
                <w:color w:val="auto"/>
                <w:sz w:val="16"/>
                <w:szCs w:val="16"/>
              </w:rPr>
              <w:t>2</w:t>
            </w:r>
            <w:r w:rsidRPr="004C2586">
              <w:rPr>
                <w:bCs/>
                <w:color w:val="auto"/>
                <w:sz w:val="16"/>
                <w:szCs w:val="16"/>
              </w:rPr>
              <w:t xml:space="preserve">) </w:t>
            </w:r>
            <w:r w:rsidR="00A14C2A" w:rsidRPr="004C2586">
              <w:rPr>
                <w:bCs/>
                <w:color w:val="auto"/>
                <w:sz w:val="16"/>
                <w:szCs w:val="16"/>
              </w:rPr>
              <w:t>29,2</w:t>
            </w:r>
            <w:r w:rsidRPr="004C2586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4C258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C2586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C2586" w:rsidRDefault="00553C5C" w:rsidP="00553C5C">
            <w:pPr>
              <w:rPr>
                <w:color w:val="auto"/>
                <w:sz w:val="16"/>
                <w:szCs w:val="16"/>
              </w:rPr>
            </w:pPr>
            <w:r w:rsidRPr="004C2586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8F5F60">
            <w:r w:rsidRPr="00856B2D">
              <w:rPr>
                <w:bCs/>
                <w:color w:val="auto"/>
                <w:sz w:val="16"/>
                <w:szCs w:val="16"/>
              </w:rPr>
              <w:t>1</w:t>
            </w:r>
            <w:r w:rsidR="008F5F60" w:rsidRPr="00856B2D">
              <w:rPr>
                <w:bCs/>
                <w:color w:val="auto"/>
                <w:sz w:val="16"/>
                <w:szCs w:val="16"/>
              </w:rPr>
              <w:t>2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53833" w:rsidRPr="00953833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53833">
              <w:rPr>
                <w:bCs/>
                <w:color w:val="auto"/>
                <w:sz w:val="16"/>
                <w:szCs w:val="16"/>
              </w:rPr>
              <w:t>Плёнкина</w:t>
            </w:r>
            <w:proofErr w:type="spellEnd"/>
            <w:r w:rsidRPr="00953833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95383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53833">
              <w:rPr>
                <w:bCs/>
                <w:color w:val="auto"/>
                <w:sz w:val="16"/>
                <w:szCs w:val="16"/>
              </w:rPr>
              <w:t>Юлия Вячеславовна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5383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53833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95383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53833">
              <w:rPr>
                <w:bCs/>
                <w:color w:val="auto"/>
                <w:sz w:val="16"/>
                <w:szCs w:val="16"/>
              </w:rPr>
              <w:t>«Детский сад № 20»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53833" w:rsidRDefault="00953833" w:rsidP="0095383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1 154 768</w:t>
            </w:r>
            <w:r w:rsidR="007378BD" w:rsidRPr="00953833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97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953833" w:rsidRDefault="00953833" w:rsidP="0095383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5383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5383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53833">
              <w:rPr>
                <w:bCs/>
                <w:color w:val="auto"/>
                <w:sz w:val="16"/>
                <w:szCs w:val="16"/>
              </w:rPr>
              <w:t xml:space="preserve">Квартира, 41,70 </w:t>
            </w:r>
            <w:proofErr w:type="spellStart"/>
            <w:r w:rsidRPr="0095383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5383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53833" w:rsidRDefault="00953833" w:rsidP="0095383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5383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328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  <w:shd w:val="clear" w:color="auto" w:fill="00FF00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953833" w:rsidRDefault="00953833" w:rsidP="0095383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53833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95383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53833" w:rsidRDefault="00953833" w:rsidP="0095383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имеет.</w:t>
            </w:r>
            <w:r w:rsidR="007378BD" w:rsidRPr="00953833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953833" w:rsidRDefault="00953833" w:rsidP="0095383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5383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5383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53833">
              <w:rPr>
                <w:bCs/>
                <w:color w:val="auto"/>
                <w:sz w:val="16"/>
                <w:szCs w:val="16"/>
              </w:rPr>
              <w:t xml:space="preserve">Квартира, 41,70 </w:t>
            </w:r>
            <w:proofErr w:type="spellStart"/>
            <w:r w:rsidRPr="0095383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5383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53833" w:rsidRDefault="00953833" w:rsidP="0095383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5383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B25B49" w:rsidRDefault="00DB5C01" w:rsidP="002E3F7F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>1</w:t>
            </w:r>
            <w:r w:rsidR="002E3F7F">
              <w:rPr>
                <w:bCs/>
                <w:color w:val="auto"/>
                <w:sz w:val="16"/>
                <w:szCs w:val="16"/>
              </w:rPr>
              <w:t>3</w:t>
            </w:r>
            <w:r w:rsidRPr="00B25B49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25B49" w:rsidRPr="00B25B49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B25B49">
              <w:rPr>
                <w:bCs/>
                <w:color w:val="auto"/>
                <w:sz w:val="16"/>
                <w:szCs w:val="16"/>
              </w:rPr>
              <w:t>Клементьева</w:t>
            </w:r>
            <w:proofErr w:type="spellEnd"/>
            <w:r w:rsidRPr="00B25B49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>Лилия Викторовна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B25B49" w:rsidRPr="00B25B4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 «Детский сад № 21»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25B49" w:rsidRDefault="00B25B49" w:rsidP="00B25B49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>1 064 892, 45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Земельный участок дачный (индивидуальная собственность) 600,00 </w:t>
            </w:r>
            <w:proofErr w:type="spellStart"/>
            <w:r w:rsidRPr="00B25B4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25B4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>Квартира (общая долевая собственность (1/2))</w:t>
            </w:r>
          </w:p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42 </w:t>
            </w:r>
            <w:proofErr w:type="spellStart"/>
            <w:r w:rsidRPr="00B25B4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25B4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собственность(2/3)) </w:t>
            </w:r>
          </w:p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29,5 </w:t>
            </w:r>
            <w:proofErr w:type="spellStart"/>
            <w:r w:rsidRPr="00B25B4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25B4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Квартира (1/3) 29,50 </w:t>
            </w:r>
            <w:proofErr w:type="spellStart"/>
            <w:r w:rsidRPr="00B25B4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25B4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25B49">
              <w:rPr>
                <w:bCs/>
                <w:color w:val="auto"/>
                <w:sz w:val="16"/>
                <w:szCs w:val="16"/>
                <w:lang w:val="en-US"/>
              </w:rPr>
              <w:t>RENO</w:t>
            </w:r>
            <w:r w:rsidRPr="00B25B4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25B49">
              <w:rPr>
                <w:bCs/>
                <w:color w:val="auto"/>
                <w:sz w:val="16"/>
                <w:szCs w:val="16"/>
                <w:lang w:val="en-US"/>
              </w:rPr>
              <w:t>Sandero</w:t>
            </w:r>
            <w:proofErr w:type="spellEnd"/>
            <w:r w:rsidRPr="00B25B4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25B49">
              <w:rPr>
                <w:bCs/>
                <w:color w:val="auto"/>
                <w:sz w:val="16"/>
                <w:szCs w:val="16"/>
                <w:lang w:val="en-US"/>
              </w:rPr>
              <w:t>Stepway</w:t>
            </w:r>
            <w:proofErr w:type="spellEnd"/>
            <w:r w:rsidR="00B25B49" w:rsidRPr="00B25B49">
              <w:rPr>
                <w:bCs/>
                <w:color w:val="auto"/>
                <w:sz w:val="16"/>
                <w:szCs w:val="16"/>
              </w:rPr>
              <w:t xml:space="preserve">, </w:t>
            </w:r>
          </w:p>
          <w:p w:rsidR="008F718C" w:rsidRPr="00B25B49" w:rsidRDefault="00B25B49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>2014 г.</w:t>
            </w:r>
          </w:p>
          <w:p w:rsidR="008F718C" w:rsidRPr="00B25B49" w:rsidRDefault="00DB5C01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B25B49" w:rsidRDefault="00DB5C01" w:rsidP="00992AB4">
            <w:pPr>
              <w:rPr>
                <w:color w:val="auto"/>
              </w:rPr>
            </w:pPr>
            <w:r w:rsidRPr="00B25B49">
              <w:rPr>
                <w:bCs/>
                <w:color w:val="auto"/>
                <w:sz w:val="16"/>
                <w:szCs w:val="16"/>
              </w:rPr>
              <w:t xml:space="preserve">МИЦУБИСИ </w:t>
            </w:r>
            <w:proofErr w:type="spellStart"/>
            <w:r w:rsidRPr="00B25B49">
              <w:rPr>
                <w:bCs/>
                <w:color w:val="auto"/>
                <w:sz w:val="16"/>
                <w:szCs w:val="16"/>
                <w:lang w:val="en-US"/>
              </w:rPr>
              <w:t>Lanser</w:t>
            </w:r>
            <w:proofErr w:type="spellEnd"/>
            <w:r w:rsidR="00B25B49" w:rsidRPr="00B25B49">
              <w:rPr>
                <w:bCs/>
                <w:color w:val="auto"/>
                <w:sz w:val="16"/>
                <w:szCs w:val="16"/>
              </w:rPr>
              <w:t>, 2007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E20ADD" w:rsidRDefault="00DB5C01" w:rsidP="002E3F7F">
            <w:pPr>
              <w:shd w:val="clear" w:color="000000" w:fill="FFFFFF"/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1</w:t>
            </w:r>
            <w:r w:rsidR="002E3F7F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4</w:t>
            </w: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20ADD" w:rsidRDefault="00DB5C01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Анищенко </w:t>
            </w:r>
          </w:p>
          <w:p w:rsidR="008F718C" w:rsidRPr="00E20ADD" w:rsidRDefault="00DB5C01">
            <w:pPr>
              <w:shd w:val="clear" w:color="000000" w:fill="FFFFFF"/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Людмила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E20ADD" w:rsidRDefault="00DB5C01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Заведующий ГБДОУ </w:t>
            </w:r>
          </w:p>
          <w:p w:rsidR="008F718C" w:rsidRPr="00E20ADD" w:rsidRDefault="00DB5C01">
            <w:pPr>
              <w:shd w:val="clear" w:color="000000" w:fill="FFFFFF"/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«Детский</w:t>
            </w:r>
            <w:r w:rsidRPr="00E20ADD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сад № 22»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20ADD" w:rsidRDefault="00E20ADD" w:rsidP="00E20ADD">
            <w:pPr>
              <w:shd w:val="clear" w:color="000000" w:fill="FFFFFF"/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874</w:t>
            </w:r>
            <w:r w:rsidR="00396F93"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423</w:t>
            </w:r>
            <w:r w:rsidR="00396F93"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,</w:t>
            </w:r>
            <w:r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77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92AB4" w:rsidRDefault="00DB5C01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Квартира (индивидуальная собственность), </w:t>
            </w:r>
          </w:p>
          <w:p w:rsidR="008F718C" w:rsidRPr="00E20ADD" w:rsidRDefault="00DB5C01">
            <w:pPr>
              <w:shd w:val="clear" w:color="000000" w:fill="FFFFFF"/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33,80 </w:t>
            </w:r>
            <w:proofErr w:type="spellStart"/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 Россия</w:t>
            </w:r>
          </w:p>
          <w:p w:rsidR="008F718C" w:rsidRPr="00C81B5F" w:rsidRDefault="00DB5C01" w:rsidP="00350128">
            <w:pPr>
              <w:shd w:val="clear" w:color="auto" w:fill="FFFFFF" w:themeFill="background1"/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Земельный участок для размещения домов индивидуальной жилой застройки (индивидуальная собственность) </w:t>
            </w:r>
            <w:r w:rsidRPr="00C81B5F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1000,00</w:t>
            </w:r>
            <w:r w:rsidRPr="00C81B5F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proofErr w:type="spellStart"/>
            <w:r w:rsidRPr="00C81B5F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C81B5F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 Россия</w:t>
            </w:r>
            <w:r w:rsidRPr="00C81B5F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</w:p>
          <w:p w:rsidR="008F718C" w:rsidRPr="00E20ADD" w:rsidRDefault="00DB5C01" w:rsidP="00350128">
            <w:pPr>
              <w:shd w:val="clear" w:color="auto" w:fill="FFFFFF" w:themeFill="background1"/>
              <w:rPr>
                <w:color w:val="auto"/>
              </w:rPr>
            </w:pPr>
            <w:r w:rsidRPr="00C81B5F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Земельный участок для размещения</w:t>
            </w:r>
            <w:r w:rsidRPr="00C81B5F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C81B5F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домов индивидуальной жилой застройки (индивидуальная собственность) 999,00 </w:t>
            </w:r>
            <w:proofErr w:type="spellStart"/>
            <w:r w:rsidRPr="00C81B5F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</w:t>
            </w: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.м</w:t>
            </w:r>
            <w:proofErr w:type="spellEnd"/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20ADD" w:rsidRDefault="00E20ADD" w:rsidP="00E20ADD">
            <w:pPr>
              <w:shd w:val="clear" w:color="000000" w:fill="FFFFFF"/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Н</w:t>
            </w:r>
            <w:r w:rsidR="00DB5C01"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20ADD" w:rsidRDefault="00DB5C01" w:rsidP="00DB5C01">
            <w:pPr>
              <w:shd w:val="clear" w:color="auto" w:fill="FFFFFF" w:themeFill="background1"/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Легковой автомобиль</w:t>
            </w:r>
          </w:p>
          <w:p w:rsidR="008F718C" w:rsidRPr="00E20ADD" w:rsidRDefault="00DB5C01">
            <w:pPr>
              <w:shd w:val="clear" w:color="000000" w:fill="FFFFFF"/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МЕРСЕДЕС БЕНЦ </w:t>
            </w: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  <w:lang w:val="en-US"/>
              </w:rPr>
              <w:t>S</w:t>
            </w:r>
            <w:r w:rsidRP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320</w:t>
            </w:r>
            <w:r w:rsidR="00E20ADD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, 2006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96F93" w:rsidRDefault="008F718C">
            <w:pPr>
              <w:shd w:val="clear" w:color="000000" w:fill="FFFFFF"/>
              <w:rPr>
                <w:bCs/>
                <w:sz w:val="16"/>
                <w:szCs w:val="16"/>
                <w:highlight w:val="cyan"/>
                <w:shd w:val="clear" w:color="auto" w:fill="CCFF99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27162" w:rsidRDefault="00DB5C01" w:rsidP="002E3F7F">
            <w:r w:rsidRPr="00827162">
              <w:rPr>
                <w:bCs/>
                <w:sz w:val="16"/>
                <w:szCs w:val="16"/>
              </w:rPr>
              <w:t>1</w:t>
            </w:r>
            <w:r w:rsidR="002E3F7F">
              <w:rPr>
                <w:bCs/>
                <w:sz w:val="16"/>
                <w:szCs w:val="16"/>
              </w:rPr>
              <w:t>5</w:t>
            </w:r>
            <w:r w:rsidRPr="00827162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271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Морозова </w:t>
            </w:r>
          </w:p>
          <w:p w:rsidR="008F718C" w:rsidRPr="008271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>Татьяна Михайловна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271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827162" w:rsidRDefault="00DB5C01">
            <w:pPr>
              <w:rPr>
                <w:color w:val="auto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 «Детский сад № 24»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27162" w:rsidRDefault="00857889" w:rsidP="00495DA3">
            <w:pPr>
              <w:rPr>
                <w:color w:val="auto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 1</w:t>
            </w:r>
            <w:r w:rsidR="00495DA3">
              <w:rPr>
                <w:bCs/>
                <w:color w:val="auto"/>
                <w:sz w:val="16"/>
                <w:szCs w:val="16"/>
              </w:rPr>
              <w:t> 027 396</w:t>
            </w:r>
            <w:r w:rsidRPr="00827162">
              <w:rPr>
                <w:bCs/>
                <w:color w:val="auto"/>
                <w:sz w:val="16"/>
                <w:szCs w:val="16"/>
              </w:rPr>
              <w:t>,</w:t>
            </w:r>
            <w:r w:rsidR="00495DA3">
              <w:rPr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 </w:t>
            </w:r>
          </w:p>
          <w:p w:rsidR="008F718C" w:rsidRPr="008271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70,40 </w:t>
            </w:r>
            <w:proofErr w:type="spellStart"/>
            <w:r w:rsidRPr="008271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27162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27162" w:rsidRDefault="00DB5C01" w:rsidP="00495DA3">
            <w:pPr>
              <w:rPr>
                <w:color w:val="auto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>Квартира (</w:t>
            </w:r>
            <w:r w:rsidR="00495DA3">
              <w:rPr>
                <w:bCs/>
                <w:color w:val="auto"/>
                <w:sz w:val="16"/>
                <w:szCs w:val="16"/>
              </w:rPr>
              <w:t>2</w:t>
            </w:r>
            <w:r w:rsidRPr="00827162">
              <w:rPr>
                <w:bCs/>
                <w:color w:val="auto"/>
                <w:sz w:val="16"/>
                <w:szCs w:val="16"/>
              </w:rPr>
              <w:t>/3) 70,40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827162" w:rsidRDefault="002A792E" w:rsidP="00A22A6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57889" w:rsidRPr="00827162" w:rsidRDefault="00857889" w:rsidP="00857889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27162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827162" w:rsidRDefault="002013D9" w:rsidP="002013D9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827162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827162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27162" w:rsidRDefault="002013D9" w:rsidP="002013D9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644 740, 66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 </w:t>
            </w:r>
          </w:p>
          <w:p w:rsidR="008F718C" w:rsidRPr="008271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70,40 </w:t>
            </w:r>
            <w:proofErr w:type="spellStart"/>
            <w:r w:rsidRPr="008271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271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8271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 xml:space="preserve">35,30 </w:t>
            </w:r>
            <w:proofErr w:type="spellStart"/>
            <w:r w:rsidRPr="008271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27162">
              <w:rPr>
                <w:bCs/>
                <w:color w:val="auto"/>
                <w:sz w:val="16"/>
                <w:szCs w:val="16"/>
              </w:rPr>
              <w:t xml:space="preserve">, Россия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27162" w:rsidRDefault="00DB5C01" w:rsidP="002013D9">
            <w:pPr>
              <w:rPr>
                <w:color w:val="auto"/>
              </w:rPr>
            </w:pPr>
            <w:r w:rsidRPr="00827162">
              <w:rPr>
                <w:bCs/>
                <w:color w:val="auto"/>
                <w:sz w:val="16"/>
                <w:szCs w:val="16"/>
              </w:rPr>
              <w:t>Квартира (</w:t>
            </w:r>
            <w:r w:rsidR="002013D9">
              <w:rPr>
                <w:bCs/>
                <w:color w:val="auto"/>
                <w:sz w:val="16"/>
                <w:szCs w:val="16"/>
              </w:rPr>
              <w:t>2</w:t>
            </w:r>
            <w:r w:rsidRPr="00827162">
              <w:rPr>
                <w:bCs/>
                <w:color w:val="auto"/>
                <w:sz w:val="16"/>
                <w:szCs w:val="16"/>
              </w:rPr>
              <w:t>/3) 70,40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827162" w:rsidRDefault="00483BFD" w:rsidP="00483BFD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27162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827162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1</w:t>
            </w:r>
            <w:r w:rsidR="002E3F7F">
              <w:rPr>
                <w:bCs/>
                <w:sz w:val="16"/>
                <w:szCs w:val="16"/>
              </w:rPr>
              <w:t>6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D4467" w:rsidRPr="0023031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 xml:space="preserve">Марченкова </w:t>
            </w:r>
          </w:p>
          <w:p w:rsidR="008F718C" w:rsidRPr="0023031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>Мария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D4467" w:rsidRPr="0023031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23031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>«Детский сад № 26»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3031D" w:rsidRDefault="008D4467" w:rsidP="008D4467">
            <w:pPr>
              <w:rPr>
                <w:color w:val="auto"/>
              </w:rPr>
            </w:pPr>
            <w:r w:rsidRPr="0023031D">
              <w:rPr>
                <w:bCs/>
                <w:color w:val="auto"/>
                <w:sz w:val="16"/>
                <w:szCs w:val="16"/>
                <w:lang w:val="en-US"/>
              </w:rPr>
              <w:t>778 686</w:t>
            </w:r>
            <w:r w:rsidR="00A77283" w:rsidRPr="0023031D">
              <w:rPr>
                <w:bCs/>
                <w:color w:val="auto"/>
                <w:sz w:val="16"/>
                <w:szCs w:val="16"/>
              </w:rPr>
              <w:t>,</w:t>
            </w:r>
            <w:r w:rsidRPr="0023031D">
              <w:rPr>
                <w:bCs/>
                <w:color w:val="auto"/>
                <w:sz w:val="16"/>
                <w:szCs w:val="16"/>
                <w:lang w:val="en-US"/>
              </w:rPr>
              <w:t>82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23031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 xml:space="preserve">28,10 </w:t>
            </w:r>
            <w:proofErr w:type="spellStart"/>
            <w:r w:rsidRPr="002303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3031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23031D" w:rsidRDefault="00DB5C01">
            <w:pPr>
              <w:rPr>
                <w:color w:val="auto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 xml:space="preserve">Квартира, 36,20 </w:t>
            </w:r>
            <w:proofErr w:type="spellStart"/>
            <w:r w:rsidRPr="002303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3031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23031D" w:rsidRDefault="008D4467" w:rsidP="008D4467">
            <w:pPr>
              <w:rPr>
                <w:color w:val="auto"/>
              </w:rPr>
            </w:pPr>
            <w:r w:rsidRPr="0023031D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3031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</w:rPr>
              <w:t>1</w:t>
            </w:r>
            <w:r w:rsidR="002E3F7F">
              <w:rPr>
                <w:bCs/>
                <w:sz w:val="16"/>
                <w:szCs w:val="16"/>
              </w:rPr>
              <w:t>7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76383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376383">
              <w:rPr>
                <w:bCs/>
                <w:color w:val="auto"/>
                <w:sz w:val="16"/>
                <w:szCs w:val="16"/>
              </w:rPr>
              <w:t>Болотова</w:t>
            </w:r>
            <w:proofErr w:type="spellEnd"/>
            <w:r w:rsidRPr="00376383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37638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>Анна Викторовна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7638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37638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>«Детский сад № 27»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76383" w:rsidRDefault="003E55E2" w:rsidP="003E55E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699 022,31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37638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17,30 </w:t>
            </w:r>
            <w:proofErr w:type="spellStart"/>
            <w:r w:rsidRPr="0037638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7638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76383" w:rsidRDefault="00DB5C01">
            <w:pPr>
              <w:rPr>
                <w:color w:val="auto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>Квартира, 61,30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3E55E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376383" w:rsidRDefault="00DB5C01">
            <w:pPr>
              <w:rPr>
                <w:color w:val="auto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Хонда </w:t>
            </w:r>
            <w:proofErr w:type="spellStart"/>
            <w:r w:rsidRPr="00376383">
              <w:rPr>
                <w:bCs/>
                <w:color w:val="auto"/>
                <w:sz w:val="16"/>
                <w:szCs w:val="16"/>
              </w:rPr>
              <w:t>Цивик</w:t>
            </w:r>
            <w:proofErr w:type="spellEnd"/>
            <w:r w:rsidR="003E55E2">
              <w:rPr>
                <w:bCs/>
                <w:color w:val="auto"/>
                <w:sz w:val="16"/>
                <w:szCs w:val="16"/>
              </w:rPr>
              <w:t>, 2012 г.</w:t>
            </w:r>
            <w:r w:rsidRPr="00376383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76383" w:rsidRDefault="008F718C">
            <w:pPr>
              <w:rPr>
                <w:color w:val="auto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376383" w:rsidRDefault="0077388B" w:rsidP="0077388B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376383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37638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76383" w:rsidRDefault="007258A0" w:rsidP="001B5F8D">
            <w:pPr>
              <w:rPr>
                <w:color w:val="auto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>2</w:t>
            </w:r>
            <w:r w:rsidR="001B5F8D">
              <w:rPr>
                <w:bCs/>
                <w:color w:val="auto"/>
                <w:sz w:val="16"/>
                <w:szCs w:val="16"/>
              </w:rPr>
              <w:t> 015 642,34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92AB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376383" w:rsidRDefault="00DB5C01">
            <w:pPr>
              <w:rPr>
                <w:color w:val="auto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61,30 </w:t>
            </w:r>
            <w:proofErr w:type="spellStart"/>
            <w:r w:rsidRPr="0037638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7638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76383" w:rsidRDefault="00DB5C01">
            <w:pPr>
              <w:rPr>
                <w:color w:val="auto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7B6A54" w:rsidRDefault="00DB5C01" w:rsidP="00E416C5">
            <w:pPr>
              <w:rPr>
                <w:bCs/>
                <w:color w:val="auto"/>
                <w:sz w:val="16"/>
                <w:szCs w:val="16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376383" w:rsidRDefault="00DB5C01" w:rsidP="00E416C5">
            <w:pPr>
              <w:rPr>
                <w:color w:val="auto"/>
              </w:rPr>
            </w:pPr>
            <w:r w:rsidRPr="00376383">
              <w:rPr>
                <w:bCs/>
                <w:color w:val="auto"/>
                <w:sz w:val="16"/>
                <w:szCs w:val="16"/>
              </w:rPr>
              <w:t xml:space="preserve">Хонда </w:t>
            </w:r>
            <w:proofErr w:type="spellStart"/>
            <w:r w:rsidR="00E416C5" w:rsidRPr="00376383">
              <w:rPr>
                <w:bCs/>
                <w:color w:val="auto"/>
                <w:sz w:val="16"/>
                <w:szCs w:val="16"/>
              </w:rPr>
              <w:t>кростур</w:t>
            </w:r>
            <w:proofErr w:type="spellEnd"/>
            <w:r w:rsidR="007B6A54">
              <w:rPr>
                <w:bCs/>
                <w:color w:val="auto"/>
                <w:sz w:val="16"/>
                <w:szCs w:val="16"/>
              </w:rPr>
              <w:t>, 2014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76383" w:rsidRDefault="008F718C" w:rsidP="00E416C5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5C77A5" w:rsidRDefault="005C77A5" w:rsidP="005C77A5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C77A5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5C77A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C77A5" w:rsidRDefault="005C77A5" w:rsidP="005C77A5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9 400, 00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5C77A5" w:rsidRDefault="005C77A5" w:rsidP="005C77A5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C77A5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C77A5" w:rsidRDefault="00DB5C01">
            <w:pPr>
              <w:rPr>
                <w:color w:val="auto"/>
                <w:sz w:val="16"/>
                <w:szCs w:val="16"/>
              </w:rPr>
            </w:pPr>
            <w:r w:rsidRPr="005C77A5">
              <w:rPr>
                <w:bCs/>
                <w:color w:val="auto"/>
                <w:sz w:val="16"/>
                <w:szCs w:val="16"/>
              </w:rPr>
              <w:t>Квартира, 61,30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C77A5" w:rsidRDefault="005C77A5" w:rsidP="005C77A5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C77A5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</w:rPr>
              <w:t>1</w:t>
            </w:r>
            <w:r w:rsidR="002E3F7F">
              <w:rPr>
                <w:bCs/>
                <w:sz w:val="16"/>
                <w:szCs w:val="16"/>
              </w:rPr>
              <w:t>8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05A1F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805A1F">
              <w:rPr>
                <w:bCs/>
                <w:color w:val="auto"/>
                <w:sz w:val="16"/>
                <w:szCs w:val="16"/>
              </w:rPr>
              <w:t>Корогод</w:t>
            </w:r>
            <w:proofErr w:type="spellEnd"/>
            <w:r w:rsidRPr="00805A1F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805A1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05A1F">
              <w:rPr>
                <w:bCs/>
                <w:color w:val="auto"/>
                <w:sz w:val="16"/>
                <w:szCs w:val="16"/>
              </w:rPr>
              <w:t>Янина Борисовна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05A1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05A1F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805A1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05A1F">
              <w:rPr>
                <w:bCs/>
                <w:color w:val="auto"/>
                <w:sz w:val="16"/>
                <w:szCs w:val="16"/>
              </w:rPr>
              <w:t>«Детский сад № 28»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05A1F" w:rsidRDefault="00805A1F" w:rsidP="00805A1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927 148,97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805A1F" w:rsidRDefault="00805A1F" w:rsidP="00805A1F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05A1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05A1F" w:rsidRDefault="00DB5C01" w:rsidP="008E4D90">
            <w:pPr>
              <w:rPr>
                <w:bCs/>
                <w:color w:val="auto"/>
                <w:sz w:val="16"/>
                <w:szCs w:val="16"/>
              </w:rPr>
            </w:pPr>
            <w:r w:rsidRPr="00805A1F">
              <w:rPr>
                <w:bCs/>
                <w:color w:val="auto"/>
                <w:sz w:val="16"/>
                <w:szCs w:val="16"/>
              </w:rPr>
              <w:t xml:space="preserve">Квартира, </w:t>
            </w:r>
            <w:r w:rsidR="008E4D90" w:rsidRPr="00805A1F">
              <w:rPr>
                <w:bCs/>
                <w:color w:val="auto"/>
                <w:sz w:val="16"/>
                <w:szCs w:val="16"/>
              </w:rPr>
              <w:t>45,30</w:t>
            </w:r>
            <w:r w:rsidRPr="00805A1F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5A1F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05A1F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E4D90" w:rsidRPr="00805A1F" w:rsidRDefault="008E4D90" w:rsidP="008E4D90">
            <w:pPr>
              <w:rPr>
                <w:color w:val="auto"/>
              </w:rPr>
            </w:pPr>
            <w:r w:rsidRPr="00805A1F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805A1F" w:rsidRDefault="008E4D90" w:rsidP="008E4D90">
            <w:pPr>
              <w:rPr>
                <w:bCs/>
                <w:color w:val="auto"/>
                <w:sz w:val="16"/>
                <w:szCs w:val="16"/>
              </w:rPr>
            </w:pPr>
            <w:r w:rsidRPr="00805A1F">
              <w:rPr>
                <w:bCs/>
                <w:color w:val="auto"/>
                <w:sz w:val="16"/>
                <w:szCs w:val="16"/>
              </w:rPr>
              <w:t xml:space="preserve">СУЗУКИ </w:t>
            </w:r>
            <w:r w:rsidRPr="00805A1F">
              <w:rPr>
                <w:bCs/>
                <w:color w:val="auto"/>
                <w:sz w:val="16"/>
                <w:szCs w:val="16"/>
                <w:lang w:val="en-US"/>
              </w:rPr>
              <w:t>SX</w:t>
            </w:r>
            <w:r w:rsidRPr="00805A1F">
              <w:rPr>
                <w:bCs/>
                <w:color w:val="auto"/>
                <w:sz w:val="16"/>
                <w:szCs w:val="16"/>
              </w:rPr>
              <w:t xml:space="preserve"> 4</w:t>
            </w:r>
            <w:r w:rsidR="00805A1F">
              <w:rPr>
                <w:bCs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805A1F" w:rsidRDefault="008F718C" w:rsidP="008E4D90">
            <w:pPr>
              <w:rPr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19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503F74" w:rsidRDefault="009F1210" w:rsidP="009F1210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503F74">
              <w:rPr>
                <w:bCs/>
                <w:color w:val="auto"/>
                <w:sz w:val="16"/>
                <w:szCs w:val="16"/>
              </w:rPr>
              <w:t>Криштопа</w:t>
            </w:r>
            <w:proofErr w:type="spellEnd"/>
          </w:p>
          <w:p w:rsidR="009F1210" w:rsidRPr="00503F74" w:rsidRDefault="009F1210" w:rsidP="009F1210">
            <w:pPr>
              <w:rPr>
                <w:bCs/>
                <w:color w:val="auto"/>
                <w:sz w:val="16"/>
                <w:szCs w:val="16"/>
              </w:rPr>
            </w:pPr>
            <w:r w:rsidRPr="00503F74">
              <w:rPr>
                <w:bCs/>
                <w:color w:val="auto"/>
                <w:sz w:val="16"/>
                <w:szCs w:val="16"/>
              </w:rPr>
              <w:t>Светлана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942FE" w:rsidRPr="00503F74" w:rsidRDefault="002942FE">
            <w:pPr>
              <w:rPr>
                <w:bCs/>
                <w:color w:val="auto"/>
                <w:sz w:val="16"/>
                <w:szCs w:val="16"/>
              </w:rPr>
            </w:pPr>
            <w:r w:rsidRPr="00503F74">
              <w:rPr>
                <w:bCs/>
                <w:color w:val="auto"/>
                <w:sz w:val="16"/>
                <w:szCs w:val="16"/>
              </w:rPr>
              <w:t>И.</w:t>
            </w:r>
            <w:r w:rsidR="00492275" w:rsidRPr="00503F74">
              <w:rPr>
                <w:bCs/>
                <w:color w:val="auto"/>
                <w:sz w:val="16"/>
                <w:szCs w:val="16"/>
              </w:rPr>
              <w:t>О</w:t>
            </w:r>
            <w:r w:rsidRPr="00503F74">
              <w:rPr>
                <w:bCs/>
                <w:color w:val="auto"/>
                <w:sz w:val="16"/>
                <w:szCs w:val="16"/>
              </w:rPr>
              <w:t>. з</w:t>
            </w:r>
            <w:r w:rsidR="00DB5C01" w:rsidRPr="00503F74">
              <w:rPr>
                <w:bCs/>
                <w:color w:val="auto"/>
                <w:sz w:val="16"/>
                <w:szCs w:val="16"/>
              </w:rPr>
              <w:t>аведующ</w:t>
            </w:r>
            <w:r w:rsidRPr="00503F74">
              <w:rPr>
                <w:bCs/>
                <w:color w:val="auto"/>
                <w:sz w:val="16"/>
                <w:szCs w:val="16"/>
              </w:rPr>
              <w:t>его</w:t>
            </w:r>
            <w:r w:rsidR="00DB5C01" w:rsidRPr="00503F74">
              <w:rPr>
                <w:bCs/>
                <w:color w:val="auto"/>
                <w:sz w:val="16"/>
                <w:szCs w:val="16"/>
              </w:rPr>
              <w:t xml:space="preserve"> ГБДОУ </w:t>
            </w:r>
          </w:p>
          <w:p w:rsidR="008F718C" w:rsidRPr="00503F7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03F74">
              <w:rPr>
                <w:bCs/>
                <w:color w:val="auto"/>
                <w:sz w:val="16"/>
                <w:szCs w:val="16"/>
              </w:rPr>
              <w:t xml:space="preserve">«Детский сад № 29»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03F74" w:rsidRDefault="000B18A4" w:rsidP="00EB0D3F">
            <w:pPr>
              <w:rPr>
                <w:color w:val="auto"/>
                <w:sz w:val="16"/>
                <w:szCs w:val="16"/>
              </w:rPr>
            </w:pPr>
            <w:r w:rsidRPr="00503F74">
              <w:rPr>
                <w:color w:val="auto"/>
                <w:sz w:val="16"/>
                <w:szCs w:val="16"/>
              </w:rPr>
              <w:t>954 430,60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503F74" w:rsidRDefault="000B18A4">
            <w:pPr>
              <w:rPr>
                <w:bCs/>
                <w:color w:val="auto"/>
                <w:sz w:val="16"/>
                <w:szCs w:val="16"/>
              </w:rPr>
            </w:pPr>
            <w:r w:rsidRPr="00503F74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03F74" w:rsidRDefault="000B18A4" w:rsidP="000B18A4">
            <w:pPr>
              <w:rPr>
                <w:color w:val="auto"/>
              </w:rPr>
            </w:pPr>
            <w:r w:rsidRPr="00503F74">
              <w:rPr>
                <w:bCs/>
                <w:color w:val="auto"/>
                <w:sz w:val="16"/>
                <w:szCs w:val="16"/>
              </w:rPr>
              <w:t xml:space="preserve">Квартира, 21,60 </w:t>
            </w:r>
            <w:proofErr w:type="spellStart"/>
            <w:r w:rsidRPr="00503F7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03F7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03F74" w:rsidRDefault="000B18A4">
            <w:pPr>
              <w:rPr>
                <w:bCs/>
                <w:color w:val="auto"/>
                <w:sz w:val="16"/>
                <w:szCs w:val="16"/>
              </w:rPr>
            </w:pPr>
            <w:r w:rsidRPr="00503F74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C50DCB" w:rsidTr="00856B2D">
        <w:trPr>
          <w:trHeight w:val="313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C50DCB" w:rsidRDefault="00E078A7" w:rsidP="002E3F7F">
            <w:pPr>
              <w:rPr>
                <w:sz w:val="16"/>
                <w:szCs w:val="16"/>
              </w:rPr>
            </w:pPr>
            <w:r w:rsidRPr="00856B2D">
              <w:rPr>
                <w:sz w:val="16"/>
                <w:szCs w:val="16"/>
              </w:rPr>
              <w:t>2</w:t>
            </w:r>
            <w:r w:rsidR="002E3F7F" w:rsidRPr="00856B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C50DCB" w:rsidRPr="00E078A7" w:rsidRDefault="00C50DCB">
            <w:pPr>
              <w:rPr>
                <w:color w:val="auto"/>
                <w:sz w:val="16"/>
                <w:szCs w:val="16"/>
              </w:rPr>
            </w:pPr>
            <w:proofErr w:type="spellStart"/>
            <w:r w:rsidRPr="00E078A7">
              <w:rPr>
                <w:color w:val="auto"/>
                <w:sz w:val="16"/>
                <w:szCs w:val="16"/>
              </w:rPr>
              <w:t>Хадунова</w:t>
            </w:r>
            <w:proofErr w:type="spellEnd"/>
          </w:p>
          <w:p w:rsidR="00C50DCB" w:rsidRPr="00E078A7" w:rsidRDefault="00C50DCB">
            <w:pPr>
              <w:rPr>
                <w:color w:val="auto"/>
                <w:sz w:val="16"/>
                <w:szCs w:val="16"/>
              </w:rPr>
            </w:pPr>
            <w:r w:rsidRPr="00E078A7">
              <w:rPr>
                <w:color w:val="auto"/>
                <w:sz w:val="16"/>
                <w:szCs w:val="16"/>
              </w:rPr>
              <w:t>Наталия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C50DCB" w:rsidRPr="00E078A7" w:rsidRDefault="00C50DCB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C50DCB" w:rsidRPr="00E078A7" w:rsidRDefault="00C50DCB" w:rsidP="00C50DCB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>«Детский сад № 32»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C50DCB" w:rsidRPr="00E078A7" w:rsidRDefault="0076142C" w:rsidP="00E27ACB">
            <w:pPr>
              <w:rPr>
                <w:color w:val="auto"/>
                <w:sz w:val="16"/>
                <w:szCs w:val="16"/>
              </w:rPr>
            </w:pPr>
            <w:r w:rsidRPr="00E078A7">
              <w:rPr>
                <w:color w:val="auto"/>
                <w:sz w:val="16"/>
                <w:szCs w:val="16"/>
              </w:rPr>
              <w:t>751 846,99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C50DCB" w:rsidRPr="00E078A7" w:rsidRDefault="0076142C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C50DCB" w:rsidRPr="00E078A7" w:rsidRDefault="0076142C" w:rsidP="00E27ACB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 xml:space="preserve">Квартира, 63,00 </w:t>
            </w:r>
            <w:proofErr w:type="spellStart"/>
            <w:r w:rsidRPr="00E078A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078A7">
              <w:rPr>
                <w:bCs/>
                <w:color w:val="auto"/>
                <w:sz w:val="16"/>
                <w:szCs w:val="16"/>
              </w:rPr>
              <w:t>..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50DCB" w:rsidRPr="00E078A7" w:rsidRDefault="0076142C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C50DCB" w:rsidRDefault="00C50DCB">
            <w:pPr>
              <w:rPr>
                <w:bCs/>
                <w:sz w:val="16"/>
                <w:szCs w:val="16"/>
              </w:rPr>
            </w:pPr>
          </w:p>
        </w:tc>
      </w:tr>
      <w:tr w:rsidR="006923F0" w:rsidTr="00856B2D">
        <w:trPr>
          <w:trHeight w:val="478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6923F0" w:rsidRDefault="006923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923F0" w:rsidRPr="00E078A7" w:rsidRDefault="006923F0">
            <w:pPr>
              <w:rPr>
                <w:color w:val="auto"/>
                <w:sz w:val="16"/>
                <w:szCs w:val="16"/>
              </w:rPr>
            </w:pPr>
            <w:r w:rsidRPr="00E078A7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923F0" w:rsidRPr="00E078A7" w:rsidRDefault="006923F0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6923F0" w:rsidRPr="00E078A7" w:rsidRDefault="006923F0" w:rsidP="00E27ACB">
            <w:pPr>
              <w:rPr>
                <w:color w:val="auto"/>
                <w:sz w:val="16"/>
                <w:szCs w:val="16"/>
              </w:rPr>
            </w:pPr>
            <w:r w:rsidRPr="00E078A7">
              <w:rPr>
                <w:color w:val="auto"/>
                <w:sz w:val="16"/>
                <w:szCs w:val="16"/>
              </w:rPr>
              <w:t>50 955,87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923F0" w:rsidRPr="00E078A7" w:rsidRDefault="00E078A7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6923F0" w:rsidRPr="00E078A7" w:rsidRDefault="00E078A7" w:rsidP="00E27ACB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 xml:space="preserve">Квартира, 63,00 </w:t>
            </w:r>
            <w:proofErr w:type="spellStart"/>
            <w:r w:rsidRPr="00E078A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078A7">
              <w:rPr>
                <w:bCs/>
                <w:color w:val="auto"/>
                <w:sz w:val="16"/>
                <w:szCs w:val="16"/>
              </w:rPr>
              <w:t>..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6923F0" w:rsidRPr="00E078A7" w:rsidRDefault="006923F0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6923F0" w:rsidRPr="00E078A7" w:rsidRDefault="006923F0">
            <w:pPr>
              <w:rPr>
                <w:bCs/>
                <w:color w:val="auto"/>
                <w:sz w:val="16"/>
                <w:szCs w:val="16"/>
              </w:rPr>
            </w:pPr>
            <w:r w:rsidRPr="00E078A7">
              <w:rPr>
                <w:bCs/>
                <w:color w:val="auto"/>
                <w:sz w:val="16"/>
                <w:szCs w:val="16"/>
              </w:rPr>
              <w:t xml:space="preserve">КИА </w:t>
            </w:r>
            <w:proofErr w:type="spellStart"/>
            <w:r w:rsidRPr="00E078A7">
              <w:rPr>
                <w:bCs/>
                <w:color w:val="auto"/>
                <w:sz w:val="16"/>
                <w:szCs w:val="16"/>
              </w:rPr>
              <w:t>Спортейдж</w:t>
            </w:r>
            <w:proofErr w:type="spellEnd"/>
            <w:r w:rsidRPr="00E078A7">
              <w:rPr>
                <w:bCs/>
                <w:color w:val="auto"/>
                <w:sz w:val="16"/>
                <w:szCs w:val="16"/>
              </w:rPr>
              <w:t>, 2019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6923F0" w:rsidRDefault="006923F0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1254" w:rsidP="002E3F7F">
            <w:r>
              <w:rPr>
                <w:bCs/>
                <w:sz w:val="16"/>
                <w:szCs w:val="16"/>
              </w:rPr>
              <w:t>2</w:t>
            </w:r>
            <w:r w:rsidR="002E3F7F">
              <w:rPr>
                <w:bCs/>
                <w:sz w:val="16"/>
                <w:szCs w:val="16"/>
              </w:rPr>
              <w:t>1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C347D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A7443">
              <w:rPr>
                <w:bCs/>
                <w:color w:val="auto"/>
                <w:sz w:val="16"/>
                <w:szCs w:val="16"/>
              </w:rPr>
              <w:t>Зарапина</w:t>
            </w:r>
            <w:proofErr w:type="spellEnd"/>
          </w:p>
          <w:p w:rsidR="008F718C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>Светлана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EC347D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>«Детский сад № 33»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A7443" w:rsidRDefault="00EC347D" w:rsidP="00DA7443">
            <w:pPr>
              <w:rPr>
                <w:color w:val="auto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>6 </w:t>
            </w:r>
            <w:r w:rsidR="00DA7443">
              <w:rPr>
                <w:bCs/>
                <w:color w:val="auto"/>
                <w:sz w:val="16"/>
                <w:szCs w:val="16"/>
              </w:rPr>
              <w:t>0</w:t>
            </w:r>
            <w:r w:rsidRPr="00DA7443">
              <w:rPr>
                <w:bCs/>
                <w:color w:val="auto"/>
                <w:sz w:val="16"/>
                <w:szCs w:val="16"/>
              </w:rPr>
              <w:t>10 527,51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собственность), </w:t>
            </w:r>
          </w:p>
          <w:p w:rsidR="008F718C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417,00 </w:t>
            </w:r>
            <w:proofErr w:type="spellStart"/>
            <w:r w:rsidRPr="00DA744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A7443">
              <w:rPr>
                <w:bCs/>
                <w:color w:val="auto"/>
                <w:sz w:val="16"/>
                <w:szCs w:val="16"/>
              </w:rPr>
              <w:t>.</w:t>
            </w:r>
            <w:r w:rsidR="00035827" w:rsidRPr="00DA7443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8F718C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Дача (индивидуальная собственность), </w:t>
            </w:r>
          </w:p>
          <w:p w:rsidR="008F718C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133,00 </w:t>
            </w:r>
            <w:proofErr w:type="spellStart"/>
            <w:r w:rsidRPr="00DA744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A7443">
              <w:rPr>
                <w:bCs/>
                <w:color w:val="auto"/>
                <w:sz w:val="16"/>
                <w:szCs w:val="16"/>
              </w:rPr>
              <w:t>.</w:t>
            </w:r>
            <w:r w:rsidR="00035827" w:rsidRPr="00DA7443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A744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>Квартира,</w:t>
            </w:r>
            <w:r w:rsidR="00DA7443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A7443">
              <w:rPr>
                <w:bCs/>
                <w:color w:val="auto"/>
                <w:sz w:val="16"/>
                <w:szCs w:val="16"/>
              </w:rPr>
              <w:t>54,00 кв. м., Россия</w:t>
            </w:r>
          </w:p>
          <w:p w:rsidR="008F718C" w:rsidRPr="00DA7443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7D7616" w:rsidRPr="00DA7443" w:rsidRDefault="007D7616" w:rsidP="007D7616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A7443" w:rsidRDefault="007D7616" w:rsidP="007D7616">
            <w:pPr>
              <w:rPr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МИЦУБИСИ </w:t>
            </w:r>
            <w:proofErr w:type="spellStart"/>
            <w:r w:rsidRPr="00DA7443">
              <w:rPr>
                <w:bCs/>
                <w:color w:val="auto"/>
                <w:sz w:val="16"/>
                <w:szCs w:val="16"/>
                <w:lang w:val="en-US"/>
              </w:rPr>
              <w:t>Pajero</w:t>
            </w:r>
            <w:proofErr w:type="spellEnd"/>
            <w:r w:rsidRPr="00DA7443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A7443">
              <w:rPr>
                <w:bCs/>
                <w:color w:val="auto"/>
                <w:sz w:val="16"/>
                <w:szCs w:val="16"/>
                <w:lang w:val="en-US"/>
              </w:rPr>
              <w:t>Sport</w:t>
            </w:r>
            <w:r w:rsidRPr="00DA7443">
              <w:rPr>
                <w:bCs/>
                <w:color w:val="auto"/>
                <w:sz w:val="16"/>
                <w:szCs w:val="16"/>
              </w:rPr>
              <w:t>, 2007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7D7616" w:rsidRPr="00DA7443" w:rsidRDefault="007D7616" w:rsidP="007D7616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7D7616" w:rsidRPr="00DA7443" w:rsidRDefault="007D7616" w:rsidP="007D7616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МИЦУБИСИ </w:t>
            </w:r>
            <w:proofErr w:type="spellStart"/>
            <w:r w:rsidRPr="00DA7443">
              <w:rPr>
                <w:bCs/>
                <w:color w:val="auto"/>
                <w:sz w:val="16"/>
                <w:szCs w:val="16"/>
                <w:lang w:val="en-US"/>
              </w:rPr>
              <w:t>Pajero</w:t>
            </w:r>
            <w:proofErr w:type="spellEnd"/>
            <w:r w:rsidRPr="00DA7443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A7443">
              <w:rPr>
                <w:bCs/>
                <w:color w:val="auto"/>
                <w:sz w:val="16"/>
                <w:szCs w:val="16"/>
                <w:lang w:val="en-US"/>
              </w:rPr>
              <w:t>Sport</w:t>
            </w:r>
            <w:r w:rsidRPr="00DA7443">
              <w:rPr>
                <w:bCs/>
                <w:color w:val="auto"/>
                <w:sz w:val="16"/>
                <w:szCs w:val="16"/>
              </w:rPr>
              <w:t>,</w:t>
            </w:r>
          </w:p>
          <w:p w:rsidR="008F718C" w:rsidRPr="00DA7443" w:rsidRDefault="007D7616" w:rsidP="005C603D">
            <w:pPr>
              <w:rPr>
                <w:bCs/>
                <w:color w:val="auto"/>
                <w:sz w:val="16"/>
                <w:szCs w:val="16"/>
              </w:rPr>
            </w:pPr>
            <w:r w:rsidRPr="00DA7443">
              <w:rPr>
                <w:bCs/>
                <w:color w:val="auto"/>
                <w:sz w:val="16"/>
                <w:szCs w:val="16"/>
              </w:rPr>
              <w:t xml:space="preserve">Приобретен за счет средств от продажи </w:t>
            </w:r>
            <w:r w:rsidRPr="00DA7443">
              <w:rPr>
                <w:bCs/>
                <w:color w:val="auto"/>
                <w:sz w:val="16"/>
                <w:szCs w:val="16"/>
              </w:rPr>
              <w:lastRenderedPageBreak/>
              <w:t xml:space="preserve">жилого дома с участком 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1254" w:rsidP="002E3F7F">
            <w:r>
              <w:rPr>
                <w:bCs/>
                <w:sz w:val="16"/>
                <w:szCs w:val="16"/>
              </w:rPr>
              <w:lastRenderedPageBreak/>
              <w:t>2</w:t>
            </w:r>
            <w:r w:rsidR="002E3F7F">
              <w:rPr>
                <w:bCs/>
                <w:sz w:val="16"/>
                <w:szCs w:val="16"/>
              </w:rPr>
              <w:t>2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31487" w:rsidRPr="003D41A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>Фадеева</w:t>
            </w:r>
          </w:p>
          <w:p w:rsidR="008F718C" w:rsidRPr="003D41A2" w:rsidRDefault="00DB5C01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>Наталья Петровна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31487" w:rsidRPr="003D41A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3D41A2" w:rsidRDefault="00DB5C01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>«Детский сад № 34»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D41A2" w:rsidRDefault="00E27ACB" w:rsidP="00F31487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>1</w:t>
            </w:r>
            <w:r w:rsidR="00F31487" w:rsidRPr="003D41A2">
              <w:rPr>
                <w:bCs/>
                <w:color w:val="auto"/>
                <w:sz w:val="16"/>
                <w:szCs w:val="16"/>
              </w:rPr>
              <w:t> 026 073</w:t>
            </w:r>
            <w:r w:rsidRPr="003D41A2">
              <w:rPr>
                <w:bCs/>
                <w:color w:val="auto"/>
                <w:sz w:val="16"/>
                <w:szCs w:val="16"/>
              </w:rPr>
              <w:t>,</w:t>
            </w:r>
            <w:r w:rsidR="00F31487" w:rsidRPr="003D41A2">
              <w:rPr>
                <w:bCs/>
                <w:color w:val="auto"/>
                <w:sz w:val="16"/>
                <w:szCs w:val="16"/>
              </w:rPr>
              <w:t>93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3D41A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 xml:space="preserve">Квартира (общая долевая (2/3)), </w:t>
            </w:r>
          </w:p>
          <w:p w:rsidR="008F718C" w:rsidRPr="003D41A2" w:rsidRDefault="00DB5C01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 xml:space="preserve">47,80 </w:t>
            </w:r>
            <w:proofErr w:type="spellStart"/>
            <w:r w:rsidRPr="003D41A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D41A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16715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3D41A2" w:rsidRDefault="00DB5C01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 xml:space="preserve">55,50 </w:t>
            </w:r>
            <w:proofErr w:type="spellStart"/>
            <w:r w:rsidRPr="003D41A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D41A2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D41A2" w:rsidRDefault="00DB5C01" w:rsidP="00E27ACB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>Квартира (1/3) 4</w:t>
            </w:r>
            <w:r w:rsidR="00E27ACB" w:rsidRPr="003D41A2">
              <w:rPr>
                <w:bCs/>
                <w:color w:val="auto"/>
                <w:sz w:val="16"/>
                <w:szCs w:val="16"/>
              </w:rPr>
              <w:t>7</w:t>
            </w:r>
            <w:r w:rsidRPr="003D41A2">
              <w:rPr>
                <w:bCs/>
                <w:color w:val="auto"/>
                <w:sz w:val="16"/>
                <w:szCs w:val="16"/>
              </w:rPr>
              <w:t>,</w:t>
            </w:r>
            <w:r w:rsidR="00E27ACB" w:rsidRPr="003D41A2">
              <w:rPr>
                <w:bCs/>
                <w:color w:val="auto"/>
                <w:sz w:val="16"/>
                <w:szCs w:val="16"/>
              </w:rPr>
              <w:t>8</w:t>
            </w:r>
            <w:r w:rsidRPr="003D41A2">
              <w:rPr>
                <w:bCs/>
                <w:color w:val="auto"/>
                <w:sz w:val="16"/>
                <w:szCs w:val="16"/>
              </w:rPr>
              <w:t>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D41A2" w:rsidRDefault="00DB5C01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3D41A2" w:rsidRDefault="00E27ACB" w:rsidP="00E27ACB">
            <w:pPr>
              <w:rPr>
                <w:color w:val="auto"/>
              </w:rPr>
            </w:pPr>
            <w:r w:rsidRPr="003D41A2">
              <w:rPr>
                <w:bCs/>
                <w:color w:val="auto"/>
                <w:sz w:val="16"/>
                <w:szCs w:val="16"/>
              </w:rPr>
              <w:t xml:space="preserve">ФОЛЬКСВАГЕН </w:t>
            </w:r>
            <w:proofErr w:type="spellStart"/>
            <w:r w:rsidRPr="003D41A2">
              <w:rPr>
                <w:bCs/>
                <w:color w:val="auto"/>
                <w:sz w:val="16"/>
                <w:szCs w:val="16"/>
              </w:rPr>
              <w:t>Тигуан</w:t>
            </w:r>
            <w:proofErr w:type="spellEnd"/>
            <w:r w:rsidR="00EB32DA" w:rsidRPr="003D41A2">
              <w:rPr>
                <w:bCs/>
                <w:color w:val="auto"/>
                <w:sz w:val="16"/>
                <w:szCs w:val="16"/>
              </w:rPr>
              <w:t>, 2019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 w:rsidP="00E27ACB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2</w:t>
            </w:r>
            <w:r w:rsidR="002E3F7F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1311C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>Ломакина</w:t>
            </w:r>
          </w:p>
          <w:p w:rsidR="008F718C" w:rsidRPr="001311CF" w:rsidRDefault="00DB5C01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>Надежда Вячеславовна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1311C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1311C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 xml:space="preserve">«Детский сад № 35»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311CF" w:rsidRDefault="00E27ACB" w:rsidP="001311CF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>1</w:t>
            </w:r>
            <w:r w:rsidR="001311CF">
              <w:rPr>
                <w:bCs/>
                <w:color w:val="auto"/>
                <w:sz w:val="16"/>
                <w:szCs w:val="16"/>
              </w:rPr>
              <w:t> 133 195</w:t>
            </w:r>
            <w:r w:rsidRPr="001311CF">
              <w:rPr>
                <w:bCs/>
                <w:color w:val="auto"/>
                <w:sz w:val="16"/>
                <w:szCs w:val="16"/>
              </w:rPr>
              <w:t>,</w:t>
            </w:r>
            <w:r w:rsidR="001311CF">
              <w:rPr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67158" w:rsidRDefault="00DB5C01" w:rsidP="008062C3">
            <w:pPr>
              <w:rPr>
                <w:bCs/>
                <w:color w:val="auto"/>
                <w:sz w:val="16"/>
                <w:szCs w:val="16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>Земельный участок находящийся в составе дачных,</w:t>
            </w:r>
            <w:r w:rsidR="008062C3" w:rsidRPr="001311C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311CF">
              <w:rPr>
                <w:bCs/>
                <w:color w:val="auto"/>
                <w:sz w:val="16"/>
                <w:szCs w:val="16"/>
              </w:rPr>
              <w:t>садоводческих и огороднических объединений</w:t>
            </w:r>
            <w:r w:rsidR="00DB1254" w:rsidRPr="001311C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311CF">
              <w:rPr>
                <w:bCs/>
                <w:color w:val="auto"/>
                <w:sz w:val="16"/>
                <w:szCs w:val="16"/>
              </w:rPr>
              <w:t xml:space="preserve">(общая долевая (1/2)) 516,00 </w:t>
            </w:r>
            <w:proofErr w:type="spellStart"/>
            <w:r w:rsidRPr="001311CF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1CF">
              <w:rPr>
                <w:bCs/>
                <w:color w:val="auto"/>
                <w:sz w:val="16"/>
                <w:szCs w:val="16"/>
              </w:rPr>
              <w:t>.</w:t>
            </w:r>
            <w:r w:rsidR="008062C3" w:rsidRPr="001311C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311CF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  <w:p w:rsidR="00167158" w:rsidRDefault="00DB5C01" w:rsidP="008062C3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>Жилой дом (общая долевая собственность(1/2)),</w:t>
            </w:r>
          </w:p>
          <w:p w:rsidR="008F718C" w:rsidRPr="001311CF" w:rsidRDefault="00DB5C01" w:rsidP="008062C3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241,70 </w:t>
            </w:r>
            <w:proofErr w:type="spellStart"/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1311C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 xml:space="preserve">Земельный участок (1/2) </w:t>
            </w:r>
          </w:p>
          <w:p w:rsidR="008062C3" w:rsidRPr="001311C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 xml:space="preserve">516,00 </w:t>
            </w:r>
            <w:proofErr w:type="spellStart"/>
            <w:r w:rsidRPr="001311CF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1CF">
              <w:rPr>
                <w:bCs/>
                <w:color w:val="auto"/>
                <w:sz w:val="16"/>
                <w:szCs w:val="16"/>
              </w:rPr>
              <w:t>.,</w:t>
            </w:r>
            <w:r w:rsidR="008062C3" w:rsidRPr="001311C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311CF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  <w:p w:rsidR="00167158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Жилой дом, (1/2) </w:t>
            </w:r>
          </w:p>
          <w:p w:rsidR="008F718C" w:rsidRPr="001311CF" w:rsidRDefault="00DB5C01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241,70 </w:t>
            </w:r>
            <w:proofErr w:type="spellStart"/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311CF" w:rsidRDefault="001311CF" w:rsidP="001311C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311C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/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311CF" w:rsidRDefault="00CB6093" w:rsidP="00CB609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311CF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311CF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311CF" w:rsidRDefault="00CB6093" w:rsidP="00CB609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200</w:t>
            </w:r>
            <w:r w:rsidR="008062C3" w:rsidRPr="001311CF">
              <w:rPr>
                <w:bCs/>
                <w:color w:val="auto"/>
                <w:sz w:val="16"/>
                <w:szCs w:val="16"/>
              </w:rPr>
              <w:t> </w:t>
            </w:r>
            <w:r>
              <w:rPr>
                <w:bCs/>
                <w:color w:val="auto"/>
                <w:sz w:val="16"/>
                <w:szCs w:val="16"/>
              </w:rPr>
              <w:t>168</w:t>
            </w:r>
            <w:r w:rsidR="008062C3" w:rsidRPr="001311CF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22</w:t>
            </w:r>
            <w:r w:rsidR="00DB5C01" w:rsidRPr="001311CF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311CF" w:rsidRDefault="00DB5C01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311CF" w:rsidRDefault="00DB5C01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 xml:space="preserve">Земельный участок 516,00 </w:t>
            </w:r>
            <w:proofErr w:type="spellStart"/>
            <w:proofErr w:type="gramStart"/>
            <w:r w:rsidRPr="001311CF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8062C3" w:rsidRPr="001311C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311CF">
              <w:rPr>
                <w:bCs/>
                <w:color w:val="auto"/>
                <w:sz w:val="16"/>
                <w:szCs w:val="16"/>
              </w:rPr>
              <w:t>,</w:t>
            </w:r>
            <w:proofErr w:type="gramEnd"/>
            <w:r w:rsidR="008062C3" w:rsidRPr="001311C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311CF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  <w:p w:rsidR="008F718C" w:rsidRPr="001311CF" w:rsidRDefault="00DB5C01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Жилой дом, 241,70 </w:t>
            </w:r>
            <w:proofErr w:type="spellStart"/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1311CF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311CF" w:rsidRDefault="008062C3" w:rsidP="008062C3">
            <w:pPr>
              <w:rPr>
                <w:color w:val="auto"/>
              </w:rPr>
            </w:pPr>
            <w:r w:rsidRPr="001311CF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/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2</w:t>
            </w:r>
            <w:r w:rsidR="002E3F7F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B58B6" w:rsidRPr="0028384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Воробьёва</w:t>
            </w:r>
          </w:p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Светлана Федоровна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EB58B6" w:rsidRPr="0028384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«Детский сад № 36»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8384B" w:rsidRDefault="00EB58B6" w:rsidP="00EB58B6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1 473 321</w:t>
            </w:r>
            <w:r w:rsidR="00DB5C01" w:rsidRPr="0028384B">
              <w:rPr>
                <w:bCs/>
                <w:color w:val="auto"/>
                <w:sz w:val="16"/>
                <w:szCs w:val="16"/>
              </w:rPr>
              <w:t>,</w:t>
            </w:r>
            <w:r w:rsidRPr="0028384B">
              <w:rPr>
                <w:bCs/>
                <w:color w:val="auto"/>
                <w:sz w:val="16"/>
                <w:szCs w:val="16"/>
              </w:rPr>
              <w:t>77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E7AA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(1/3)), </w:t>
            </w:r>
          </w:p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68,00 </w:t>
            </w:r>
            <w:proofErr w:type="spellStart"/>
            <w:r w:rsidRPr="0028384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8384B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застройки (индивидуальная собственность) 1002,00 </w:t>
            </w:r>
            <w:proofErr w:type="spellStart"/>
            <w:r w:rsidRPr="0028384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8384B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Земельный участок приусадебный (индивидуальная собственность), 2348,00 </w:t>
            </w:r>
            <w:proofErr w:type="spellStart"/>
            <w:proofErr w:type="gramStart"/>
            <w:r w:rsidRPr="0028384B">
              <w:rPr>
                <w:bCs/>
                <w:color w:val="auto"/>
                <w:sz w:val="16"/>
                <w:szCs w:val="16"/>
              </w:rPr>
              <w:t>кв.м</w:t>
            </w:r>
            <w:r w:rsidR="00DB1254" w:rsidRPr="0028384B">
              <w:rPr>
                <w:bCs/>
                <w:color w:val="auto"/>
                <w:sz w:val="16"/>
                <w:szCs w:val="16"/>
              </w:rPr>
              <w:t>,,</w:t>
            </w:r>
            <w:proofErr w:type="gramEnd"/>
            <w:r w:rsidRPr="0028384B">
              <w:rPr>
                <w:bCs/>
                <w:color w:val="auto"/>
                <w:sz w:val="16"/>
                <w:szCs w:val="16"/>
              </w:rPr>
              <w:t>Россия</w:t>
            </w:r>
            <w:proofErr w:type="spellEnd"/>
          </w:p>
          <w:p w:rsidR="00EE7AA5" w:rsidRDefault="00DB5C01" w:rsidP="00CD0E7C">
            <w:pPr>
              <w:rPr>
                <w:bCs/>
                <w:color w:val="auto"/>
                <w:sz w:val="16"/>
                <w:szCs w:val="16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собственность), </w:t>
            </w:r>
          </w:p>
          <w:p w:rsidR="008F718C" w:rsidRPr="0028384B" w:rsidRDefault="00CD0E7C" w:rsidP="00CD0E7C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261</w:t>
            </w:r>
            <w:r w:rsidR="00DB5C01" w:rsidRPr="0028384B">
              <w:rPr>
                <w:bCs/>
                <w:color w:val="auto"/>
                <w:sz w:val="16"/>
                <w:szCs w:val="16"/>
              </w:rPr>
              <w:t>,</w:t>
            </w:r>
            <w:r w:rsidRPr="0028384B">
              <w:rPr>
                <w:bCs/>
                <w:color w:val="auto"/>
                <w:sz w:val="16"/>
                <w:szCs w:val="16"/>
              </w:rPr>
              <w:t>8</w:t>
            </w:r>
            <w:r w:rsidR="00DB5C01" w:rsidRPr="0028384B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="00DB5C01" w:rsidRPr="0028384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28384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28384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Квартира (</w:t>
            </w:r>
            <w:r w:rsidR="00EB58B6" w:rsidRPr="0028384B">
              <w:rPr>
                <w:bCs/>
                <w:color w:val="auto"/>
                <w:sz w:val="16"/>
                <w:szCs w:val="16"/>
              </w:rPr>
              <w:t>2</w:t>
            </w:r>
            <w:r w:rsidRPr="0028384B">
              <w:rPr>
                <w:bCs/>
                <w:color w:val="auto"/>
                <w:sz w:val="16"/>
                <w:szCs w:val="16"/>
              </w:rPr>
              <w:t>/3) 68,00 кв. м., Россия</w:t>
            </w:r>
          </w:p>
          <w:p w:rsidR="00CD0E7C" w:rsidRPr="0028384B" w:rsidRDefault="00CD0E7C" w:rsidP="00CD0E7C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Гараж 24,00 </w:t>
            </w:r>
            <w:proofErr w:type="spellStart"/>
            <w:r w:rsidRPr="0028384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8384B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EB58B6" w:rsidRPr="0028384B" w:rsidRDefault="00CD0E7C" w:rsidP="00CD0E7C">
            <w:pPr>
              <w:rPr>
                <w:bCs/>
                <w:color w:val="auto"/>
                <w:sz w:val="16"/>
                <w:szCs w:val="16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Легковой автомобиль МЕРСЕДЕС БЕНС ML 320</w:t>
            </w:r>
            <w:r w:rsidR="00EB58B6" w:rsidRPr="0028384B">
              <w:rPr>
                <w:bCs/>
                <w:color w:val="auto"/>
                <w:sz w:val="16"/>
                <w:szCs w:val="16"/>
              </w:rPr>
              <w:t>,</w:t>
            </w:r>
          </w:p>
          <w:p w:rsidR="008F718C" w:rsidRPr="0028384B" w:rsidRDefault="00EB58B6" w:rsidP="00CD0E7C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2009 г.</w:t>
            </w:r>
            <w:r w:rsidR="00CD0E7C" w:rsidRPr="0028384B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28384B" w:rsidRDefault="008F718C">
            <w:pPr>
              <w:rPr>
                <w:color w:val="auto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28384B" w:rsidRDefault="00EB58B6" w:rsidP="00A65EFE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28384B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28384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8384B" w:rsidRDefault="00A65EFE" w:rsidP="00A65EFE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2 247 497</w:t>
            </w:r>
            <w:r w:rsidR="00536D8B" w:rsidRPr="0028384B">
              <w:rPr>
                <w:bCs/>
                <w:color w:val="auto"/>
                <w:sz w:val="16"/>
                <w:szCs w:val="16"/>
              </w:rPr>
              <w:t>,</w:t>
            </w:r>
            <w:r w:rsidRPr="0028384B">
              <w:rPr>
                <w:bCs/>
                <w:color w:val="auto"/>
                <w:sz w:val="16"/>
                <w:szCs w:val="16"/>
              </w:rPr>
              <w:t>68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318B7" w:rsidRDefault="00DB5C01">
            <w:pPr>
              <w:rPr>
                <w:bCs/>
                <w:color w:val="auto"/>
                <w:sz w:val="16"/>
                <w:szCs w:val="16"/>
              </w:rPr>
            </w:pPr>
            <w:bookmarkStart w:id="3" w:name="__DdeLink__16642_163889919"/>
            <w:bookmarkEnd w:id="3"/>
            <w:r w:rsidRPr="0028384B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7A24A0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28384B">
              <w:rPr>
                <w:bCs/>
                <w:color w:val="auto"/>
                <w:sz w:val="16"/>
                <w:szCs w:val="16"/>
              </w:rPr>
              <w:t xml:space="preserve">(1/3)), </w:t>
            </w:r>
          </w:p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 xml:space="preserve">68,00 </w:t>
            </w:r>
            <w:proofErr w:type="spellStart"/>
            <w:r w:rsidRPr="0028384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8384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bCs/>
                <w:color w:val="auto"/>
                <w:sz w:val="16"/>
                <w:szCs w:val="16"/>
              </w:rPr>
              <w:t>Квартира (1/3) 68,00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A65EFE" w:rsidRPr="0028384B" w:rsidRDefault="00A65EFE">
            <w:pPr>
              <w:rPr>
                <w:color w:val="auto"/>
                <w:sz w:val="16"/>
                <w:szCs w:val="16"/>
              </w:rPr>
            </w:pPr>
            <w:r w:rsidRPr="0028384B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6318B7" w:rsidRDefault="00A65EFE">
            <w:pPr>
              <w:rPr>
                <w:color w:val="auto"/>
                <w:sz w:val="16"/>
                <w:szCs w:val="16"/>
              </w:rPr>
            </w:pPr>
            <w:proofErr w:type="spellStart"/>
            <w:r w:rsidRPr="0028384B">
              <w:rPr>
                <w:color w:val="auto"/>
                <w:sz w:val="16"/>
                <w:szCs w:val="16"/>
                <w:lang w:val="en-US"/>
              </w:rPr>
              <w:t>Geely</w:t>
            </w:r>
            <w:proofErr w:type="spellEnd"/>
            <w:r w:rsidRPr="0028384B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84B">
              <w:rPr>
                <w:color w:val="auto"/>
                <w:sz w:val="16"/>
                <w:szCs w:val="16"/>
                <w:lang w:val="en-US"/>
              </w:rPr>
              <w:t>Emqrand</w:t>
            </w:r>
            <w:proofErr w:type="spellEnd"/>
            <w:r w:rsidRPr="0028384B">
              <w:rPr>
                <w:color w:val="auto"/>
                <w:sz w:val="16"/>
                <w:szCs w:val="16"/>
              </w:rPr>
              <w:t xml:space="preserve">, </w:t>
            </w:r>
            <w:r w:rsidR="00F53D41" w:rsidRPr="0028384B">
              <w:rPr>
                <w:color w:val="auto"/>
                <w:sz w:val="16"/>
                <w:szCs w:val="16"/>
              </w:rPr>
              <w:t>(</w:t>
            </w:r>
            <w:r w:rsidR="00F53D41" w:rsidRPr="0028384B">
              <w:rPr>
                <w:color w:val="auto"/>
                <w:sz w:val="16"/>
                <w:szCs w:val="16"/>
                <w:lang w:val="en-US"/>
              </w:rPr>
              <w:t>FE</w:t>
            </w:r>
            <w:r w:rsidR="00F53D41" w:rsidRPr="0028384B">
              <w:rPr>
                <w:color w:val="auto"/>
                <w:sz w:val="16"/>
                <w:szCs w:val="16"/>
              </w:rPr>
              <w:t>-1),</w:t>
            </w:r>
          </w:p>
          <w:p w:rsidR="00A65EFE" w:rsidRPr="0028384B" w:rsidRDefault="00F53D41">
            <w:pPr>
              <w:rPr>
                <w:color w:val="auto"/>
                <w:sz w:val="16"/>
                <w:szCs w:val="16"/>
              </w:rPr>
            </w:pPr>
            <w:r w:rsidRPr="0028384B">
              <w:rPr>
                <w:color w:val="auto"/>
                <w:sz w:val="16"/>
                <w:szCs w:val="16"/>
              </w:rPr>
              <w:t xml:space="preserve"> </w:t>
            </w:r>
            <w:r w:rsidR="00A65EFE" w:rsidRPr="0028384B">
              <w:rPr>
                <w:color w:val="auto"/>
                <w:sz w:val="16"/>
                <w:szCs w:val="16"/>
              </w:rPr>
              <w:t>2013 г.</w:t>
            </w:r>
          </w:p>
          <w:p w:rsidR="00A65EFE" w:rsidRPr="0028384B" w:rsidRDefault="00DB5C01">
            <w:pPr>
              <w:rPr>
                <w:color w:val="auto"/>
                <w:sz w:val="16"/>
                <w:szCs w:val="16"/>
              </w:rPr>
            </w:pPr>
            <w:r w:rsidRPr="0028384B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28384B" w:rsidRDefault="00DB5C01">
            <w:pPr>
              <w:rPr>
                <w:color w:val="auto"/>
              </w:rPr>
            </w:pPr>
            <w:r w:rsidRPr="0028384B">
              <w:rPr>
                <w:color w:val="auto"/>
                <w:sz w:val="16"/>
                <w:szCs w:val="16"/>
                <w:lang w:val="en-US"/>
              </w:rPr>
              <w:t>HONDA</w:t>
            </w:r>
            <w:r w:rsidRPr="00CC024A">
              <w:rPr>
                <w:color w:val="auto"/>
                <w:sz w:val="16"/>
                <w:szCs w:val="16"/>
              </w:rPr>
              <w:t xml:space="preserve"> </w:t>
            </w:r>
            <w:r w:rsidRPr="0028384B">
              <w:rPr>
                <w:color w:val="auto"/>
                <w:sz w:val="16"/>
                <w:szCs w:val="16"/>
                <w:lang w:val="en-US"/>
              </w:rPr>
              <w:t>CR</w:t>
            </w:r>
            <w:r w:rsidR="00A65EFE" w:rsidRPr="0028384B">
              <w:rPr>
                <w:color w:val="auto"/>
                <w:sz w:val="16"/>
                <w:szCs w:val="16"/>
              </w:rPr>
              <w:t>-</w:t>
            </w:r>
            <w:r w:rsidRPr="0028384B">
              <w:rPr>
                <w:color w:val="auto"/>
                <w:sz w:val="16"/>
                <w:szCs w:val="16"/>
                <w:lang w:val="en-US"/>
              </w:rPr>
              <w:t>V</w:t>
            </w:r>
            <w:r w:rsidR="00A65EFE" w:rsidRPr="0028384B">
              <w:rPr>
                <w:color w:val="auto"/>
                <w:sz w:val="16"/>
                <w:szCs w:val="16"/>
              </w:rPr>
              <w:t>, 2012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A65EFE" w:rsidRPr="0028384B" w:rsidRDefault="00A65EFE" w:rsidP="00A65EFE">
            <w:pPr>
              <w:rPr>
                <w:color w:val="auto"/>
                <w:sz w:val="16"/>
                <w:szCs w:val="16"/>
              </w:rPr>
            </w:pPr>
            <w:r w:rsidRPr="0028384B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F53D41" w:rsidRPr="0028384B" w:rsidRDefault="00A65EFE" w:rsidP="00A65EFE">
            <w:pPr>
              <w:rPr>
                <w:color w:val="auto"/>
                <w:sz w:val="16"/>
                <w:szCs w:val="16"/>
              </w:rPr>
            </w:pPr>
            <w:proofErr w:type="spellStart"/>
            <w:r w:rsidRPr="0028384B">
              <w:rPr>
                <w:color w:val="auto"/>
                <w:sz w:val="16"/>
                <w:szCs w:val="16"/>
                <w:lang w:val="en-US"/>
              </w:rPr>
              <w:t>Geely</w:t>
            </w:r>
            <w:proofErr w:type="spellEnd"/>
            <w:r w:rsidRPr="0028384B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84B">
              <w:rPr>
                <w:color w:val="auto"/>
                <w:sz w:val="16"/>
                <w:szCs w:val="16"/>
                <w:lang w:val="en-US"/>
              </w:rPr>
              <w:t>Emqrand</w:t>
            </w:r>
            <w:proofErr w:type="spellEnd"/>
            <w:r w:rsidR="00F53D41" w:rsidRPr="0028384B">
              <w:rPr>
                <w:color w:val="auto"/>
                <w:sz w:val="16"/>
                <w:szCs w:val="16"/>
              </w:rPr>
              <w:t xml:space="preserve"> </w:t>
            </w:r>
          </w:p>
          <w:p w:rsidR="008F718C" w:rsidRPr="0028384B" w:rsidRDefault="00F53D41" w:rsidP="00A65EFE">
            <w:pPr>
              <w:rPr>
                <w:color w:val="auto"/>
                <w:sz w:val="16"/>
                <w:szCs w:val="16"/>
              </w:rPr>
            </w:pPr>
            <w:r w:rsidRPr="0028384B">
              <w:rPr>
                <w:color w:val="auto"/>
                <w:sz w:val="16"/>
                <w:szCs w:val="16"/>
              </w:rPr>
              <w:t>(</w:t>
            </w:r>
            <w:r w:rsidRPr="0028384B">
              <w:rPr>
                <w:color w:val="auto"/>
                <w:sz w:val="16"/>
                <w:szCs w:val="16"/>
                <w:lang w:val="en-US"/>
              </w:rPr>
              <w:t>FE</w:t>
            </w:r>
            <w:r w:rsidRPr="0028384B">
              <w:rPr>
                <w:color w:val="auto"/>
                <w:sz w:val="16"/>
                <w:szCs w:val="16"/>
              </w:rPr>
              <w:t>-1)</w:t>
            </w:r>
            <w:r w:rsidR="003F32D2" w:rsidRPr="0028384B">
              <w:rPr>
                <w:color w:val="auto"/>
                <w:sz w:val="16"/>
                <w:szCs w:val="16"/>
              </w:rPr>
              <w:t>.</w:t>
            </w:r>
          </w:p>
          <w:p w:rsidR="00A65EFE" w:rsidRPr="0028384B" w:rsidRDefault="00A65EFE" w:rsidP="00A65EFE">
            <w:pPr>
              <w:rPr>
                <w:color w:val="auto"/>
                <w:sz w:val="16"/>
                <w:szCs w:val="16"/>
              </w:rPr>
            </w:pPr>
            <w:r w:rsidRPr="0028384B">
              <w:rPr>
                <w:color w:val="auto"/>
                <w:sz w:val="16"/>
                <w:szCs w:val="16"/>
              </w:rPr>
              <w:t>Накопления за предыдущие годы.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</w:rPr>
              <w:t>2</w:t>
            </w:r>
            <w:r w:rsidR="002E3F7F">
              <w:rPr>
                <w:bCs/>
                <w:sz w:val="16"/>
                <w:szCs w:val="16"/>
              </w:rPr>
              <w:t>5</w:t>
            </w:r>
            <w:r w:rsidR="00DB1254">
              <w:rPr>
                <w:bCs/>
                <w:sz w:val="16"/>
                <w:szCs w:val="16"/>
              </w:rPr>
              <w:t>.</w:t>
            </w:r>
            <w:r w:rsidR="002441C7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65FD6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65FD6">
              <w:rPr>
                <w:bCs/>
                <w:color w:val="auto"/>
                <w:sz w:val="16"/>
                <w:szCs w:val="16"/>
              </w:rPr>
              <w:t>Казачухина</w:t>
            </w:r>
            <w:proofErr w:type="spellEnd"/>
            <w:r w:rsidRPr="00F65FD6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F65FD6" w:rsidRDefault="00DB5C01">
            <w:pPr>
              <w:rPr>
                <w:color w:val="auto"/>
              </w:rPr>
            </w:pPr>
            <w:r w:rsidRPr="00F65FD6">
              <w:rPr>
                <w:bCs/>
                <w:color w:val="auto"/>
                <w:sz w:val="16"/>
                <w:szCs w:val="16"/>
              </w:rPr>
              <w:t>Анна Геннадиевна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65FD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65FD6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F65FD6" w:rsidRDefault="00DB5C01">
            <w:pPr>
              <w:rPr>
                <w:color w:val="auto"/>
              </w:rPr>
            </w:pPr>
            <w:r w:rsidRPr="00F65FD6">
              <w:rPr>
                <w:bCs/>
                <w:color w:val="auto"/>
                <w:sz w:val="16"/>
                <w:szCs w:val="16"/>
              </w:rPr>
              <w:t xml:space="preserve">«Детский сад № 40»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65FD6" w:rsidRDefault="002441C7" w:rsidP="00F65FD6">
            <w:pPr>
              <w:rPr>
                <w:color w:val="auto"/>
              </w:rPr>
            </w:pPr>
            <w:r w:rsidRPr="00F65FD6">
              <w:rPr>
                <w:bCs/>
                <w:color w:val="auto"/>
                <w:sz w:val="16"/>
                <w:szCs w:val="16"/>
              </w:rPr>
              <w:t>7</w:t>
            </w:r>
            <w:r w:rsidR="00F65FD6">
              <w:rPr>
                <w:bCs/>
                <w:color w:val="auto"/>
                <w:sz w:val="16"/>
                <w:szCs w:val="16"/>
              </w:rPr>
              <w:t>93</w:t>
            </w:r>
            <w:r w:rsidRPr="00F65FD6">
              <w:rPr>
                <w:bCs/>
                <w:color w:val="auto"/>
                <w:sz w:val="16"/>
                <w:szCs w:val="16"/>
              </w:rPr>
              <w:t> </w:t>
            </w:r>
            <w:r w:rsidR="00F65FD6">
              <w:rPr>
                <w:bCs/>
                <w:color w:val="auto"/>
                <w:sz w:val="16"/>
                <w:szCs w:val="16"/>
              </w:rPr>
              <w:t>093</w:t>
            </w:r>
            <w:r w:rsidRPr="00F65FD6">
              <w:rPr>
                <w:bCs/>
                <w:color w:val="auto"/>
                <w:sz w:val="16"/>
                <w:szCs w:val="16"/>
              </w:rPr>
              <w:t>,</w:t>
            </w:r>
            <w:r w:rsidR="00F65FD6">
              <w:rPr>
                <w:bCs/>
                <w:color w:val="auto"/>
                <w:sz w:val="16"/>
                <w:szCs w:val="16"/>
              </w:rPr>
              <w:t>86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A24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65FD6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7A24A0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F65FD6">
              <w:rPr>
                <w:bCs/>
                <w:color w:val="auto"/>
                <w:sz w:val="16"/>
                <w:szCs w:val="16"/>
              </w:rPr>
              <w:t xml:space="preserve">(1/3)), </w:t>
            </w:r>
          </w:p>
          <w:p w:rsidR="008F718C" w:rsidRPr="00F65FD6" w:rsidRDefault="00DB5C01">
            <w:pPr>
              <w:rPr>
                <w:color w:val="auto"/>
              </w:rPr>
            </w:pPr>
            <w:r w:rsidRPr="00F65FD6">
              <w:rPr>
                <w:bCs/>
                <w:color w:val="auto"/>
                <w:sz w:val="16"/>
                <w:szCs w:val="16"/>
              </w:rPr>
              <w:t xml:space="preserve">64,50 </w:t>
            </w:r>
            <w:proofErr w:type="spellStart"/>
            <w:r w:rsidRPr="00F65FD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65FD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65FD6" w:rsidRDefault="00DB5C01">
            <w:pPr>
              <w:rPr>
                <w:color w:val="auto"/>
              </w:rPr>
            </w:pPr>
            <w:r w:rsidRPr="00F65FD6">
              <w:rPr>
                <w:bCs/>
                <w:color w:val="auto"/>
                <w:sz w:val="16"/>
                <w:szCs w:val="16"/>
              </w:rPr>
              <w:t>Квартира (2/3) 64,50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65FD6" w:rsidRDefault="00F65FD6" w:rsidP="00F65FD6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65FD6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</w:rPr>
              <w:t>2</w:t>
            </w:r>
            <w:r w:rsidR="002E3F7F">
              <w:rPr>
                <w:bCs/>
                <w:sz w:val="16"/>
                <w:szCs w:val="16"/>
              </w:rPr>
              <w:t>6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B20A5" w:rsidRPr="005D714A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5D714A">
              <w:rPr>
                <w:bCs/>
                <w:color w:val="auto"/>
                <w:sz w:val="16"/>
                <w:szCs w:val="16"/>
              </w:rPr>
              <w:t>Теренина</w:t>
            </w:r>
            <w:proofErr w:type="spellEnd"/>
          </w:p>
          <w:p w:rsidR="008F718C" w:rsidRPr="005D714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Ольга Иосифовна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B20A5" w:rsidRPr="005D714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5D714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«Детский сад № 41»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D714A" w:rsidRDefault="00FB20A5" w:rsidP="00243228">
            <w:pPr>
              <w:rPr>
                <w:color w:val="auto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1 381 368,</w:t>
            </w:r>
            <w:r w:rsidR="00243228" w:rsidRPr="005D714A">
              <w:rPr>
                <w:bCs/>
                <w:color w:val="auto"/>
                <w:sz w:val="16"/>
                <w:szCs w:val="16"/>
              </w:rPr>
              <w:t>71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A24A0" w:rsidRDefault="00FB20A5" w:rsidP="00FB20A5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7A24A0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5D714A">
              <w:rPr>
                <w:bCs/>
                <w:color w:val="auto"/>
                <w:sz w:val="16"/>
                <w:szCs w:val="16"/>
              </w:rPr>
              <w:t xml:space="preserve">(1/3)), </w:t>
            </w:r>
          </w:p>
          <w:p w:rsidR="008F718C" w:rsidRPr="005D714A" w:rsidRDefault="00FB20A5" w:rsidP="00FB20A5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 xml:space="preserve">40,7 </w:t>
            </w:r>
            <w:proofErr w:type="spellStart"/>
            <w:r w:rsidRPr="005D714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D714A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D714A" w:rsidRDefault="00DB5C01" w:rsidP="00FB20A5">
            <w:pPr>
              <w:rPr>
                <w:color w:val="auto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Квартира</w:t>
            </w:r>
            <w:r w:rsidR="00FB20A5" w:rsidRPr="005D714A">
              <w:rPr>
                <w:bCs/>
                <w:color w:val="auto"/>
                <w:sz w:val="16"/>
                <w:szCs w:val="16"/>
              </w:rPr>
              <w:t xml:space="preserve"> (2/3)</w:t>
            </w:r>
            <w:r w:rsidRPr="005D714A">
              <w:rPr>
                <w:bCs/>
                <w:color w:val="auto"/>
                <w:sz w:val="16"/>
                <w:szCs w:val="16"/>
              </w:rPr>
              <w:t>, 40,70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D714A" w:rsidRDefault="009D51CA" w:rsidP="009D51CA">
            <w:pPr>
              <w:rPr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D714A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5D714A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5D714A" w:rsidRDefault="00FB20A5" w:rsidP="00FB20A5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5D714A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5D714A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D714A" w:rsidRDefault="00FB20A5" w:rsidP="00FB20A5">
            <w:pPr>
              <w:rPr>
                <w:color w:val="auto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1 033 606,33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5D714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Квартира (</w:t>
            </w:r>
            <w:r w:rsidR="00853814" w:rsidRPr="005D714A">
              <w:rPr>
                <w:bCs/>
                <w:color w:val="auto"/>
                <w:sz w:val="16"/>
                <w:szCs w:val="16"/>
              </w:rPr>
              <w:t>общая долевая, (1/3)</w:t>
            </w:r>
            <w:r w:rsidRPr="005D714A">
              <w:rPr>
                <w:bCs/>
                <w:color w:val="auto"/>
                <w:sz w:val="16"/>
                <w:szCs w:val="16"/>
              </w:rPr>
              <w:t xml:space="preserve">), 40,70 </w:t>
            </w:r>
            <w:proofErr w:type="spellStart"/>
            <w:r w:rsidRPr="005D714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D714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062C3" w:rsidRPr="005D714A" w:rsidRDefault="008062C3" w:rsidP="008062C3">
            <w:pPr>
              <w:shd w:val="clear" w:color="000000" w:fill="FFFFFF"/>
              <w:rPr>
                <w:color w:val="auto"/>
              </w:rPr>
            </w:pPr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Земельный участок садовый (индивидуальная собственность), 205,00 </w:t>
            </w:r>
            <w:proofErr w:type="spellStart"/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  <w:p w:rsidR="007A24A0" w:rsidRDefault="008062C3" w:rsidP="00FB20A5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Жилой дом (индивидуальная собственность), </w:t>
            </w:r>
          </w:p>
          <w:p w:rsidR="008062C3" w:rsidRPr="005D714A" w:rsidRDefault="008062C3" w:rsidP="00FB20A5">
            <w:pPr>
              <w:rPr>
                <w:color w:val="auto"/>
              </w:rPr>
            </w:pPr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>5</w:t>
            </w:r>
            <w:r w:rsidR="00FB20A5"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>4</w:t>
            </w:r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,10 </w:t>
            </w:r>
            <w:proofErr w:type="spellStart"/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5D714A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D714A" w:rsidRDefault="00243228">
            <w:pPr>
              <w:rPr>
                <w:color w:val="auto"/>
              </w:rPr>
            </w:pPr>
            <w:r w:rsidRPr="005D714A">
              <w:rPr>
                <w:bCs/>
                <w:color w:val="auto"/>
                <w:sz w:val="16"/>
                <w:szCs w:val="16"/>
              </w:rPr>
              <w:t>Квартира (2/3), 40,70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2C0F4B" w:rsidRPr="005D714A" w:rsidRDefault="002C0F4B" w:rsidP="002C0F4B">
            <w:pPr>
              <w:rPr>
                <w:color w:val="auto"/>
                <w:sz w:val="16"/>
                <w:szCs w:val="16"/>
              </w:rPr>
            </w:pPr>
            <w:r w:rsidRPr="005D714A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5D714A" w:rsidRDefault="002C0F4B" w:rsidP="002C0F4B">
            <w:pPr>
              <w:rPr>
                <w:color w:val="auto"/>
                <w:sz w:val="16"/>
                <w:szCs w:val="16"/>
              </w:rPr>
            </w:pPr>
            <w:r w:rsidRPr="005D714A">
              <w:rPr>
                <w:color w:val="auto"/>
                <w:sz w:val="16"/>
                <w:szCs w:val="16"/>
              </w:rPr>
              <w:t xml:space="preserve">ЗАЗ </w:t>
            </w:r>
            <w:r w:rsidRPr="005D714A">
              <w:rPr>
                <w:color w:val="auto"/>
                <w:sz w:val="16"/>
                <w:szCs w:val="16"/>
                <w:lang w:val="en-US"/>
              </w:rPr>
              <w:t>Sens</w:t>
            </w:r>
            <w:r w:rsidRPr="005D714A">
              <w:rPr>
                <w:color w:val="auto"/>
                <w:sz w:val="16"/>
                <w:szCs w:val="16"/>
              </w:rPr>
              <w:t xml:space="preserve"> 2013 г.</w:t>
            </w:r>
          </w:p>
          <w:p w:rsidR="002C0F4B" w:rsidRPr="005D714A" w:rsidRDefault="002C0F4B" w:rsidP="002C0F4B">
            <w:pPr>
              <w:rPr>
                <w:color w:val="auto"/>
                <w:sz w:val="16"/>
                <w:szCs w:val="16"/>
              </w:rPr>
            </w:pPr>
            <w:r w:rsidRPr="005D714A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2C0F4B" w:rsidRPr="005D714A" w:rsidRDefault="002C0F4B" w:rsidP="002C0F4B">
            <w:pPr>
              <w:rPr>
                <w:color w:val="auto"/>
                <w:sz w:val="16"/>
                <w:szCs w:val="16"/>
              </w:rPr>
            </w:pPr>
            <w:r w:rsidRPr="005D714A">
              <w:rPr>
                <w:color w:val="auto"/>
                <w:sz w:val="16"/>
                <w:szCs w:val="16"/>
              </w:rPr>
              <w:t xml:space="preserve">Фольксваген </w:t>
            </w:r>
            <w:proofErr w:type="gramStart"/>
            <w:r w:rsidRPr="005D714A">
              <w:rPr>
                <w:color w:val="auto"/>
                <w:sz w:val="16"/>
                <w:szCs w:val="16"/>
              </w:rPr>
              <w:t>Поло</w:t>
            </w:r>
            <w:proofErr w:type="gramEnd"/>
            <w:r w:rsidRPr="005D714A">
              <w:rPr>
                <w:color w:val="auto"/>
                <w:sz w:val="16"/>
                <w:szCs w:val="16"/>
              </w:rPr>
              <w:t>, 2019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2C0F4B" w:rsidRPr="005D714A" w:rsidRDefault="002C0F4B" w:rsidP="002C0F4B">
            <w:pPr>
              <w:rPr>
                <w:color w:val="auto"/>
                <w:sz w:val="16"/>
                <w:szCs w:val="16"/>
              </w:rPr>
            </w:pPr>
            <w:r w:rsidRPr="005D714A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2C0F4B" w:rsidRPr="005D714A" w:rsidRDefault="002C0F4B" w:rsidP="002C0F4B">
            <w:pPr>
              <w:rPr>
                <w:color w:val="auto"/>
                <w:sz w:val="16"/>
                <w:szCs w:val="16"/>
              </w:rPr>
            </w:pPr>
            <w:r w:rsidRPr="005D714A">
              <w:rPr>
                <w:color w:val="auto"/>
                <w:sz w:val="16"/>
                <w:szCs w:val="16"/>
              </w:rPr>
              <w:t>Фольксваген Поло.</w:t>
            </w:r>
          </w:p>
          <w:p w:rsidR="002C0F4B" w:rsidRPr="005D714A" w:rsidRDefault="002C0F4B" w:rsidP="002C0F4B">
            <w:pPr>
              <w:rPr>
                <w:bCs/>
                <w:color w:val="auto"/>
                <w:sz w:val="16"/>
                <w:szCs w:val="16"/>
              </w:rPr>
            </w:pPr>
            <w:r w:rsidRPr="005D714A">
              <w:rPr>
                <w:color w:val="auto"/>
                <w:sz w:val="16"/>
                <w:szCs w:val="16"/>
              </w:rPr>
              <w:t>Деньги от продажи автомобиля.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  <w:shd w:val="clear" w:color="auto" w:fill="FFFFFF"/>
              </w:rPr>
              <w:t>2</w:t>
            </w:r>
            <w:r w:rsidR="002E3F7F">
              <w:rPr>
                <w:bCs/>
                <w:sz w:val="16"/>
                <w:szCs w:val="16"/>
                <w:shd w:val="clear" w:color="auto" w:fill="FFFFFF"/>
              </w:rPr>
              <w:t>7</w:t>
            </w:r>
            <w:r w:rsidR="00DB5C01">
              <w:rPr>
                <w:bCs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F45CE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Кириченко </w:t>
            </w:r>
          </w:p>
          <w:p w:rsidR="008F718C" w:rsidRPr="009F45CE" w:rsidRDefault="00DB5C01">
            <w:pPr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Светлана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F45CE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Заведующий ГБДОУ</w:t>
            </w:r>
          </w:p>
          <w:p w:rsidR="008F718C" w:rsidRPr="009F45CE" w:rsidRDefault="00DB5C01">
            <w:pPr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«Детский сад № 43»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F45CE" w:rsidRDefault="00F07BAB" w:rsidP="009F45CE">
            <w:pPr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1</w:t>
            </w:r>
            <w:r w:rsid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 046 583</w:t>
            </w: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,</w:t>
            </w:r>
            <w:r w:rsid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0</w:t>
            </w: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A90476" w:rsidRDefault="00DB5C01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Жилой дом (</w:t>
            </w:r>
            <w:r w:rsidR="00F07BAB"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индивидуальная</w:t>
            </w: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собственность), </w:t>
            </w:r>
          </w:p>
          <w:p w:rsidR="008F718C" w:rsidRPr="009F45CE" w:rsidRDefault="00F07BAB">
            <w:pPr>
              <w:shd w:val="clear" w:color="000000" w:fill="FFFFFF"/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77,40</w:t>
            </w:r>
            <w:r w:rsidR="00DB5C01"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DB5C01"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="00DB5C01"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  <w:p w:rsidR="00A90476" w:rsidRDefault="00DB5C01" w:rsidP="009F45CE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8F718C" w:rsidRDefault="009F45CE" w:rsidP="009F45CE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5</w:t>
            </w:r>
            <w:r w:rsidR="00DB5C01"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67,00 </w:t>
            </w:r>
            <w:proofErr w:type="spellStart"/>
            <w:r w:rsidR="00DB5C01"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="00DB5C01"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;</w:t>
            </w:r>
          </w:p>
          <w:p w:rsidR="00A90476" w:rsidRDefault="009F45CE" w:rsidP="009F45CE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9F45CE" w:rsidRDefault="009F45CE" w:rsidP="009F45CE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400</w:t>
            </w: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,00 </w:t>
            </w:r>
            <w:proofErr w:type="spellStart"/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;</w:t>
            </w:r>
          </w:p>
          <w:p w:rsidR="00A90476" w:rsidRDefault="009F45CE" w:rsidP="009F45CE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(общая долевая собственность (1/8) </w:t>
            </w:r>
          </w:p>
          <w:p w:rsidR="009F45CE" w:rsidRDefault="009F45CE" w:rsidP="009F45CE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97,2 </w:t>
            </w:r>
            <w:proofErr w:type="spellStart"/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  <w:p w:rsidR="00A90476" w:rsidRDefault="009F45CE" w:rsidP="00326BFB">
            <w:pPr>
              <w:shd w:val="clear" w:color="000000" w:fill="FFFFFF"/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Гараж (общая долевая собственность (1/4),</w:t>
            </w:r>
            <w:r w:rsidR="004E1A31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F45CE" w:rsidRPr="009F45CE" w:rsidRDefault="009F45CE" w:rsidP="00326BFB">
            <w:pPr>
              <w:shd w:val="clear" w:color="000000" w:fill="FFFFFF"/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46,</w:t>
            </w:r>
            <w:r w:rsidR="004E1A31">
              <w:rPr>
                <w:bCs/>
                <w:color w:val="auto"/>
                <w:sz w:val="16"/>
                <w:szCs w:val="16"/>
                <w:shd w:val="clear" w:color="auto" w:fill="FFFFFF"/>
              </w:rPr>
              <w:t>6</w:t>
            </w:r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D3012" w:rsidRDefault="00F07BAB" w:rsidP="00F07BAB">
            <w:pPr>
              <w:rPr>
                <w:color w:val="auto"/>
                <w:lang w:val="en-US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F45CE" w:rsidRDefault="00DB5C01">
            <w:pPr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8F718C" w:rsidRPr="004E1A31" w:rsidRDefault="00DB5C01">
            <w:pPr>
              <w:rPr>
                <w:color w:val="auto"/>
              </w:rPr>
            </w:pPr>
            <w:r w:rsidRPr="009F45CE">
              <w:rPr>
                <w:color w:val="auto"/>
                <w:sz w:val="16"/>
                <w:szCs w:val="16"/>
                <w:shd w:val="clear" w:color="auto" w:fill="FFFFFF"/>
              </w:rPr>
              <w:t xml:space="preserve">ШЕВРОЛЕ </w:t>
            </w:r>
            <w:proofErr w:type="spellStart"/>
            <w:r w:rsidRPr="009F45CE">
              <w:rPr>
                <w:color w:val="auto"/>
                <w:sz w:val="16"/>
                <w:szCs w:val="16"/>
                <w:shd w:val="clear" w:color="auto" w:fill="FFFFFF"/>
                <w:lang w:val="en-US"/>
              </w:rPr>
              <w:t>Aveo</w:t>
            </w:r>
            <w:proofErr w:type="spellEnd"/>
            <w:r w:rsidR="004E1A31">
              <w:rPr>
                <w:color w:val="auto"/>
                <w:sz w:val="16"/>
                <w:szCs w:val="16"/>
                <w:shd w:val="clear" w:color="auto" w:fill="FFFFFF"/>
              </w:rPr>
              <w:t>, 2006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9F45CE" w:rsidRDefault="003A25F0" w:rsidP="003A25F0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9F45CE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9F45C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F45CE" w:rsidRDefault="00F07BAB" w:rsidP="003A25F0">
            <w:pPr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</w:rPr>
              <w:t>36</w:t>
            </w:r>
            <w:r w:rsidR="003A25F0">
              <w:rPr>
                <w:bCs/>
                <w:color w:val="auto"/>
                <w:sz w:val="16"/>
                <w:szCs w:val="16"/>
              </w:rPr>
              <w:t>1</w:t>
            </w:r>
            <w:r w:rsidRPr="009F45CE">
              <w:rPr>
                <w:bCs/>
                <w:color w:val="auto"/>
                <w:sz w:val="16"/>
                <w:szCs w:val="16"/>
              </w:rPr>
              <w:t> 3</w:t>
            </w:r>
            <w:r w:rsidR="003A25F0">
              <w:rPr>
                <w:bCs/>
                <w:color w:val="auto"/>
                <w:sz w:val="16"/>
                <w:szCs w:val="16"/>
              </w:rPr>
              <w:t>10</w:t>
            </w:r>
            <w:r w:rsidRPr="009F45CE">
              <w:rPr>
                <w:bCs/>
                <w:color w:val="auto"/>
                <w:sz w:val="16"/>
                <w:szCs w:val="16"/>
              </w:rPr>
              <w:t>,</w:t>
            </w:r>
            <w:r w:rsidR="003A25F0">
              <w:rPr>
                <w:bCs/>
                <w:color w:val="auto"/>
                <w:sz w:val="16"/>
                <w:szCs w:val="16"/>
              </w:rPr>
              <w:t>45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9F45CE" w:rsidRDefault="003A25F0" w:rsidP="003A25F0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</w:t>
            </w:r>
            <w:r w:rsidR="00DB5C01" w:rsidRPr="009F45CE">
              <w:rPr>
                <w:bCs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F45CE" w:rsidRDefault="00DB5C01">
            <w:pPr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</w:rPr>
              <w:t xml:space="preserve">Жилой дом </w:t>
            </w:r>
            <w:r w:rsidR="002441C7" w:rsidRPr="009F45CE">
              <w:rPr>
                <w:bCs/>
                <w:color w:val="auto"/>
                <w:sz w:val="16"/>
                <w:szCs w:val="16"/>
              </w:rPr>
              <w:t>77,40</w:t>
            </w:r>
            <w:r w:rsidRPr="009F45C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5C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F45C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F45CE" w:rsidRDefault="00DB5C01">
            <w:pPr>
              <w:rPr>
                <w:color w:val="auto"/>
              </w:rPr>
            </w:pPr>
            <w:r w:rsidRPr="009F45CE">
              <w:rPr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строительство, 967,00 </w:t>
            </w:r>
            <w:proofErr w:type="spellStart"/>
            <w:r w:rsidRPr="009F45C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F45C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3A25F0" w:rsidRPr="009F45CE" w:rsidRDefault="003A25F0" w:rsidP="003A25F0">
            <w:pPr>
              <w:rPr>
                <w:color w:val="auto"/>
              </w:rPr>
            </w:pPr>
            <w:r w:rsidRPr="009F45CE">
              <w:rPr>
                <w:bCs/>
                <w:color w:val="auto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8F718C" w:rsidRPr="009F45CE" w:rsidRDefault="003A25F0" w:rsidP="003A25F0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shd w:val="clear" w:color="auto" w:fill="FFFFFF"/>
              </w:rPr>
              <w:t>ВИС 2345, 1999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28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A4511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45111">
              <w:rPr>
                <w:bCs/>
                <w:color w:val="auto"/>
                <w:sz w:val="16"/>
                <w:szCs w:val="16"/>
              </w:rPr>
              <w:t xml:space="preserve">Сорокина </w:t>
            </w:r>
          </w:p>
          <w:p w:rsidR="008F718C" w:rsidRPr="00A4511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45111">
              <w:rPr>
                <w:bCs/>
                <w:color w:val="auto"/>
                <w:sz w:val="16"/>
                <w:szCs w:val="16"/>
              </w:rPr>
              <w:t>Наталия Яковлевна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4511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45111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A4511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45111">
              <w:rPr>
                <w:bCs/>
                <w:color w:val="auto"/>
                <w:sz w:val="16"/>
                <w:szCs w:val="16"/>
              </w:rPr>
              <w:t>«Детский сад № 48»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45111" w:rsidRDefault="00A45111" w:rsidP="00EB0D3F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1 169 305,39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A45111" w:rsidRDefault="00DB5C01">
            <w:pPr>
              <w:rPr>
                <w:color w:val="auto"/>
              </w:rPr>
            </w:pPr>
            <w:r w:rsidRPr="00A45111">
              <w:rPr>
                <w:bCs/>
                <w:color w:val="auto"/>
                <w:sz w:val="16"/>
                <w:szCs w:val="16"/>
              </w:rPr>
              <w:t>Земельный участок садовый (индивидуальная собственность) 4</w:t>
            </w:r>
            <w:r w:rsidR="00EB0D3F" w:rsidRPr="00A45111">
              <w:rPr>
                <w:bCs/>
                <w:color w:val="auto"/>
                <w:sz w:val="16"/>
                <w:szCs w:val="16"/>
              </w:rPr>
              <w:t>40</w:t>
            </w:r>
            <w:r w:rsidRPr="00A45111">
              <w:rPr>
                <w:bCs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A451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45111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8F718C" w:rsidRPr="00A45111" w:rsidRDefault="00DB5C01" w:rsidP="00A90476">
            <w:pPr>
              <w:rPr>
                <w:bCs/>
                <w:color w:val="auto"/>
                <w:sz w:val="16"/>
                <w:szCs w:val="16"/>
              </w:rPr>
            </w:pPr>
            <w:r w:rsidRPr="00A45111">
              <w:rPr>
                <w:bCs/>
                <w:color w:val="auto"/>
                <w:sz w:val="16"/>
                <w:szCs w:val="16"/>
              </w:rPr>
              <w:t xml:space="preserve">Квартира (индивидуальная), 61,50 </w:t>
            </w:r>
            <w:proofErr w:type="spellStart"/>
            <w:r w:rsidRPr="00A451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4511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45111" w:rsidRDefault="00A45111" w:rsidP="00A45111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A4511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45111" w:rsidRDefault="00A45111" w:rsidP="00A45111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A4511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lastRenderedPageBreak/>
              <w:t>29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86CD6" w:rsidRPr="007264B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 xml:space="preserve">Толмачева </w:t>
            </w:r>
          </w:p>
          <w:p w:rsidR="008F718C" w:rsidRPr="007264B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>Татьяна Юрьевна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86CD6" w:rsidRPr="007264B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7264B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>«Детский сад № 49»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264B7" w:rsidRDefault="00DB5C01" w:rsidP="00986CD6">
            <w:pPr>
              <w:rPr>
                <w:color w:val="auto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 xml:space="preserve">1 </w:t>
            </w:r>
            <w:r w:rsidR="00986CD6" w:rsidRPr="007264B7">
              <w:rPr>
                <w:bCs/>
                <w:color w:val="auto"/>
                <w:sz w:val="16"/>
                <w:szCs w:val="16"/>
              </w:rPr>
              <w:t>116</w:t>
            </w:r>
            <w:r w:rsidRPr="007264B7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986CD6" w:rsidRPr="007264B7">
              <w:rPr>
                <w:bCs/>
                <w:color w:val="auto"/>
                <w:sz w:val="16"/>
                <w:szCs w:val="16"/>
              </w:rPr>
              <w:t>115</w:t>
            </w:r>
            <w:r w:rsidRPr="007264B7">
              <w:rPr>
                <w:bCs/>
                <w:color w:val="auto"/>
                <w:sz w:val="16"/>
                <w:szCs w:val="16"/>
              </w:rPr>
              <w:t>,</w:t>
            </w:r>
            <w:r w:rsidR="00986CD6" w:rsidRPr="007264B7">
              <w:rPr>
                <w:bCs/>
                <w:color w:val="auto"/>
                <w:sz w:val="16"/>
                <w:szCs w:val="16"/>
              </w:rPr>
              <w:t>93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9797E" w:rsidRDefault="007264B7">
            <w:pPr>
              <w:rPr>
                <w:bCs/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>К</w:t>
            </w:r>
            <w:r w:rsidR="00DB5C01" w:rsidRPr="007264B7">
              <w:rPr>
                <w:bCs/>
                <w:color w:val="auto"/>
                <w:sz w:val="16"/>
                <w:szCs w:val="16"/>
              </w:rPr>
              <w:t xml:space="preserve">вартира (общая долевая собственность (1/3)), </w:t>
            </w:r>
          </w:p>
          <w:p w:rsidR="008F718C" w:rsidRPr="007264B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 xml:space="preserve">53,30 </w:t>
            </w:r>
            <w:proofErr w:type="spellStart"/>
            <w:r w:rsidRPr="007264B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264B7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09797E" w:rsidRDefault="007264B7" w:rsidP="007264B7">
            <w:pPr>
              <w:rPr>
                <w:bCs/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>Квартира (общая долевая собственность (</w:t>
            </w:r>
            <w:r>
              <w:rPr>
                <w:bCs/>
                <w:color w:val="auto"/>
                <w:sz w:val="16"/>
                <w:szCs w:val="16"/>
              </w:rPr>
              <w:t>2</w:t>
            </w:r>
            <w:r w:rsidRPr="007264B7">
              <w:rPr>
                <w:bCs/>
                <w:color w:val="auto"/>
                <w:sz w:val="16"/>
                <w:szCs w:val="16"/>
              </w:rPr>
              <w:t xml:space="preserve">/3)), </w:t>
            </w:r>
          </w:p>
          <w:p w:rsidR="008F718C" w:rsidRPr="007264B7" w:rsidRDefault="007264B7" w:rsidP="007264B7">
            <w:pPr>
              <w:rPr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 xml:space="preserve">53,30 </w:t>
            </w:r>
            <w:proofErr w:type="spellStart"/>
            <w:r w:rsidRPr="007264B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264B7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7264B7" w:rsidRDefault="00986CD6" w:rsidP="00986CD6">
            <w:pPr>
              <w:rPr>
                <w:color w:val="auto"/>
                <w:sz w:val="16"/>
                <w:szCs w:val="16"/>
              </w:rPr>
            </w:pPr>
            <w:r w:rsidRPr="007264B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7264B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3</w:t>
            </w:r>
            <w:r w:rsidR="002E3F7F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06275" w:rsidRPr="0020627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06275">
              <w:rPr>
                <w:bCs/>
                <w:color w:val="auto"/>
                <w:sz w:val="16"/>
                <w:szCs w:val="16"/>
              </w:rPr>
              <w:t xml:space="preserve">Статкевич </w:t>
            </w:r>
          </w:p>
          <w:p w:rsidR="008F718C" w:rsidRPr="0020627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06275">
              <w:rPr>
                <w:bCs/>
                <w:color w:val="auto"/>
                <w:sz w:val="16"/>
                <w:szCs w:val="16"/>
              </w:rPr>
              <w:t>Наталья Олеговна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06275" w:rsidRPr="00206275" w:rsidRDefault="00DB5C01" w:rsidP="00206275">
            <w:pPr>
              <w:rPr>
                <w:bCs/>
                <w:color w:val="auto"/>
                <w:sz w:val="16"/>
                <w:szCs w:val="16"/>
              </w:rPr>
            </w:pPr>
            <w:r w:rsidRPr="00206275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206275" w:rsidRDefault="00DB5C01" w:rsidP="00206275">
            <w:pPr>
              <w:rPr>
                <w:bCs/>
                <w:color w:val="auto"/>
                <w:sz w:val="16"/>
                <w:szCs w:val="16"/>
              </w:rPr>
            </w:pPr>
            <w:r w:rsidRPr="00206275">
              <w:rPr>
                <w:bCs/>
                <w:color w:val="auto"/>
                <w:sz w:val="16"/>
                <w:szCs w:val="16"/>
              </w:rPr>
              <w:t>«Детский сад № 61»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06275" w:rsidRDefault="009512AF" w:rsidP="009512AF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810 236,72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9512AF" w:rsidRDefault="009512AF">
            <w:pPr>
              <w:rPr>
                <w:color w:val="auto"/>
                <w:sz w:val="16"/>
                <w:szCs w:val="16"/>
              </w:rPr>
            </w:pPr>
            <w:r w:rsidRPr="009512AF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09797E" w:rsidRDefault="00163882" w:rsidP="00163882">
            <w:pPr>
              <w:rPr>
                <w:color w:val="auto"/>
                <w:sz w:val="16"/>
                <w:szCs w:val="16"/>
              </w:rPr>
            </w:pPr>
            <w:r w:rsidRPr="00206275">
              <w:rPr>
                <w:color w:val="auto"/>
                <w:sz w:val="16"/>
                <w:szCs w:val="16"/>
              </w:rPr>
              <w:t xml:space="preserve">Земельный участок, </w:t>
            </w:r>
          </w:p>
          <w:p w:rsidR="008F718C" w:rsidRPr="00206275" w:rsidRDefault="00163882" w:rsidP="00163882">
            <w:pPr>
              <w:rPr>
                <w:bCs/>
                <w:color w:val="auto"/>
                <w:sz w:val="16"/>
                <w:szCs w:val="16"/>
              </w:rPr>
            </w:pPr>
            <w:r w:rsidRPr="00206275">
              <w:rPr>
                <w:color w:val="auto"/>
                <w:sz w:val="16"/>
                <w:szCs w:val="16"/>
              </w:rPr>
              <w:t xml:space="preserve">1280,00 </w:t>
            </w:r>
            <w:proofErr w:type="spellStart"/>
            <w:r w:rsidRPr="00206275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206275">
              <w:rPr>
                <w:color w:val="auto"/>
                <w:sz w:val="16"/>
                <w:szCs w:val="16"/>
              </w:rPr>
              <w:t>., Россия</w:t>
            </w:r>
            <w:r w:rsidRPr="00206275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163882" w:rsidRPr="00206275" w:rsidRDefault="00163882" w:rsidP="00163882">
            <w:pPr>
              <w:rPr>
                <w:bCs/>
                <w:color w:val="auto"/>
                <w:sz w:val="16"/>
                <w:szCs w:val="16"/>
              </w:rPr>
            </w:pPr>
            <w:r w:rsidRPr="00206275">
              <w:rPr>
                <w:bCs/>
                <w:color w:val="auto"/>
                <w:sz w:val="16"/>
                <w:szCs w:val="16"/>
              </w:rPr>
              <w:t xml:space="preserve">Жилой дом 134 </w:t>
            </w:r>
            <w:proofErr w:type="spellStart"/>
            <w:r w:rsidRPr="0020627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06275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206275" w:rsidRDefault="009512AF" w:rsidP="009512AF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06275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3</w:t>
            </w:r>
            <w:r w:rsidR="002E3F7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42F5F" w:rsidRPr="00447219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447219">
              <w:rPr>
                <w:bCs/>
                <w:color w:val="auto"/>
                <w:sz w:val="16"/>
                <w:szCs w:val="16"/>
              </w:rPr>
              <w:t>Полевик</w:t>
            </w:r>
            <w:proofErr w:type="spellEnd"/>
            <w:r w:rsidRPr="00447219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44721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Ирина Степановна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42F5F" w:rsidRPr="0044721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44721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«Детский сад № 63»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47219" w:rsidRDefault="00F42F5F" w:rsidP="00F42F5F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1 252 018</w:t>
            </w:r>
            <w:r w:rsidR="00411FD6" w:rsidRPr="00447219">
              <w:rPr>
                <w:bCs/>
                <w:color w:val="auto"/>
                <w:sz w:val="16"/>
                <w:szCs w:val="16"/>
              </w:rPr>
              <w:t>,</w:t>
            </w:r>
            <w:r w:rsidRPr="00447219">
              <w:rPr>
                <w:bCs/>
                <w:color w:val="auto"/>
                <w:sz w:val="16"/>
                <w:szCs w:val="16"/>
              </w:rPr>
              <w:t>57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9797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Квартира (индивидуальная собственность),</w:t>
            </w:r>
          </w:p>
          <w:p w:rsidR="008F718C" w:rsidRPr="00447219" w:rsidRDefault="00DB5C01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 xml:space="preserve">54,20 </w:t>
            </w:r>
            <w:proofErr w:type="spellStart"/>
            <w:r w:rsidRPr="0044721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721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4721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 xml:space="preserve">Гараж, 10 </w:t>
            </w:r>
            <w:proofErr w:type="spellStart"/>
            <w:r w:rsidRPr="0044721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721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D5C41" w:rsidRPr="00447219" w:rsidRDefault="008D5C41" w:rsidP="008D5C41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 xml:space="preserve">Квартира, 90,20 </w:t>
            </w:r>
            <w:proofErr w:type="spellStart"/>
            <w:r w:rsidRPr="0044721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721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F42F5F" w:rsidRPr="00447219" w:rsidRDefault="00DB5C01">
            <w:pPr>
              <w:rPr>
                <w:color w:val="auto"/>
                <w:sz w:val="16"/>
                <w:szCs w:val="16"/>
              </w:rPr>
            </w:pPr>
            <w:bookmarkStart w:id="4" w:name="__DdeLink__7761_21240527"/>
            <w:r w:rsidRPr="00447219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447219" w:rsidRDefault="00DB5C01" w:rsidP="00326BFB">
            <w:pPr>
              <w:rPr>
                <w:color w:val="auto"/>
                <w:sz w:val="16"/>
                <w:szCs w:val="16"/>
              </w:rPr>
            </w:pPr>
            <w:r w:rsidRPr="00447219">
              <w:rPr>
                <w:color w:val="auto"/>
                <w:sz w:val="16"/>
                <w:szCs w:val="16"/>
              </w:rPr>
              <w:t xml:space="preserve"> ВАЗ 2107</w:t>
            </w:r>
            <w:bookmarkEnd w:id="4"/>
            <w:r w:rsidR="00F42F5F" w:rsidRPr="00447219">
              <w:rPr>
                <w:color w:val="auto"/>
                <w:sz w:val="16"/>
                <w:szCs w:val="16"/>
              </w:rPr>
              <w:t>, 1983 г.</w:t>
            </w:r>
            <w:r w:rsidRPr="00447219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447219" w:rsidRDefault="002B0508" w:rsidP="002B0508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447219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44721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47219" w:rsidRDefault="002B0508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434 959</w:t>
            </w:r>
            <w:r w:rsidR="00411FD6" w:rsidRPr="00447219">
              <w:rPr>
                <w:bCs/>
                <w:color w:val="auto"/>
                <w:sz w:val="16"/>
                <w:szCs w:val="16"/>
              </w:rPr>
              <w:t>,</w:t>
            </w:r>
            <w:r w:rsidRPr="00447219">
              <w:rPr>
                <w:bCs/>
                <w:color w:val="auto"/>
                <w:sz w:val="16"/>
                <w:szCs w:val="16"/>
              </w:rPr>
              <w:t>81</w:t>
            </w:r>
          </w:p>
          <w:p w:rsidR="008F718C" w:rsidRPr="0044721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9797E" w:rsidRDefault="00115C50" w:rsidP="00115C50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447219" w:rsidRDefault="00115C50" w:rsidP="00115C50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90</w:t>
            </w:r>
            <w:r w:rsidR="00DB5C01" w:rsidRPr="00447219">
              <w:rPr>
                <w:bCs/>
                <w:color w:val="auto"/>
                <w:sz w:val="16"/>
                <w:szCs w:val="16"/>
              </w:rPr>
              <w:t>,</w:t>
            </w:r>
            <w:r w:rsidRPr="00447219">
              <w:rPr>
                <w:bCs/>
                <w:color w:val="auto"/>
                <w:sz w:val="16"/>
                <w:szCs w:val="16"/>
              </w:rPr>
              <w:t>20</w:t>
            </w:r>
            <w:r w:rsidR="00DB5C01" w:rsidRPr="0044721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44721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447219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47219" w:rsidRDefault="00DB5C01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 xml:space="preserve">Гараж, 10 </w:t>
            </w:r>
            <w:proofErr w:type="spellStart"/>
            <w:r w:rsidRPr="0044721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721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2B0508" w:rsidRPr="0044721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Легковой автомобиль</w:t>
            </w:r>
            <w:r w:rsidR="0082466D" w:rsidRPr="00447219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09797E" w:rsidRDefault="002B0508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  <w:lang w:val="en-US"/>
              </w:rPr>
              <w:t>Toyota</w:t>
            </w:r>
            <w:r w:rsidRPr="0044721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447219">
              <w:rPr>
                <w:bCs/>
                <w:color w:val="auto"/>
                <w:sz w:val="16"/>
                <w:szCs w:val="16"/>
              </w:rPr>
              <w:t>Land</w:t>
            </w:r>
            <w:proofErr w:type="spellEnd"/>
            <w:r w:rsidR="00DB5C01" w:rsidRPr="0044721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447219">
              <w:rPr>
                <w:bCs/>
                <w:color w:val="auto"/>
                <w:sz w:val="16"/>
                <w:szCs w:val="16"/>
              </w:rPr>
              <w:t>Cruiser</w:t>
            </w:r>
            <w:proofErr w:type="spellEnd"/>
            <w:r w:rsidRPr="00447219">
              <w:rPr>
                <w:bCs/>
                <w:color w:val="auto"/>
                <w:sz w:val="16"/>
                <w:szCs w:val="16"/>
              </w:rPr>
              <w:t xml:space="preserve"> 150, </w:t>
            </w:r>
          </w:p>
          <w:p w:rsidR="008F718C" w:rsidRPr="00447219" w:rsidRDefault="002B0508">
            <w:pPr>
              <w:rPr>
                <w:bCs/>
                <w:color w:val="auto"/>
                <w:sz w:val="16"/>
                <w:szCs w:val="16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2019 г.</w:t>
            </w:r>
          </w:p>
          <w:p w:rsidR="0082466D" w:rsidRPr="00447219" w:rsidRDefault="0082466D" w:rsidP="002B0508">
            <w:pPr>
              <w:rPr>
                <w:color w:val="auto"/>
              </w:rPr>
            </w:pPr>
            <w:r w:rsidRPr="00447219">
              <w:rPr>
                <w:bCs/>
                <w:color w:val="auto"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/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91757F" w:rsidRDefault="00DB5C01" w:rsidP="002E3F7F">
            <w:pPr>
              <w:rPr>
                <w:color w:val="00B050"/>
              </w:rPr>
            </w:pPr>
            <w:r w:rsidRPr="000136B1">
              <w:rPr>
                <w:bCs/>
                <w:color w:val="auto"/>
                <w:sz w:val="16"/>
                <w:szCs w:val="16"/>
              </w:rPr>
              <w:t>3</w:t>
            </w:r>
            <w:r w:rsidR="002E3F7F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53814" w:rsidRPr="009B4CC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 xml:space="preserve">Широкая </w:t>
            </w:r>
          </w:p>
          <w:p w:rsidR="008F718C" w:rsidRPr="00115C50" w:rsidRDefault="00DB5C01" w:rsidP="00853814">
            <w:pPr>
              <w:rPr>
                <w:bCs/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Мар</w:t>
            </w:r>
            <w:r w:rsidR="00853814" w:rsidRPr="009B4CCD">
              <w:rPr>
                <w:bCs/>
                <w:color w:val="auto"/>
                <w:sz w:val="16"/>
                <w:szCs w:val="16"/>
              </w:rPr>
              <w:t>ина</w:t>
            </w:r>
            <w:r w:rsidRPr="009B4CCD">
              <w:rPr>
                <w:bCs/>
                <w:color w:val="auto"/>
                <w:sz w:val="16"/>
                <w:szCs w:val="16"/>
              </w:rPr>
              <w:t xml:space="preserve">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53814" w:rsidRPr="009B4CC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9B4CC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 xml:space="preserve"> «Детский сад № 67»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B4CCD" w:rsidRDefault="00853814" w:rsidP="00853814">
            <w:pPr>
              <w:rPr>
                <w:color w:val="auto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1 061 101,11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81BB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9B4CCD" w:rsidRDefault="00DB5C01">
            <w:pPr>
              <w:rPr>
                <w:color w:val="auto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 xml:space="preserve">41,50 </w:t>
            </w:r>
            <w:proofErr w:type="spellStart"/>
            <w:r w:rsidRPr="009B4CC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B4CC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B4CCD" w:rsidRDefault="00853814" w:rsidP="00853814">
            <w:pPr>
              <w:rPr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B4CC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B4CCD" w:rsidRDefault="00853814" w:rsidP="00853814">
            <w:pPr>
              <w:rPr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B4CC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rPr>
          <w:trHeight w:val="842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91757F" w:rsidRDefault="008F718C">
            <w:pPr>
              <w:rPr>
                <w:bCs/>
                <w:color w:val="00B05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9B4CCD" w:rsidRDefault="0002284A" w:rsidP="0002284A">
            <w:pPr>
              <w:rPr>
                <w:bCs/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9B4CCD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9B4CCD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B4CCD" w:rsidRDefault="0002284A" w:rsidP="0002284A">
            <w:pPr>
              <w:rPr>
                <w:color w:val="auto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421 267,41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9B4CCD" w:rsidRDefault="0002284A" w:rsidP="0002284A">
            <w:pPr>
              <w:rPr>
                <w:bCs/>
                <w:color w:val="auto"/>
                <w:sz w:val="16"/>
                <w:szCs w:val="16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B4CC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B4CCD" w:rsidRDefault="00DB5C01">
            <w:pPr>
              <w:rPr>
                <w:color w:val="auto"/>
              </w:rPr>
            </w:pPr>
            <w:r w:rsidRPr="009B4CCD">
              <w:rPr>
                <w:bCs/>
                <w:color w:val="auto"/>
                <w:sz w:val="16"/>
                <w:szCs w:val="16"/>
              </w:rPr>
              <w:t>Квартира, 4</w:t>
            </w:r>
            <w:r w:rsidR="009B4CCD">
              <w:rPr>
                <w:bCs/>
                <w:color w:val="auto"/>
                <w:sz w:val="16"/>
                <w:szCs w:val="16"/>
              </w:rPr>
              <w:t>1</w:t>
            </w:r>
            <w:r w:rsidRPr="009B4CCD">
              <w:rPr>
                <w:bCs/>
                <w:color w:val="auto"/>
                <w:sz w:val="16"/>
                <w:szCs w:val="16"/>
              </w:rPr>
              <w:t>,</w:t>
            </w:r>
            <w:r w:rsidR="009B4CCD">
              <w:rPr>
                <w:bCs/>
                <w:color w:val="auto"/>
                <w:sz w:val="16"/>
                <w:szCs w:val="16"/>
              </w:rPr>
              <w:t>5</w:t>
            </w:r>
            <w:r w:rsidRPr="009B4CCD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9B4CC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B4CCD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B4CCD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B4CCD" w:rsidRDefault="00DB5C01">
            <w:pPr>
              <w:shd w:val="clear" w:color="000000" w:fill="FFFFFF"/>
              <w:rPr>
                <w:color w:val="auto"/>
              </w:rPr>
            </w:pPr>
            <w:r w:rsidRPr="009B4CCD">
              <w:rPr>
                <w:color w:val="auto"/>
                <w:sz w:val="16"/>
                <w:szCs w:val="16"/>
                <w:shd w:val="clear" w:color="auto" w:fill="FFFFFF"/>
              </w:rPr>
              <w:t xml:space="preserve">Легковой автомобиль </w:t>
            </w:r>
          </w:p>
          <w:p w:rsidR="008F718C" w:rsidRPr="009B4CCD" w:rsidRDefault="00DB5C01">
            <w:pPr>
              <w:shd w:val="clear" w:color="000000" w:fill="FFFFFF"/>
              <w:rPr>
                <w:color w:val="auto"/>
              </w:rPr>
            </w:pPr>
            <w:r w:rsidRPr="009B4CCD">
              <w:rPr>
                <w:color w:val="auto"/>
                <w:sz w:val="16"/>
                <w:szCs w:val="16"/>
                <w:shd w:val="clear" w:color="auto" w:fill="FFFFFF"/>
              </w:rPr>
              <w:t xml:space="preserve">ФИАТ </w:t>
            </w:r>
            <w:proofErr w:type="spellStart"/>
            <w:r w:rsidRPr="009B4CCD">
              <w:rPr>
                <w:color w:val="auto"/>
                <w:sz w:val="16"/>
                <w:szCs w:val="16"/>
                <w:shd w:val="clear" w:color="auto" w:fill="FFFFFF"/>
              </w:rPr>
              <w:t>Добло</w:t>
            </w:r>
            <w:proofErr w:type="spellEnd"/>
            <w:r w:rsidR="0091757F" w:rsidRPr="009B4CCD">
              <w:rPr>
                <w:color w:val="auto"/>
                <w:sz w:val="16"/>
                <w:szCs w:val="16"/>
                <w:shd w:val="clear" w:color="auto" w:fill="FFFFFF"/>
              </w:rPr>
              <w:t>, 2013 г.</w:t>
            </w:r>
          </w:p>
          <w:p w:rsidR="008F718C" w:rsidRPr="009B4CCD" w:rsidRDefault="008F718C">
            <w:pPr>
              <w:shd w:val="clear" w:color="000000" w:fill="FFFFFF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3</w:t>
            </w:r>
            <w:r w:rsidR="002E3F7F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20EF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Киреева</w:t>
            </w:r>
          </w:p>
          <w:p w:rsidR="008F718C" w:rsidRPr="00320EF9" w:rsidRDefault="00DB5C0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Мария Васильевна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20EF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320EF9" w:rsidRDefault="00DB5C0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«Детский сад № 68»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20EF9" w:rsidRDefault="00DB5C01" w:rsidP="00644B0A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1</w:t>
            </w:r>
            <w:r w:rsidR="00644B0A">
              <w:rPr>
                <w:bCs/>
                <w:color w:val="auto"/>
                <w:sz w:val="16"/>
                <w:szCs w:val="16"/>
              </w:rPr>
              <w:t> </w:t>
            </w:r>
            <w:r w:rsidR="00990097" w:rsidRPr="00320EF9">
              <w:rPr>
                <w:bCs/>
                <w:color w:val="auto"/>
                <w:sz w:val="16"/>
                <w:szCs w:val="16"/>
              </w:rPr>
              <w:t>1</w:t>
            </w:r>
            <w:r w:rsidR="002975B2" w:rsidRPr="00320EF9">
              <w:rPr>
                <w:bCs/>
                <w:color w:val="auto"/>
                <w:sz w:val="16"/>
                <w:szCs w:val="16"/>
              </w:rPr>
              <w:t>3</w:t>
            </w:r>
            <w:r w:rsidR="00644B0A">
              <w:rPr>
                <w:bCs/>
                <w:color w:val="auto"/>
                <w:sz w:val="16"/>
                <w:szCs w:val="16"/>
              </w:rPr>
              <w:t>8 657</w:t>
            </w:r>
            <w:r w:rsidR="00990097" w:rsidRPr="00320EF9">
              <w:rPr>
                <w:bCs/>
                <w:color w:val="auto"/>
                <w:sz w:val="16"/>
                <w:szCs w:val="16"/>
              </w:rPr>
              <w:t>,</w:t>
            </w:r>
            <w:r w:rsidR="00644B0A">
              <w:rPr>
                <w:bCs/>
                <w:color w:val="auto"/>
                <w:sz w:val="16"/>
                <w:szCs w:val="16"/>
              </w:rPr>
              <w:t>33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81BB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D81BB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20EF9">
              <w:rPr>
                <w:bCs/>
                <w:color w:val="auto"/>
                <w:sz w:val="16"/>
                <w:szCs w:val="16"/>
              </w:rPr>
              <w:t xml:space="preserve">(1/4)), </w:t>
            </w:r>
          </w:p>
          <w:p w:rsidR="008F718C" w:rsidRPr="00320EF9" w:rsidRDefault="00DB5C0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57,00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81BB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D81BB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20EF9">
              <w:rPr>
                <w:bCs/>
                <w:color w:val="auto"/>
                <w:sz w:val="16"/>
                <w:szCs w:val="16"/>
              </w:rPr>
              <w:t>(1/4)),</w:t>
            </w:r>
          </w:p>
          <w:p w:rsidR="008F718C" w:rsidRPr="00320EF9" w:rsidRDefault="00DB5C0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 67,70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20EF9" w:rsidRDefault="00DB5C01" w:rsidP="000136B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320EF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20EF9">
              <w:rPr>
                <w:bCs/>
                <w:color w:val="auto"/>
                <w:sz w:val="16"/>
                <w:szCs w:val="16"/>
              </w:rPr>
              <w:t>(</w:t>
            </w:r>
            <w:r w:rsidR="000136B1">
              <w:rPr>
                <w:bCs/>
                <w:color w:val="auto"/>
                <w:sz w:val="16"/>
                <w:szCs w:val="16"/>
              </w:rPr>
              <w:t>3</w:t>
            </w:r>
            <w:r w:rsidRPr="00320EF9">
              <w:rPr>
                <w:bCs/>
                <w:color w:val="auto"/>
                <w:sz w:val="16"/>
                <w:szCs w:val="16"/>
              </w:rPr>
              <w:t xml:space="preserve">/4) 67,70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20EF9" w:rsidRDefault="00644B0A" w:rsidP="00644B0A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20EF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320EF9" w:rsidRDefault="000136B1" w:rsidP="000136B1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320EF9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320EF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20EF9" w:rsidRDefault="000136B1" w:rsidP="000136B1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231 873</w:t>
            </w:r>
            <w:r w:rsidR="00DB5C01" w:rsidRPr="00320EF9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37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81BB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D81BB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20EF9">
              <w:rPr>
                <w:bCs/>
                <w:color w:val="auto"/>
                <w:sz w:val="16"/>
                <w:szCs w:val="16"/>
              </w:rPr>
              <w:t xml:space="preserve">(1/4)), </w:t>
            </w:r>
          </w:p>
          <w:p w:rsidR="008F718C" w:rsidRPr="00320EF9" w:rsidRDefault="00DB5C0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67,70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81BB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D81BB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20EF9">
              <w:rPr>
                <w:bCs/>
                <w:color w:val="auto"/>
                <w:sz w:val="16"/>
                <w:szCs w:val="16"/>
              </w:rPr>
              <w:t xml:space="preserve">(1/4)), </w:t>
            </w:r>
          </w:p>
          <w:p w:rsidR="008F718C" w:rsidRPr="00320EF9" w:rsidRDefault="00DB5C0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57,00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320EF9" w:rsidRDefault="00DB5C01" w:rsidP="002975B2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</w:t>
            </w:r>
            <w:r w:rsidR="002975B2" w:rsidRPr="00320EF9">
              <w:rPr>
                <w:bCs/>
                <w:color w:val="auto"/>
                <w:sz w:val="16"/>
                <w:szCs w:val="16"/>
              </w:rPr>
              <w:t>590,00</w:t>
            </w:r>
            <w:r w:rsidRPr="00320EF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81BBF" w:rsidRDefault="002975B2" w:rsidP="002975B2">
            <w:pPr>
              <w:rPr>
                <w:bCs/>
                <w:color w:val="auto"/>
                <w:sz w:val="16"/>
                <w:szCs w:val="16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2975B2" w:rsidRPr="00320EF9" w:rsidRDefault="002975B2" w:rsidP="002975B2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 xml:space="preserve">145,00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20EF9" w:rsidRDefault="00DB5C01" w:rsidP="000136B1">
            <w:pPr>
              <w:rPr>
                <w:color w:val="auto"/>
              </w:rPr>
            </w:pPr>
            <w:r w:rsidRPr="00320EF9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320EF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20EF9">
              <w:rPr>
                <w:bCs/>
                <w:color w:val="auto"/>
                <w:sz w:val="16"/>
                <w:szCs w:val="16"/>
              </w:rPr>
              <w:t>(</w:t>
            </w:r>
            <w:r w:rsidR="000136B1">
              <w:rPr>
                <w:bCs/>
                <w:color w:val="auto"/>
                <w:sz w:val="16"/>
                <w:szCs w:val="16"/>
              </w:rPr>
              <w:t>3</w:t>
            </w:r>
            <w:r w:rsidRPr="00320EF9">
              <w:rPr>
                <w:bCs/>
                <w:color w:val="auto"/>
                <w:sz w:val="16"/>
                <w:szCs w:val="16"/>
              </w:rPr>
              <w:t xml:space="preserve">/4) 67,70 </w:t>
            </w:r>
            <w:proofErr w:type="spellStart"/>
            <w:r w:rsidRPr="00320EF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20EF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0136B1" w:rsidRDefault="00DB5C01">
            <w:pPr>
              <w:rPr>
                <w:color w:val="auto"/>
                <w:sz w:val="16"/>
                <w:szCs w:val="16"/>
              </w:rPr>
            </w:pPr>
            <w:r w:rsidRPr="00320EF9">
              <w:rPr>
                <w:color w:val="auto"/>
                <w:sz w:val="16"/>
                <w:szCs w:val="16"/>
              </w:rPr>
              <w:t xml:space="preserve">Легковой автомобиль   </w:t>
            </w:r>
          </w:p>
          <w:p w:rsidR="008F718C" w:rsidRPr="00320EF9" w:rsidRDefault="00DB5C01">
            <w:pPr>
              <w:rPr>
                <w:color w:val="auto"/>
              </w:rPr>
            </w:pPr>
            <w:r w:rsidRPr="00320EF9">
              <w:rPr>
                <w:color w:val="auto"/>
                <w:sz w:val="16"/>
                <w:szCs w:val="16"/>
              </w:rPr>
              <w:t xml:space="preserve">ТАЙОТА </w:t>
            </w:r>
            <w:r w:rsidRPr="00320EF9">
              <w:rPr>
                <w:color w:val="auto"/>
                <w:sz w:val="16"/>
                <w:szCs w:val="16"/>
                <w:lang w:val="en-US"/>
              </w:rPr>
              <w:t>RAV</w:t>
            </w:r>
            <w:r w:rsidRPr="00320EF9">
              <w:rPr>
                <w:color w:val="auto"/>
                <w:sz w:val="16"/>
                <w:szCs w:val="16"/>
              </w:rPr>
              <w:t xml:space="preserve"> 4</w:t>
            </w:r>
            <w:r w:rsidR="000136B1">
              <w:rPr>
                <w:color w:val="auto"/>
                <w:sz w:val="16"/>
                <w:szCs w:val="16"/>
              </w:rPr>
              <w:t>, 2015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269A6" w:rsidP="002E3F7F">
            <w:r>
              <w:rPr>
                <w:bCs/>
                <w:sz w:val="16"/>
                <w:szCs w:val="16"/>
              </w:rPr>
              <w:t>3</w:t>
            </w:r>
            <w:r w:rsidR="002E3F7F">
              <w:rPr>
                <w:bCs/>
                <w:sz w:val="16"/>
                <w:szCs w:val="16"/>
              </w:rPr>
              <w:t>4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B213F" w:rsidRPr="008B213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B213F">
              <w:rPr>
                <w:bCs/>
                <w:color w:val="auto"/>
                <w:sz w:val="16"/>
                <w:szCs w:val="16"/>
              </w:rPr>
              <w:t xml:space="preserve">Зинченко </w:t>
            </w:r>
          </w:p>
          <w:p w:rsidR="008F718C" w:rsidRPr="008B213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B213F">
              <w:rPr>
                <w:bCs/>
                <w:color w:val="auto"/>
                <w:sz w:val="16"/>
                <w:szCs w:val="16"/>
              </w:rPr>
              <w:t>Ольга Сергеевна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B213F" w:rsidRPr="008B213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B213F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8B213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B213F">
              <w:rPr>
                <w:bCs/>
                <w:color w:val="auto"/>
                <w:sz w:val="16"/>
                <w:szCs w:val="16"/>
              </w:rPr>
              <w:t>«Детский сад № 69»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B213F" w:rsidRDefault="008B213F" w:rsidP="008B213F">
            <w:pPr>
              <w:rPr>
                <w:color w:val="auto"/>
              </w:rPr>
            </w:pPr>
            <w:r w:rsidRPr="008B213F">
              <w:rPr>
                <w:bCs/>
                <w:color w:val="auto"/>
                <w:sz w:val="16"/>
                <w:szCs w:val="16"/>
              </w:rPr>
              <w:t>1 031 863</w:t>
            </w:r>
            <w:r w:rsidR="00DB5C01" w:rsidRPr="008B213F">
              <w:rPr>
                <w:bCs/>
                <w:color w:val="auto"/>
                <w:sz w:val="16"/>
                <w:szCs w:val="16"/>
              </w:rPr>
              <w:t>,</w:t>
            </w:r>
            <w:r w:rsidRPr="008B213F">
              <w:rPr>
                <w:bCs/>
                <w:color w:val="auto"/>
                <w:sz w:val="16"/>
                <w:szCs w:val="16"/>
              </w:rPr>
              <w:t>56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8B213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B213F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82,40 </w:t>
            </w:r>
            <w:proofErr w:type="spellStart"/>
            <w:r w:rsidRPr="008B213F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B213F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B213F" w:rsidRDefault="00777A48" w:rsidP="00777A48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B213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B213F" w:rsidRDefault="00DB5C01">
            <w:pPr>
              <w:rPr>
                <w:color w:val="auto"/>
                <w:sz w:val="16"/>
                <w:szCs w:val="16"/>
              </w:rPr>
            </w:pPr>
            <w:r w:rsidRPr="008B213F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8B213F" w:rsidRDefault="00DB5C01">
            <w:pPr>
              <w:rPr>
                <w:color w:val="auto"/>
              </w:rPr>
            </w:pPr>
            <w:r w:rsidRPr="008B213F">
              <w:rPr>
                <w:color w:val="auto"/>
                <w:sz w:val="16"/>
                <w:szCs w:val="16"/>
              </w:rPr>
              <w:t xml:space="preserve">ФОЛЬКСВАГЕН </w:t>
            </w:r>
            <w:r w:rsidRPr="008B213F">
              <w:rPr>
                <w:color w:val="auto"/>
                <w:sz w:val="16"/>
                <w:szCs w:val="16"/>
                <w:lang w:val="en-US"/>
              </w:rPr>
              <w:t>TOUAREG</w:t>
            </w:r>
            <w:r w:rsidR="008B213F">
              <w:rPr>
                <w:color w:val="auto"/>
                <w:sz w:val="16"/>
                <w:szCs w:val="16"/>
              </w:rPr>
              <w:t xml:space="preserve">, 2007 </w:t>
            </w:r>
            <w:proofErr w:type="spellStart"/>
            <w:r w:rsidR="008B213F">
              <w:rPr>
                <w:color w:val="auto"/>
                <w:sz w:val="16"/>
                <w:szCs w:val="16"/>
              </w:rPr>
              <w:t>г.р</w:t>
            </w:r>
            <w:proofErr w:type="spellEnd"/>
            <w:r w:rsidRPr="008B213F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8B213F" w:rsidRDefault="004E18BF" w:rsidP="004E18BF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B213F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8B213F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B213F" w:rsidRDefault="004E18BF" w:rsidP="004E18BF">
            <w:pPr>
              <w:rPr>
                <w:bCs/>
                <w:color w:val="auto"/>
                <w:sz w:val="16"/>
                <w:szCs w:val="16"/>
              </w:rPr>
            </w:pPr>
            <w:bookmarkStart w:id="5" w:name="__DdeLink__8206_928216072"/>
            <w:bookmarkEnd w:id="5"/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B213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8B213F" w:rsidRDefault="004E18BF" w:rsidP="004E18BF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B213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B213F" w:rsidRDefault="00DB5C01">
            <w:pPr>
              <w:rPr>
                <w:color w:val="auto"/>
                <w:sz w:val="16"/>
                <w:szCs w:val="16"/>
              </w:rPr>
            </w:pPr>
            <w:r w:rsidRPr="008B213F">
              <w:rPr>
                <w:color w:val="auto"/>
                <w:sz w:val="16"/>
                <w:szCs w:val="16"/>
              </w:rPr>
              <w:t xml:space="preserve">Квартира, 82,40 </w:t>
            </w:r>
            <w:proofErr w:type="spellStart"/>
            <w:r w:rsidRPr="008B213F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8B213F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8B213F" w:rsidRDefault="004E18BF" w:rsidP="004E18BF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B213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</w:rPr>
              <w:t>3</w:t>
            </w:r>
            <w:r w:rsidR="002E3F7F">
              <w:rPr>
                <w:bCs/>
                <w:sz w:val="16"/>
                <w:szCs w:val="16"/>
              </w:rPr>
              <w:t>5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679F3" w:rsidRPr="00E20ADD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E20ADD">
              <w:rPr>
                <w:bCs/>
                <w:color w:val="auto"/>
                <w:sz w:val="16"/>
                <w:szCs w:val="16"/>
              </w:rPr>
              <w:t>Лычковская</w:t>
            </w:r>
            <w:proofErr w:type="spellEnd"/>
            <w:r w:rsidRPr="00E20ADD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E20ADD" w:rsidRDefault="00DB5C01">
            <w:pPr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>Светлана Николаевна</w:t>
            </w:r>
            <w:r w:rsidRPr="00E20ADD">
              <w:rPr>
                <w:bCs/>
                <w:color w:val="auto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679F3" w:rsidRPr="00E20AD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E20AD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 xml:space="preserve"> «Детский сад № 70»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20ADD" w:rsidRDefault="002679F3">
            <w:pPr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>947 221</w:t>
            </w:r>
            <w:r w:rsidR="00DB5C01" w:rsidRPr="00E20ADD">
              <w:rPr>
                <w:bCs/>
                <w:color w:val="auto"/>
                <w:sz w:val="16"/>
                <w:szCs w:val="16"/>
              </w:rPr>
              <w:t>,</w:t>
            </w:r>
            <w:r w:rsidRPr="00E20ADD">
              <w:rPr>
                <w:bCs/>
                <w:color w:val="auto"/>
                <w:sz w:val="16"/>
                <w:szCs w:val="16"/>
              </w:rPr>
              <w:t>52</w:t>
            </w:r>
          </w:p>
          <w:p w:rsidR="008F718C" w:rsidRPr="00E20ADD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77A4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>Квартира (общая долевая собственность (1/3))</w:t>
            </w:r>
          </w:p>
          <w:p w:rsidR="008F718C" w:rsidRPr="00E20AD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 xml:space="preserve">55,40 </w:t>
            </w:r>
            <w:proofErr w:type="spellStart"/>
            <w:r w:rsidRPr="00E20AD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20AD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20ADD" w:rsidRDefault="00DB5C01">
            <w:pPr>
              <w:rPr>
                <w:color w:val="auto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E20ADD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20ADD">
              <w:rPr>
                <w:bCs/>
                <w:color w:val="auto"/>
                <w:sz w:val="16"/>
                <w:szCs w:val="16"/>
              </w:rPr>
              <w:t xml:space="preserve">(2/3) 55,40 </w:t>
            </w:r>
            <w:proofErr w:type="spellStart"/>
            <w:r w:rsidRPr="00E20AD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20AD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777A48" w:rsidRDefault="002679F3" w:rsidP="002679F3">
            <w:pPr>
              <w:rPr>
                <w:bCs/>
                <w:color w:val="auto"/>
                <w:sz w:val="16"/>
                <w:szCs w:val="16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2679F3" w:rsidRPr="00E20ADD" w:rsidRDefault="002679F3" w:rsidP="002679F3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E20ADD">
              <w:rPr>
                <w:bCs/>
                <w:color w:val="auto"/>
                <w:sz w:val="16"/>
                <w:szCs w:val="16"/>
              </w:rPr>
              <w:t>Джили</w:t>
            </w:r>
            <w:proofErr w:type="spellEnd"/>
            <w:r w:rsidRPr="00E20ADD">
              <w:rPr>
                <w:bCs/>
                <w:color w:val="auto"/>
                <w:sz w:val="16"/>
                <w:szCs w:val="16"/>
              </w:rPr>
              <w:t xml:space="preserve"> МК, </w:t>
            </w:r>
          </w:p>
          <w:p w:rsidR="008F718C" w:rsidRPr="00E20ADD" w:rsidRDefault="002679F3" w:rsidP="002679F3">
            <w:pPr>
              <w:rPr>
                <w:bCs/>
                <w:color w:val="auto"/>
                <w:sz w:val="16"/>
                <w:szCs w:val="16"/>
              </w:rPr>
            </w:pPr>
            <w:r w:rsidRPr="00E20ADD">
              <w:rPr>
                <w:bCs/>
                <w:color w:val="auto"/>
                <w:sz w:val="16"/>
                <w:szCs w:val="16"/>
              </w:rPr>
              <w:t xml:space="preserve">2013 г.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</w:rPr>
              <w:t>3</w:t>
            </w:r>
            <w:r w:rsidR="002E3F7F">
              <w:rPr>
                <w:bCs/>
                <w:sz w:val="16"/>
                <w:szCs w:val="16"/>
              </w:rPr>
              <w:t>6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041A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 xml:space="preserve">Тимченко </w:t>
            </w:r>
          </w:p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>Анна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B041A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 xml:space="preserve"> «Детский сад №</w:t>
            </w:r>
            <w:r w:rsidR="00B041A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B041A9">
              <w:rPr>
                <w:bCs/>
                <w:color w:val="auto"/>
                <w:sz w:val="16"/>
                <w:szCs w:val="16"/>
              </w:rPr>
              <w:t>71»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041A9" w:rsidRDefault="00DB5C01" w:rsidP="00B041A9">
            <w:pPr>
              <w:rPr>
                <w:color w:val="auto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>8</w:t>
            </w:r>
            <w:r w:rsidR="00B041A9">
              <w:rPr>
                <w:bCs/>
                <w:color w:val="auto"/>
                <w:sz w:val="16"/>
                <w:szCs w:val="16"/>
              </w:rPr>
              <w:t>63</w:t>
            </w:r>
            <w:r w:rsidRPr="00B041A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B041A9">
              <w:rPr>
                <w:bCs/>
                <w:color w:val="auto"/>
                <w:sz w:val="16"/>
                <w:szCs w:val="16"/>
              </w:rPr>
              <w:t>360</w:t>
            </w:r>
            <w:r w:rsidRPr="00B041A9">
              <w:rPr>
                <w:bCs/>
                <w:color w:val="auto"/>
                <w:sz w:val="16"/>
                <w:szCs w:val="16"/>
              </w:rPr>
              <w:t>,</w:t>
            </w:r>
            <w:r w:rsidR="00B041A9">
              <w:rPr>
                <w:bCs/>
                <w:color w:val="auto"/>
                <w:sz w:val="16"/>
                <w:szCs w:val="16"/>
              </w:rPr>
              <w:t>95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B041A9" w:rsidRDefault="00B041A9" w:rsidP="00B041A9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B041A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color w:val="auto"/>
                <w:sz w:val="16"/>
                <w:szCs w:val="16"/>
              </w:rPr>
              <w:t>Земельный участок садовый</w:t>
            </w:r>
          </w:p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color w:val="auto"/>
                <w:sz w:val="16"/>
                <w:szCs w:val="16"/>
              </w:rPr>
              <w:t>404</w:t>
            </w:r>
            <w:r w:rsidR="00011A94">
              <w:rPr>
                <w:color w:val="auto"/>
                <w:sz w:val="16"/>
                <w:szCs w:val="16"/>
              </w:rPr>
              <w:t>,00</w:t>
            </w:r>
            <w:r w:rsidRPr="00B041A9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041A9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B041A9">
              <w:rPr>
                <w:color w:val="auto"/>
                <w:sz w:val="16"/>
                <w:szCs w:val="16"/>
              </w:rPr>
              <w:t>. Россия</w:t>
            </w:r>
          </w:p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color w:val="auto"/>
                <w:sz w:val="16"/>
                <w:szCs w:val="16"/>
              </w:rPr>
              <w:t xml:space="preserve">Дача 61,60 </w:t>
            </w:r>
            <w:proofErr w:type="spellStart"/>
            <w:r w:rsidRPr="00B041A9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B041A9">
              <w:rPr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B041A9" w:rsidRDefault="00B041A9" w:rsidP="00B041A9">
            <w:pPr>
              <w:rPr>
                <w:color w:val="auto"/>
                <w:sz w:val="16"/>
                <w:szCs w:val="16"/>
              </w:rPr>
            </w:pPr>
            <w:r w:rsidRPr="00B041A9">
              <w:rPr>
                <w:color w:val="auto"/>
                <w:sz w:val="16"/>
                <w:szCs w:val="16"/>
                <w:lang w:val="en-US"/>
              </w:rPr>
              <w:t>VOLKSVAGEN</w:t>
            </w:r>
            <w:r w:rsidRPr="00B041A9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  <w:lang w:val="en-US"/>
              </w:rPr>
              <w:t>TIGUAN</w:t>
            </w:r>
            <w:r w:rsidRPr="00B041A9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  <w:lang w:val="en-US"/>
              </w:rPr>
              <w:t>NEW</w:t>
            </w:r>
            <w:r>
              <w:rPr>
                <w:color w:val="auto"/>
                <w:sz w:val="16"/>
                <w:szCs w:val="16"/>
              </w:rPr>
              <w:t>, 2021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B041A9" w:rsidRDefault="00B041A9" w:rsidP="00B041A9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B041A9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B041A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041A9" w:rsidRDefault="00011A94" w:rsidP="00011A94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343 640,52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>Земельный участок садовый (индивидуальная собственность) 404</w:t>
            </w:r>
            <w:r w:rsidR="00011A94">
              <w:rPr>
                <w:bCs/>
                <w:color w:val="auto"/>
                <w:sz w:val="16"/>
                <w:szCs w:val="16"/>
              </w:rPr>
              <w:t>.00</w:t>
            </w:r>
            <w:r w:rsidRPr="00B041A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041A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041A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86CE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 xml:space="preserve">Дача (индивидуальная собственность) </w:t>
            </w:r>
          </w:p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 xml:space="preserve">61,60 </w:t>
            </w:r>
            <w:proofErr w:type="spellStart"/>
            <w:r w:rsidRPr="00B041A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041A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041A9" w:rsidRDefault="00DB5C01">
            <w:pPr>
              <w:rPr>
                <w:color w:val="auto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>Не имеет</w:t>
            </w:r>
          </w:p>
          <w:p w:rsidR="008F718C" w:rsidRPr="00B041A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041A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041A9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B041A9" w:rsidRDefault="00DB5C01">
            <w:pPr>
              <w:rPr>
                <w:color w:val="auto"/>
                <w:sz w:val="16"/>
                <w:szCs w:val="16"/>
              </w:rPr>
            </w:pPr>
            <w:r w:rsidRPr="00B041A9">
              <w:rPr>
                <w:color w:val="auto"/>
                <w:sz w:val="16"/>
                <w:szCs w:val="16"/>
              </w:rPr>
              <w:t>РЕНО ЛОГАН</w:t>
            </w:r>
            <w:r w:rsidR="0062064F">
              <w:rPr>
                <w:color w:val="auto"/>
                <w:sz w:val="16"/>
                <w:szCs w:val="16"/>
              </w:rPr>
              <w:t>, 2010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0D5133" w:rsidP="002E3F7F">
            <w:r>
              <w:rPr>
                <w:bCs/>
                <w:sz w:val="16"/>
                <w:szCs w:val="16"/>
              </w:rPr>
              <w:t>3</w:t>
            </w:r>
            <w:r w:rsidR="002E3F7F">
              <w:rPr>
                <w:bCs/>
                <w:sz w:val="16"/>
                <w:szCs w:val="16"/>
              </w:rPr>
              <w:t>7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2D6EB1" w:rsidRPr="002D2F57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2D2F57">
              <w:rPr>
                <w:bCs/>
                <w:color w:val="auto"/>
                <w:sz w:val="16"/>
                <w:szCs w:val="16"/>
              </w:rPr>
              <w:t>Цыба</w:t>
            </w:r>
            <w:proofErr w:type="spellEnd"/>
          </w:p>
          <w:p w:rsidR="008F718C" w:rsidRPr="002D2F57" w:rsidRDefault="00DB5C01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Ольга Сергеевна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2D6EB1" w:rsidRPr="002D2F5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2D2F57" w:rsidRDefault="00DB5C01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 xml:space="preserve"> «Детский сад № 74»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2D2F57" w:rsidRDefault="002D6EB1" w:rsidP="002D6EB1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635 018</w:t>
            </w:r>
            <w:r w:rsidR="00DB5C01" w:rsidRPr="002D2F57">
              <w:rPr>
                <w:bCs/>
                <w:color w:val="auto"/>
                <w:sz w:val="16"/>
                <w:szCs w:val="16"/>
              </w:rPr>
              <w:t>,</w:t>
            </w:r>
            <w:r w:rsidRPr="002D2F57">
              <w:rPr>
                <w:bCs/>
                <w:color w:val="auto"/>
                <w:sz w:val="16"/>
                <w:szCs w:val="16"/>
              </w:rPr>
              <w:t>82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2D2F57" w:rsidRDefault="00DF1B0D" w:rsidP="00DF1B0D">
            <w:pPr>
              <w:rPr>
                <w:color w:val="auto"/>
              </w:rPr>
            </w:pPr>
            <w:bookmarkStart w:id="6" w:name="__DdeLink__7721_399822687"/>
            <w:bookmarkEnd w:id="6"/>
            <w:r w:rsidRPr="002D2F5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D2F5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2D2F57" w:rsidRDefault="00DB5C01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 xml:space="preserve">Квартира 40,00 </w:t>
            </w:r>
            <w:proofErr w:type="spellStart"/>
            <w:r w:rsidRPr="002D2F5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D2F57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8F718C" w:rsidRPr="002D2F57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2D2F57" w:rsidRDefault="00DF1B0D" w:rsidP="00DF1B0D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D2F5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2D2F57" w:rsidRDefault="00DF1B0D" w:rsidP="00DF1B0D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2D2F57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2D2F57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D2F57" w:rsidRDefault="00DF1B0D" w:rsidP="00DF1B0D">
            <w:pPr>
              <w:rPr>
                <w:bCs/>
                <w:color w:val="auto"/>
                <w:sz w:val="16"/>
                <w:szCs w:val="16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D2F5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2D2F57" w:rsidRDefault="00DF1B0D" w:rsidP="00DF1B0D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D2F5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DF1B0D" w:rsidRPr="002D2F57" w:rsidRDefault="00DF1B0D">
            <w:pPr>
              <w:rPr>
                <w:bCs/>
                <w:color w:val="auto"/>
                <w:sz w:val="16"/>
                <w:szCs w:val="16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 xml:space="preserve">Квартира, 43,00 </w:t>
            </w:r>
            <w:proofErr w:type="spellStart"/>
            <w:r w:rsidRPr="002D2F5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D2F57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8F718C" w:rsidRPr="002D2F57" w:rsidRDefault="00DB5C01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 xml:space="preserve">Квартира 40,00 </w:t>
            </w:r>
            <w:proofErr w:type="spellStart"/>
            <w:r w:rsidRPr="002D2F5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D2F57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2D2F57" w:rsidRDefault="00DB5C01">
            <w:pPr>
              <w:rPr>
                <w:color w:val="auto"/>
              </w:rPr>
            </w:pPr>
            <w:r w:rsidRPr="002D2F57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2D2F57" w:rsidRDefault="00DB5C01">
            <w:pPr>
              <w:rPr>
                <w:color w:val="auto"/>
              </w:rPr>
            </w:pPr>
            <w:proofErr w:type="spellStart"/>
            <w:r w:rsidRPr="002D2F57">
              <w:rPr>
                <w:bCs/>
                <w:color w:val="auto"/>
                <w:sz w:val="16"/>
                <w:szCs w:val="16"/>
              </w:rPr>
              <w:t>Chery-Tiggo</w:t>
            </w:r>
            <w:proofErr w:type="spellEnd"/>
            <w:r w:rsidR="002D6EB1" w:rsidRPr="002D2F57">
              <w:rPr>
                <w:bCs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38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F1054" w:rsidRPr="001132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 xml:space="preserve">Иванкова </w:t>
            </w:r>
          </w:p>
          <w:p w:rsidR="008F718C" w:rsidRPr="001132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Ольга Павловна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F1054" w:rsidRPr="001132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1132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«Детский сад №</w:t>
            </w:r>
            <w:r w:rsidR="00D27AA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13231">
              <w:rPr>
                <w:bCs/>
                <w:color w:val="auto"/>
                <w:sz w:val="16"/>
                <w:szCs w:val="16"/>
              </w:rPr>
              <w:t>79»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13231" w:rsidRDefault="006F1054" w:rsidP="006F1054">
            <w:pPr>
              <w:rPr>
                <w:color w:val="auto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958</w:t>
            </w:r>
            <w:r w:rsidR="00383486" w:rsidRPr="00113231">
              <w:rPr>
                <w:bCs/>
                <w:color w:val="auto"/>
                <w:sz w:val="16"/>
                <w:szCs w:val="16"/>
              </w:rPr>
              <w:t> </w:t>
            </w:r>
            <w:r w:rsidRPr="00113231">
              <w:rPr>
                <w:bCs/>
                <w:color w:val="auto"/>
                <w:sz w:val="16"/>
                <w:szCs w:val="16"/>
              </w:rPr>
              <w:t>171</w:t>
            </w:r>
            <w:r w:rsidR="00383486" w:rsidRPr="00113231">
              <w:rPr>
                <w:bCs/>
                <w:color w:val="auto"/>
                <w:sz w:val="16"/>
                <w:szCs w:val="16"/>
              </w:rPr>
              <w:t>,</w:t>
            </w:r>
            <w:r w:rsidRPr="00113231">
              <w:rPr>
                <w:bCs/>
                <w:color w:val="auto"/>
                <w:sz w:val="16"/>
                <w:szCs w:val="16"/>
              </w:rPr>
              <w:t>89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113231" w:rsidRDefault="00DB5C01">
            <w:pPr>
              <w:rPr>
                <w:color w:val="auto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55,70 </w:t>
            </w:r>
            <w:proofErr w:type="spellStart"/>
            <w:r w:rsidRPr="001132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1323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13231" w:rsidRDefault="002B3EA6" w:rsidP="002B3EA6">
            <w:pPr>
              <w:rPr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1323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13231" w:rsidRDefault="006F1054" w:rsidP="006F1054">
            <w:pPr>
              <w:rPr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1323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RPr="00350128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350128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113231" w:rsidRDefault="00746DFB" w:rsidP="00746DFB">
            <w:pPr>
              <w:rPr>
                <w:bCs/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13231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11323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13231" w:rsidRDefault="006F1054" w:rsidP="006F1054">
            <w:pPr>
              <w:rPr>
                <w:bCs/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145 093</w:t>
            </w:r>
            <w:r w:rsidR="00383486" w:rsidRPr="00113231">
              <w:rPr>
                <w:bCs/>
                <w:color w:val="auto"/>
                <w:sz w:val="16"/>
                <w:szCs w:val="16"/>
              </w:rPr>
              <w:t>,</w:t>
            </w:r>
            <w:r w:rsidRPr="00113231">
              <w:rPr>
                <w:bCs/>
                <w:color w:val="auto"/>
                <w:sz w:val="16"/>
                <w:szCs w:val="16"/>
              </w:rPr>
              <w:t>09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86CE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собственность(1/2)), </w:t>
            </w:r>
          </w:p>
          <w:p w:rsidR="008F718C" w:rsidRPr="00113231" w:rsidRDefault="00DB5C01">
            <w:pPr>
              <w:rPr>
                <w:color w:val="auto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 xml:space="preserve">42,60 </w:t>
            </w:r>
            <w:proofErr w:type="spellStart"/>
            <w:r w:rsidRPr="001132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1323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13231" w:rsidRDefault="00746DFB" w:rsidP="00746DFB">
            <w:pPr>
              <w:rPr>
                <w:color w:val="auto"/>
                <w:sz w:val="16"/>
                <w:szCs w:val="16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 xml:space="preserve">Квартира, 55,70 </w:t>
            </w:r>
            <w:proofErr w:type="spellStart"/>
            <w:r w:rsidRPr="001132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1323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13231" w:rsidRDefault="00DB5C01">
            <w:pPr>
              <w:rPr>
                <w:color w:val="auto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113231" w:rsidRDefault="00DB5C01">
            <w:pPr>
              <w:rPr>
                <w:color w:val="auto"/>
              </w:rPr>
            </w:pPr>
            <w:r w:rsidRPr="00113231">
              <w:rPr>
                <w:bCs/>
                <w:color w:val="auto"/>
                <w:sz w:val="16"/>
                <w:szCs w:val="16"/>
              </w:rPr>
              <w:t>ХУНДАЙ Матрикс</w:t>
            </w:r>
            <w:r w:rsidR="006F1054" w:rsidRPr="00113231">
              <w:rPr>
                <w:bCs/>
                <w:color w:val="auto"/>
                <w:sz w:val="16"/>
                <w:szCs w:val="16"/>
              </w:rPr>
              <w:t>, 2006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50128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350128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350128" w:rsidRDefault="002E3F7F" w:rsidP="002E3F7F">
            <w:r>
              <w:rPr>
                <w:bCs/>
                <w:sz w:val="16"/>
                <w:szCs w:val="16"/>
              </w:rPr>
              <w:t>39</w:t>
            </w:r>
            <w:r w:rsidR="00DB5C01" w:rsidRPr="00350128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DF79A0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F79A0">
              <w:rPr>
                <w:bCs/>
                <w:color w:val="auto"/>
                <w:sz w:val="16"/>
                <w:szCs w:val="16"/>
              </w:rPr>
              <w:t>Шалина</w:t>
            </w:r>
            <w:proofErr w:type="spellEnd"/>
            <w:r w:rsidRPr="00DF79A0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F79A0" w:rsidRDefault="00DB5C01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Валентина Дмитриевна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F79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DF79A0" w:rsidRDefault="00DB5C01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 xml:space="preserve"> «Детский сад № 81»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F79A0" w:rsidRDefault="00DB5C01" w:rsidP="00DF79A0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1</w:t>
            </w:r>
            <w:r w:rsidR="00DF79A0">
              <w:rPr>
                <w:bCs/>
                <w:color w:val="auto"/>
                <w:sz w:val="16"/>
                <w:szCs w:val="16"/>
              </w:rPr>
              <w:t> 134 226</w:t>
            </w:r>
            <w:r w:rsidR="008D0C3F" w:rsidRPr="00DF79A0">
              <w:rPr>
                <w:bCs/>
                <w:color w:val="auto"/>
                <w:sz w:val="16"/>
                <w:szCs w:val="16"/>
              </w:rPr>
              <w:t>,0</w:t>
            </w:r>
            <w:r w:rsidR="00DF79A0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86CE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 xml:space="preserve">Земельный участок для сельскохозяйственного использования (индивидуальная собственность) </w:t>
            </w:r>
          </w:p>
          <w:p w:rsidR="00DF79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 xml:space="preserve">71300 </w:t>
            </w:r>
            <w:proofErr w:type="spellStart"/>
            <w:r w:rsidRPr="00DF79A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F79A0">
              <w:rPr>
                <w:bCs/>
                <w:color w:val="auto"/>
                <w:sz w:val="16"/>
                <w:szCs w:val="16"/>
              </w:rPr>
              <w:t xml:space="preserve">., Украина </w:t>
            </w:r>
          </w:p>
          <w:p w:rsidR="00686CE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lastRenderedPageBreak/>
              <w:t xml:space="preserve">Земельный участок для сельскохозяйственного использования (индивидуальная собственность) </w:t>
            </w:r>
          </w:p>
          <w:p w:rsidR="008F71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 xml:space="preserve">71300 </w:t>
            </w:r>
            <w:proofErr w:type="spellStart"/>
            <w:r w:rsidRPr="00DF79A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F79A0">
              <w:rPr>
                <w:bCs/>
                <w:color w:val="auto"/>
                <w:sz w:val="16"/>
                <w:szCs w:val="16"/>
              </w:rPr>
              <w:t>., Украина</w:t>
            </w:r>
          </w:p>
          <w:p w:rsidR="00686CEC" w:rsidRDefault="00DF79A0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  <w:r w:rsidRPr="00DF79A0">
              <w:rPr>
                <w:bCs/>
                <w:color w:val="auto"/>
                <w:sz w:val="16"/>
                <w:szCs w:val="16"/>
              </w:rPr>
              <w:t xml:space="preserve">(индивидуальная собственность) </w:t>
            </w:r>
          </w:p>
          <w:p w:rsidR="00DF79A0" w:rsidRPr="00DF79A0" w:rsidRDefault="00DF79A0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438</w:t>
            </w:r>
            <w:r w:rsidRPr="00DF79A0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F79A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F79A0">
              <w:rPr>
                <w:bCs/>
                <w:color w:val="auto"/>
                <w:sz w:val="16"/>
                <w:szCs w:val="16"/>
              </w:rPr>
              <w:t>.,</w:t>
            </w:r>
            <w:r w:rsidR="00AC261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686CEC" w:rsidRDefault="00DB5C01" w:rsidP="00DF79A0">
            <w:pPr>
              <w:rPr>
                <w:bCs/>
                <w:color w:val="auto"/>
                <w:sz w:val="16"/>
                <w:szCs w:val="16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Жилой дом (</w:t>
            </w:r>
            <w:r w:rsidR="00DF79A0">
              <w:rPr>
                <w:bCs/>
                <w:color w:val="auto"/>
                <w:sz w:val="16"/>
                <w:szCs w:val="16"/>
              </w:rPr>
              <w:t xml:space="preserve">индивидуальная </w:t>
            </w:r>
            <w:proofErr w:type="gramStart"/>
            <w:r w:rsidRPr="00DF79A0">
              <w:rPr>
                <w:bCs/>
                <w:color w:val="auto"/>
                <w:sz w:val="16"/>
                <w:szCs w:val="16"/>
              </w:rPr>
              <w:t>собственность</w:t>
            </w:r>
            <w:r w:rsidR="008D0C3F" w:rsidRPr="00DF79A0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F79A0">
              <w:rPr>
                <w:bCs/>
                <w:color w:val="auto"/>
                <w:sz w:val="16"/>
                <w:szCs w:val="16"/>
              </w:rPr>
              <w:t>)</w:t>
            </w:r>
            <w:proofErr w:type="gramEnd"/>
          </w:p>
          <w:p w:rsidR="008F718C" w:rsidRPr="00DF79A0" w:rsidRDefault="00DF79A0" w:rsidP="00DF79A0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67,00</w:t>
            </w:r>
            <w:r w:rsidR="00DB5C01" w:rsidRPr="00DF79A0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DF79A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DF79A0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F79A0" w:rsidRDefault="00DF79A0" w:rsidP="008D0C3F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F79A0" w:rsidRDefault="00DB5C01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50128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F79A0" w:rsidRDefault="00AC261E" w:rsidP="00AC261E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F79A0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F79A0" w:rsidRDefault="00AC261E" w:rsidP="00AC261E">
            <w:pPr>
              <w:rPr>
                <w:color w:val="auto"/>
              </w:rPr>
            </w:pPr>
            <w:r>
              <w:rPr>
                <w:color w:val="auto"/>
                <w:sz w:val="16"/>
                <w:szCs w:val="16"/>
              </w:rPr>
              <w:t>209 143,98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F79A0" w:rsidRDefault="00AC261E" w:rsidP="00AC261E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</w:t>
            </w:r>
            <w:r w:rsidR="00DB5C01" w:rsidRPr="00DF79A0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482C14" w:rsidRPr="00DF79A0" w:rsidRDefault="00482C14" w:rsidP="00482C14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  <w:r w:rsidRPr="00DF79A0">
              <w:rPr>
                <w:bCs/>
                <w:color w:val="auto"/>
                <w:sz w:val="16"/>
                <w:szCs w:val="16"/>
              </w:rPr>
              <w:t xml:space="preserve">(индивидуальная собственность) </w:t>
            </w:r>
            <w:r>
              <w:rPr>
                <w:bCs/>
                <w:color w:val="auto"/>
                <w:sz w:val="16"/>
                <w:szCs w:val="16"/>
              </w:rPr>
              <w:t>438</w:t>
            </w:r>
            <w:r w:rsidRPr="00DF79A0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F79A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F79A0">
              <w:rPr>
                <w:bCs/>
                <w:color w:val="auto"/>
                <w:sz w:val="16"/>
                <w:szCs w:val="16"/>
              </w:rPr>
              <w:t>.,</w:t>
            </w:r>
            <w:r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8F718C" w:rsidRPr="00DF79A0" w:rsidRDefault="00482C14" w:rsidP="00482C14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Жилой дом (</w:t>
            </w:r>
            <w:r>
              <w:rPr>
                <w:bCs/>
                <w:color w:val="auto"/>
                <w:sz w:val="16"/>
                <w:szCs w:val="16"/>
              </w:rPr>
              <w:t xml:space="preserve">индивидуальная </w:t>
            </w:r>
            <w:proofErr w:type="gramStart"/>
            <w:r w:rsidRPr="00DF79A0">
              <w:rPr>
                <w:bCs/>
                <w:color w:val="auto"/>
                <w:sz w:val="16"/>
                <w:szCs w:val="16"/>
              </w:rPr>
              <w:t>собственность )</w:t>
            </w:r>
            <w:proofErr w:type="gramEnd"/>
            <w:r w:rsidRPr="00DF79A0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67,00</w:t>
            </w:r>
            <w:r w:rsidRPr="00DF79A0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F79A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F79A0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F79A0" w:rsidRDefault="00DB5C01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DF79A0" w:rsidRDefault="00DB5C01">
            <w:pPr>
              <w:rPr>
                <w:color w:val="auto"/>
              </w:rPr>
            </w:pPr>
            <w:r w:rsidRPr="00DF79A0">
              <w:rPr>
                <w:bCs/>
                <w:color w:val="auto"/>
                <w:sz w:val="16"/>
                <w:szCs w:val="16"/>
              </w:rPr>
              <w:t>Лада Приора</w:t>
            </w:r>
            <w:r w:rsidR="0030714A">
              <w:rPr>
                <w:bCs/>
                <w:color w:val="auto"/>
                <w:sz w:val="16"/>
                <w:szCs w:val="16"/>
              </w:rPr>
              <w:t>, 2013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F0C1A" w:rsidRPr="0052513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 xml:space="preserve">Калмыкова </w:t>
            </w:r>
          </w:p>
          <w:p w:rsidR="008F718C" w:rsidRPr="00525137" w:rsidRDefault="00DB5C01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Елена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F0C1A" w:rsidRPr="0052513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525137" w:rsidRDefault="00DB5C01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«Детский сад № 83»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25137" w:rsidRDefault="006F0C1A" w:rsidP="006F0C1A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1 057 707,60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525137" w:rsidRDefault="006F0C1A" w:rsidP="006F0C1A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2513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25137" w:rsidRDefault="00DB5C01" w:rsidP="006F0C1A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Квартира, 5</w:t>
            </w:r>
            <w:r w:rsidR="006F0C1A" w:rsidRPr="00525137">
              <w:rPr>
                <w:bCs/>
                <w:color w:val="auto"/>
                <w:sz w:val="16"/>
                <w:szCs w:val="16"/>
              </w:rPr>
              <w:t>3</w:t>
            </w:r>
            <w:r w:rsidRPr="00525137">
              <w:rPr>
                <w:bCs/>
                <w:color w:val="auto"/>
                <w:sz w:val="16"/>
                <w:szCs w:val="16"/>
              </w:rPr>
              <w:t>,</w:t>
            </w:r>
            <w:r w:rsidR="006F0C1A" w:rsidRPr="00525137">
              <w:rPr>
                <w:bCs/>
                <w:color w:val="auto"/>
                <w:sz w:val="16"/>
                <w:szCs w:val="16"/>
              </w:rPr>
              <w:t>7</w:t>
            </w:r>
            <w:r w:rsidRPr="00525137">
              <w:rPr>
                <w:bCs/>
                <w:color w:val="auto"/>
                <w:sz w:val="16"/>
                <w:szCs w:val="16"/>
              </w:rPr>
              <w:t xml:space="preserve">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25137" w:rsidRDefault="00DB5C01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525137" w:rsidRDefault="00DB5C01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 xml:space="preserve">РЕНО </w:t>
            </w:r>
            <w:r w:rsidRPr="00525137">
              <w:rPr>
                <w:bCs/>
                <w:color w:val="auto"/>
                <w:sz w:val="16"/>
                <w:szCs w:val="16"/>
                <w:lang w:val="en-US"/>
              </w:rPr>
              <w:t>KANGOO</w:t>
            </w:r>
            <w:r w:rsidR="006F0C1A" w:rsidRPr="00525137">
              <w:rPr>
                <w:bCs/>
                <w:color w:val="auto"/>
                <w:sz w:val="16"/>
                <w:szCs w:val="16"/>
              </w:rPr>
              <w:t>, 2001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525137" w:rsidRDefault="006F0C1A" w:rsidP="006F0C1A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525137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525137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25137" w:rsidRDefault="006F0C1A" w:rsidP="006F0C1A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447 891,70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BC242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525137" w:rsidRDefault="00DB5C01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5</w:t>
            </w:r>
            <w:r w:rsidR="002672CB" w:rsidRPr="00525137">
              <w:rPr>
                <w:bCs/>
                <w:color w:val="auto"/>
                <w:sz w:val="16"/>
                <w:szCs w:val="16"/>
              </w:rPr>
              <w:t>3</w:t>
            </w:r>
            <w:r w:rsidRPr="00525137">
              <w:rPr>
                <w:bCs/>
                <w:color w:val="auto"/>
                <w:sz w:val="16"/>
                <w:szCs w:val="16"/>
              </w:rPr>
              <w:t>,</w:t>
            </w:r>
            <w:r w:rsidR="002672CB" w:rsidRPr="00525137">
              <w:rPr>
                <w:bCs/>
                <w:color w:val="auto"/>
                <w:sz w:val="16"/>
                <w:szCs w:val="16"/>
              </w:rPr>
              <w:t>7</w:t>
            </w:r>
            <w:r w:rsidRPr="00525137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5251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25137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8F718C" w:rsidRPr="00525137" w:rsidRDefault="00DB5C01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 xml:space="preserve">Земельный участок дачный (индивидуальная собственность), </w:t>
            </w:r>
          </w:p>
          <w:p w:rsidR="008F71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 xml:space="preserve">352,00 </w:t>
            </w:r>
            <w:proofErr w:type="spellStart"/>
            <w:r w:rsidRPr="005251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25137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BC2429" w:rsidRDefault="00525137" w:rsidP="00525137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Жилой дом (индивидуальная собственность)</w:t>
            </w:r>
          </w:p>
          <w:p w:rsidR="00525137" w:rsidRPr="00525137" w:rsidRDefault="00525137" w:rsidP="00525137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30,6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25137" w:rsidRDefault="002672CB">
            <w:pPr>
              <w:rPr>
                <w:color w:val="auto"/>
              </w:rPr>
            </w:pPr>
            <w:r w:rsidRPr="00525137">
              <w:rPr>
                <w:color w:val="auto"/>
                <w:sz w:val="16"/>
                <w:szCs w:val="16"/>
              </w:rPr>
              <w:t>Н</w:t>
            </w:r>
            <w:r w:rsidR="00DB5C01" w:rsidRPr="00525137">
              <w:rPr>
                <w:color w:val="auto"/>
                <w:sz w:val="16"/>
                <w:szCs w:val="16"/>
              </w:rPr>
              <w:t>е имеет</w:t>
            </w:r>
          </w:p>
          <w:p w:rsidR="008F718C" w:rsidRPr="00525137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25137" w:rsidRDefault="002672CB" w:rsidP="002672CB">
            <w:pPr>
              <w:rPr>
                <w:color w:val="auto"/>
              </w:rPr>
            </w:pPr>
            <w:r w:rsidRPr="0052513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2513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D50FE3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D50FE3" w:rsidRDefault="00060BD9" w:rsidP="002E3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D50FE3" w:rsidRDefault="005C54C9" w:rsidP="005C54C9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Тимофеева</w:t>
            </w:r>
          </w:p>
          <w:p w:rsidR="005C54C9" w:rsidRPr="00525137" w:rsidRDefault="005C54C9" w:rsidP="005C54C9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Майя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50FE3" w:rsidRPr="005C54C9" w:rsidRDefault="00D50FE3" w:rsidP="00D50FE3">
            <w:pPr>
              <w:rPr>
                <w:bCs/>
                <w:color w:val="auto"/>
                <w:sz w:val="16"/>
                <w:szCs w:val="16"/>
              </w:rPr>
            </w:pPr>
            <w:r w:rsidRPr="005C54C9">
              <w:rPr>
                <w:bCs/>
                <w:color w:val="auto"/>
                <w:sz w:val="16"/>
                <w:szCs w:val="16"/>
              </w:rPr>
              <w:t xml:space="preserve">И.О. </w:t>
            </w:r>
            <w:r w:rsidR="005C54C9">
              <w:rPr>
                <w:bCs/>
                <w:color w:val="auto"/>
                <w:sz w:val="16"/>
                <w:szCs w:val="16"/>
              </w:rPr>
              <w:t>з</w:t>
            </w:r>
            <w:r w:rsidRPr="005C54C9">
              <w:rPr>
                <w:bCs/>
                <w:color w:val="auto"/>
                <w:sz w:val="16"/>
                <w:szCs w:val="16"/>
              </w:rPr>
              <w:t>аведующ</w:t>
            </w:r>
            <w:r w:rsidR="005C54C9">
              <w:rPr>
                <w:bCs/>
                <w:color w:val="auto"/>
                <w:sz w:val="16"/>
                <w:szCs w:val="16"/>
              </w:rPr>
              <w:t>его</w:t>
            </w:r>
            <w:r w:rsidRPr="005C54C9">
              <w:rPr>
                <w:bCs/>
                <w:color w:val="auto"/>
                <w:sz w:val="16"/>
                <w:szCs w:val="16"/>
              </w:rPr>
              <w:t xml:space="preserve"> ГБДОУ</w:t>
            </w:r>
          </w:p>
          <w:p w:rsidR="00D50FE3" w:rsidRPr="00525137" w:rsidRDefault="00D50FE3" w:rsidP="00D50FE3">
            <w:pPr>
              <w:rPr>
                <w:bCs/>
                <w:color w:val="auto"/>
                <w:sz w:val="16"/>
                <w:szCs w:val="16"/>
              </w:rPr>
            </w:pPr>
            <w:r w:rsidRPr="005C54C9">
              <w:rPr>
                <w:bCs/>
                <w:color w:val="auto"/>
                <w:sz w:val="16"/>
                <w:szCs w:val="16"/>
              </w:rPr>
              <w:t xml:space="preserve"> «Детский сад № 85»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D50FE3" w:rsidRPr="00525137" w:rsidRDefault="0040152D" w:rsidP="006F0C1A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528 892, 08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50FE3" w:rsidRPr="00525137" w:rsidRDefault="0040152D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D50FE3" w:rsidRPr="00525137" w:rsidRDefault="0040152D" w:rsidP="0040152D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Квартира, 78,10 </w:t>
            </w:r>
            <w:proofErr w:type="spellStart"/>
            <w:r>
              <w:rPr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D50FE3" w:rsidRPr="00525137" w:rsidRDefault="0040152D" w:rsidP="002672CB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D50FE3" w:rsidRDefault="00D50FE3">
            <w:pPr>
              <w:rPr>
                <w:bCs/>
                <w:sz w:val="16"/>
                <w:szCs w:val="16"/>
              </w:rPr>
            </w:pPr>
          </w:p>
        </w:tc>
      </w:tr>
      <w:tr w:rsidR="0040152D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40152D" w:rsidRDefault="0040152D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40152D" w:rsidRDefault="0040152D" w:rsidP="005C54C9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0152D" w:rsidRPr="005C54C9" w:rsidRDefault="0040152D" w:rsidP="00D50FE3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40152D" w:rsidRDefault="0040152D" w:rsidP="006F0C1A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347 576,15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0152D" w:rsidRDefault="0040152D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40152D" w:rsidRDefault="0040152D" w:rsidP="0040152D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Квартира, 78,10 </w:t>
            </w:r>
            <w:proofErr w:type="spellStart"/>
            <w:r>
              <w:rPr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40152D" w:rsidRDefault="0040152D" w:rsidP="002672CB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40152D" w:rsidRDefault="0040152D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D718E" w:rsidRPr="0031537D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31537D">
              <w:rPr>
                <w:bCs/>
                <w:color w:val="auto"/>
                <w:sz w:val="16"/>
                <w:szCs w:val="16"/>
              </w:rPr>
              <w:t>Булах</w:t>
            </w:r>
            <w:proofErr w:type="spellEnd"/>
            <w:r w:rsidRPr="0031537D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31537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>Елена Анатольевна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D718E" w:rsidRPr="0031537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31537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 xml:space="preserve"> «Детский сад №</w:t>
            </w:r>
            <w:r w:rsidR="004D718E" w:rsidRPr="0031537D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1537D">
              <w:rPr>
                <w:bCs/>
                <w:color w:val="auto"/>
                <w:sz w:val="16"/>
                <w:szCs w:val="16"/>
              </w:rPr>
              <w:t>86»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1537D" w:rsidRDefault="004D718E" w:rsidP="0017592C">
            <w:pPr>
              <w:rPr>
                <w:color w:val="auto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>2 165 881,63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BC242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8F718C" w:rsidRPr="0031537D" w:rsidRDefault="00DB5C01">
            <w:pPr>
              <w:rPr>
                <w:color w:val="auto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 xml:space="preserve">61,80 </w:t>
            </w:r>
            <w:proofErr w:type="spellStart"/>
            <w:r w:rsidRPr="0031537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1537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1537D" w:rsidRDefault="00DB5C01" w:rsidP="0031537D">
            <w:pPr>
              <w:rPr>
                <w:color w:val="auto"/>
              </w:rPr>
            </w:pPr>
            <w:bookmarkStart w:id="7" w:name="__DdeLink__7484_1079124565"/>
            <w:bookmarkEnd w:id="7"/>
            <w:r w:rsidRPr="0031537D">
              <w:rPr>
                <w:bCs/>
                <w:color w:val="auto"/>
                <w:sz w:val="16"/>
                <w:szCs w:val="16"/>
              </w:rPr>
              <w:t xml:space="preserve">Квартира (1/2) 61,80 </w:t>
            </w:r>
            <w:proofErr w:type="spellStart"/>
            <w:r w:rsidRPr="0031537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31537D" w:rsidRPr="0031537D">
              <w:rPr>
                <w:bCs/>
                <w:color w:val="auto"/>
                <w:sz w:val="16"/>
                <w:szCs w:val="16"/>
              </w:rPr>
              <w:t>.</w:t>
            </w:r>
            <w:r w:rsidRPr="0031537D">
              <w:rPr>
                <w:bCs/>
                <w:color w:val="auto"/>
                <w:sz w:val="16"/>
                <w:szCs w:val="16"/>
              </w:rPr>
              <w:t>,</w:t>
            </w:r>
            <w:r w:rsidR="0031537D" w:rsidRPr="0031537D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1537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1537D" w:rsidRDefault="00DB5C01">
            <w:pPr>
              <w:rPr>
                <w:color w:val="auto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31537D" w:rsidRDefault="00DB5C01" w:rsidP="004D718E">
            <w:pPr>
              <w:rPr>
                <w:color w:val="auto"/>
              </w:rPr>
            </w:pPr>
            <w:r w:rsidRPr="0031537D">
              <w:rPr>
                <w:bCs/>
                <w:color w:val="auto"/>
                <w:sz w:val="16"/>
                <w:szCs w:val="16"/>
              </w:rPr>
              <w:t xml:space="preserve">ХУНДАЙ </w:t>
            </w:r>
            <w:proofErr w:type="gramStart"/>
            <w:r w:rsidRPr="0031537D">
              <w:rPr>
                <w:bCs/>
                <w:color w:val="auto"/>
                <w:sz w:val="16"/>
                <w:szCs w:val="16"/>
                <w:lang w:val="en-US"/>
              </w:rPr>
              <w:t>SOLARIS</w:t>
            </w:r>
            <w:r w:rsidR="004D718E" w:rsidRPr="0031537D">
              <w:rPr>
                <w:bCs/>
                <w:color w:val="auto"/>
                <w:sz w:val="16"/>
                <w:szCs w:val="16"/>
              </w:rPr>
              <w:t xml:space="preserve"> ,</w:t>
            </w:r>
            <w:proofErr w:type="gramEnd"/>
            <w:r w:rsidR="004D718E" w:rsidRPr="0031537D">
              <w:rPr>
                <w:bCs/>
                <w:color w:val="auto"/>
                <w:sz w:val="16"/>
                <w:szCs w:val="16"/>
              </w:rPr>
              <w:t xml:space="preserve"> 2014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A277EB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A277EB">
              <w:rPr>
                <w:bCs/>
                <w:color w:val="auto"/>
                <w:sz w:val="16"/>
                <w:szCs w:val="16"/>
              </w:rPr>
              <w:t>Галянт</w:t>
            </w:r>
            <w:proofErr w:type="spellEnd"/>
            <w:r w:rsidRPr="00A277EB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A277EB" w:rsidRDefault="00DB5C01">
            <w:pPr>
              <w:rPr>
                <w:color w:val="auto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>Лидия Алексеевна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A277EB" w:rsidRDefault="00DB5C01">
            <w:pPr>
              <w:rPr>
                <w:color w:val="auto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A277EB" w:rsidRDefault="00DB5C01">
            <w:pPr>
              <w:rPr>
                <w:color w:val="auto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>«Детский сад № 88»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277EB" w:rsidRDefault="00734DCA" w:rsidP="00734DCA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1 082 192,97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BC242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</w:t>
            </w:r>
            <w:r w:rsidR="006F6625">
              <w:rPr>
                <w:bCs/>
                <w:color w:val="auto"/>
                <w:sz w:val="16"/>
                <w:szCs w:val="16"/>
              </w:rPr>
              <w:t>(</w:t>
            </w:r>
            <w:r w:rsidRPr="00A277EB">
              <w:rPr>
                <w:bCs/>
                <w:color w:val="auto"/>
                <w:sz w:val="16"/>
                <w:szCs w:val="16"/>
              </w:rPr>
              <w:t xml:space="preserve">1/3) </w:t>
            </w:r>
          </w:p>
          <w:p w:rsidR="008F718C" w:rsidRPr="00A277EB" w:rsidRDefault="00DB5C01">
            <w:pPr>
              <w:rPr>
                <w:color w:val="auto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 xml:space="preserve">66,50 </w:t>
            </w:r>
            <w:proofErr w:type="spellStart"/>
            <w:r w:rsidRPr="00A277E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277E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277EB" w:rsidRDefault="00DB5C01">
            <w:pPr>
              <w:rPr>
                <w:color w:val="auto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 xml:space="preserve">Квартира (2/3) 66,50 </w:t>
            </w:r>
            <w:proofErr w:type="spellStart"/>
            <w:r w:rsidRPr="00A277E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277EB">
              <w:rPr>
                <w:bCs/>
                <w:color w:val="auto"/>
                <w:sz w:val="16"/>
                <w:szCs w:val="16"/>
              </w:rPr>
              <w:t>.,</w:t>
            </w:r>
            <w:r w:rsidR="006F662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A277EB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277EB" w:rsidRDefault="00DB5C01">
            <w:pPr>
              <w:rPr>
                <w:color w:val="auto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734DCA" w:rsidRDefault="00DB5C01" w:rsidP="00734DCA">
            <w:pPr>
              <w:rPr>
                <w:color w:val="auto"/>
              </w:rPr>
            </w:pPr>
            <w:r w:rsidRPr="00A277EB">
              <w:rPr>
                <w:color w:val="auto"/>
                <w:sz w:val="16"/>
                <w:szCs w:val="16"/>
                <w:lang w:val="en-US"/>
              </w:rPr>
              <w:t>KIA</w:t>
            </w:r>
            <w:r w:rsidRPr="00734DCA">
              <w:rPr>
                <w:color w:val="auto"/>
                <w:sz w:val="16"/>
                <w:szCs w:val="16"/>
              </w:rPr>
              <w:t xml:space="preserve"> </w:t>
            </w:r>
            <w:r w:rsidRPr="00A277EB">
              <w:rPr>
                <w:color w:val="auto"/>
                <w:sz w:val="16"/>
                <w:szCs w:val="16"/>
                <w:lang w:val="en-US"/>
              </w:rPr>
              <w:t>CERATO</w:t>
            </w:r>
            <w:r w:rsidR="00734DCA">
              <w:rPr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rPr>
          <w:trHeight w:val="202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A277EB" w:rsidRDefault="00A277EB" w:rsidP="00A277EB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A277EB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A277E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277EB" w:rsidRDefault="006F6625" w:rsidP="006F6625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970 545,39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A277EB" w:rsidRDefault="006F6625" w:rsidP="006F6625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A277E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277EB" w:rsidRDefault="00DB5C01">
            <w:pPr>
              <w:rPr>
                <w:color w:val="auto"/>
              </w:rPr>
            </w:pPr>
            <w:r w:rsidRPr="00A277EB">
              <w:rPr>
                <w:bCs/>
                <w:color w:val="auto"/>
                <w:sz w:val="16"/>
                <w:szCs w:val="16"/>
              </w:rPr>
              <w:t>Квартира, 66,50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277EB" w:rsidRDefault="006F6625" w:rsidP="006F6625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A277E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269A6" w:rsidP="002E3F7F"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4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E4FB7" w:rsidRPr="00B33F6B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B33F6B">
              <w:rPr>
                <w:bCs/>
                <w:color w:val="auto"/>
                <w:sz w:val="16"/>
                <w:szCs w:val="16"/>
              </w:rPr>
              <w:t>Кривенкова</w:t>
            </w:r>
            <w:proofErr w:type="spellEnd"/>
          </w:p>
          <w:p w:rsidR="008F718C" w:rsidRPr="00B33F6B" w:rsidRDefault="00DB5C01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Елена Дмитриевна 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47B79" w:rsidRPr="00B33F6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B33F6B" w:rsidRDefault="00DB5C01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>«Детский сад № 89»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33F6B" w:rsidRDefault="00447B79" w:rsidP="00447B79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>1 120 852</w:t>
            </w:r>
            <w:r w:rsidR="00411FD6" w:rsidRPr="00B33F6B">
              <w:rPr>
                <w:bCs/>
                <w:color w:val="auto"/>
                <w:sz w:val="16"/>
                <w:szCs w:val="16"/>
              </w:rPr>
              <w:t>,</w:t>
            </w:r>
            <w:r w:rsidRPr="00B33F6B">
              <w:rPr>
                <w:bCs/>
                <w:color w:val="auto"/>
                <w:sz w:val="16"/>
                <w:szCs w:val="16"/>
              </w:rPr>
              <w:t>50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BE4FB7" w:rsidRPr="00B33F6B" w:rsidRDefault="00BE4FB7">
            <w:pPr>
              <w:rPr>
                <w:bCs/>
                <w:color w:val="auto"/>
                <w:sz w:val="16"/>
                <w:szCs w:val="16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Земельный участок, находящийся в составе дачных, садоводческих и огороднических объединений (индивидуальная), 647,00 </w:t>
            </w:r>
            <w:proofErr w:type="spellStart"/>
            <w:r w:rsidRPr="00B33F6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33F6B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BC242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B33F6B" w:rsidRDefault="00DB5C01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55,00 </w:t>
            </w:r>
            <w:proofErr w:type="spellStart"/>
            <w:r w:rsidRPr="00B33F6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33F6B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BC242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B33F6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41,00 </w:t>
            </w:r>
            <w:proofErr w:type="spellStart"/>
            <w:r w:rsidRPr="00B33F6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33F6B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BC2429" w:rsidRDefault="00BE4FB7" w:rsidP="00BE4FB7">
            <w:pPr>
              <w:rPr>
                <w:bCs/>
                <w:color w:val="auto"/>
                <w:sz w:val="16"/>
                <w:szCs w:val="16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BE4FB7" w:rsidRPr="00B33F6B" w:rsidRDefault="00BE4FB7" w:rsidP="00BE4FB7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40,00 </w:t>
            </w:r>
            <w:proofErr w:type="spellStart"/>
            <w:r w:rsidRPr="00B33F6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33F6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33F6B" w:rsidRDefault="00447B79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B33F6B">
              <w:rPr>
                <w:bCs/>
                <w:color w:val="auto"/>
                <w:sz w:val="16"/>
                <w:szCs w:val="16"/>
              </w:rPr>
              <w:t>е имеет</w:t>
            </w:r>
          </w:p>
          <w:p w:rsidR="008F718C" w:rsidRPr="00B33F6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D96CC8" w:rsidRPr="00B33F6B" w:rsidRDefault="00D96CC8" w:rsidP="00D96CC8">
            <w:pPr>
              <w:rPr>
                <w:color w:val="auto"/>
              </w:rPr>
            </w:pPr>
            <w:r w:rsidRPr="00B33F6B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B33F6B" w:rsidRDefault="00D96CC8" w:rsidP="00D96CC8">
            <w:pPr>
              <w:rPr>
                <w:color w:val="auto"/>
                <w:sz w:val="16"/>
                <w:szCs w:val="16"/>
              </w:rPr>
            </w:pPr>
            <w:r w:rsidRPr="00B33F6B">
              <w:rPr>
                <w:color w:val="auto"/>
                <w:sz w:val="16"/>
                <w:szCs w:val="16"/>
              </w:rPr>
              <w:t xml:space="preserve">ФОЛЬКСВАГЕН </w:t>
            </w:r>
            <w:proofErr w:type="spellStart"/>
            <w:r w:rsidRPr="00B33F6B">
              <w:rPr>
                <w:color w:val="auto"/>
                <w:sz w:val="16"/>
                <w:szCs w:val="16"/>
              </w:rPr>
              <w:t>Тигуан</w:t>
            </w:r>
            <w:proofErr w:type="spellEnd"/>
            <w:r w:rsidRPr="00B33F6B">
              <w:rPr>
                <w:color w:val="auto"/>
                <w:sz w:val="16"/>
                <w:szCs w:val="16"/>
              </w:rPr>
              <w:t>, 2011 г.</w:t>
            </w:r>
          </w:p>
          <w:p w:rsidR="00D96CC8" w:rsidRPr="00B33F6B" w:rsidRDefault="00D96CC8" w:rsidP="00D96CC8">
            <w:pPr>
              <w:rPr>
                <w:color w:val="auto"/>
              </w:rPr>
            </w:pPr>
            <w:r w:rsidRPr="00B33F6B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D96CC8" w:rsidRPr="00B33F6B" w:rsidRDefault="00D96CC8" w:rsidP="00D96CC8">
            <w:pPr>
              <w:rPr>
                <w:color w:val="auto"/>
              </w:rPr>
            </w:pPr>
            <w:r w:rsidRPr="00B33F6B">
              <w:rPr>
                <w:color w:val="auto"/>
                <w:sz w:val="16"/>
                <w:szCs w:val="16"/>
              </w:rPr>
              <w:t>МЕРСЕДЕС Вито, 2002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B33F6B" w:rsidRDefault="005F1011" w:rsidP="005F1011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B33F6B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B33F6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33F6B" w:rsidRDefault="005F1011" w:rsidP="005F1011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>614</w:t>
            </w:r>
            <w:r w:rsidR="00DB5C01" w:rsidRPr="00B33F6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B33F6B">
              <w:rPr>
                <w:bCs/>
                <w:color w:val="auto"/>
                <w:sz w:val="16"/>
                <w:szCs w:val="16"/>
              </w:rPr>
              <w:t>585</w:t>
            </w:r>
            <w:r w:rsidR="00DB5C01" w:rsidRPr="00B33F6B">
              <w:rPr>
                <w:bCs/>
                <w:color w:val="auto"/>
                <w:sz w:val="16"/>
                <w:szCs w:val="16"/>
              </w:rPr>
              <w:t>,</w:t>
            </w:r>
            <w:r w:rsidRPr="00B33F6B">
              <w:rPr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B33F6B" w:rsidRDefault="00B33F6B" w:rsidP="00B33F6B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B33F6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33F6B" w:rsidRDefault="00DB5C01">
            <w:pPr>
              <w:rPr>
                <w:color w:val="auto"/>
              </w:rPr>
            </w:pPr>
            <w:r w:rsidRPr="00B33F6B">
              <w:rPr>
                <w:bCs/>
                <w:color w:val="auto"/>
                <w:sz w:val="16"/>
                <w:szCs w:val="16"/>
              </w:rPr>
              <w:t xml:space="preserve">Квартира, 41,00 </w:t>
            </w:r>
            <w:proofErr w:type="spellStart"/>
            <w:r w:rsidRPr="00B33F6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40DF">
              <w:rPr>
                <w:bCs/>
                <w:color w:val="auto"/>
                <w:sz w:val="16"/>
                <w:szCs w:val="16"/>
              </w:rPr>
              <w:t>,</w:t>
            </w:r>
            <w:r w:rsidRPr="00B33F6B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33F6B" w:rsidRDefault="00B33F6B" w:rsidP="00B33F6B">
            <w:pPr>
              <w:rPr>
                <w:color w:val="auto"/>
              </w:rPr>
            </w:pPr>
            <w:r w:rsidRPr="00B33F6B">
              <w:rPr>
                <w:color w:val="auto"/>
                <w:sz w:val="16"/>
                <w:szCs w:val="16"/>
              </w:rPr>
              <w:t>Н</w:t>
            </w:r>
            <w:r w:rsidR="00DB5C01" w:rsidRPr="00B33F6B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269A6" w:rsidP="002E3F7F"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5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9E7FCC" w:rsidRDefault="007C3453" w:rsidP="007C3453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 xml:space="preserve">Фишер </w:t>
            </w:r>
          </w:p>
          <w:p w:rsidR="00F2631C" w:rsidRPr="009E7FCC" w:rsidRDefault="00F2631C" w:rsidP="00F2631C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Наталья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7C3453" w:rsidRPr="009E7FCC" w:rsidRDefault="00F2631C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E7FCC">
              <w:rPr>
                <w:bCs/>
                <w:color w:val="auto"/>
                <w:sz w:val="16"/>
                <w:szCs w:val="16"/>
              </w:rPr>
              <w:t>И.о</w:t>
            </w:r>
            <w:proofErr w:type="spellEnd"/>
            <w:r w:rsidRPr="009E7FCC">
              <w:rPr>
                <w:bCs/>
                <w:color w:val="auto"/>
                <w:sz w:val="16"/>
                <w:szCs w:val="16"/>
              </w:rPr>
              <w:t>. з</w:t>
            </w:r>
            <w:r w:rsidR="00DB5C01" w:rsidRPr="009E7FCC">
              <w:rPr>
                <w:bCs/>
                <w:color w:val="auto"/>
                <w:sz w:val="16"/>
                <w:szCs w:val="16"/>
              </w:rPr>
              <w:t>аведующ</w:t>
            </w:r>
            <w:r w:rsidRPr="009E7FCC">
              <w:rPr>
                <w:bCs/>
                <w:color w:val="auto"/>
                <w:sz w:val="16"/>
                <w:szCs w:val="16"/>
              </w:rPr>
              <w:t>его</w:t>
            </w:r>
            <w:r w:rsidR="00DB5C01" w:rsidRPr="009E7FCC">
              <w:rPr>
                <w:bCs/>
                <w:color w:val="auto"/>
                <w:sz w:val="16"/>
                <w:szCs w:val="16"/>
              </w:rPr>
              <w:t xml:space="preserve"> ГБДОУ </w:t>
            </w:r>
          </w:p>
          <w:p w:rsidR="008F718C" w:rsidRPr="009E7FC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«Детский сад № 90»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E7FCC" w:rsidRDefault="00D74C18" w:rsidP="00D74C18">
            <w:pPr>
              <w:rPr>
                <w:color w:val="auto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956 125</w:t>
            </w:r>
            <w:r w:rsidR="00DB5C01" w:rsidRPr="009E7FCC">
              <w:rPr>
                <w:bCs/>
                <w:color w:val="auto"/>
                <w:sz w:val="16"/>
                <w:szCs w:val="16"/>
              </w:rPr>
              <w:t>,</w:t>
            </w:r>
            <w:r w:rsidRPr="009E7FCC">
              <w:rPr>
                <w:bCs/>
                <w:color w:val="auto"/>
                <w:sz w:val="16"/>
                <w:szCs w:val="16"/>
              </w:rPr>
              <w:t>47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74C18" w:rsidRPr="009E7FCC" w:rsidRDefault="00D74C18" w:rsidP="00D74C18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 xml:space="preserve">Земельный участок, находящийся в составе дачных, садоводческих и огороднических объединений (индивидуальная собственность), </w:t>
            </w:r>
          </w:p>
          <w:p w:rsidR="00D74C18" w:rsidRPr="009E7FCC" w:rsidRDefault="00D74C18" w:rsidP="00D74C18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 xml:space="preserve">533,00 </w:t>
            </w:r>
            <w:proofErr w:type="spellStart"/>
            <w:r w:rsidRPr="009E7FC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E7FCC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BC2429" w:rsidRDefault="00DB5C01" w:rsidP="00D74C18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BC242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E7FCC">
              <w:rPr>
                <w:bCs/>
                <w:color w:val="auto"/>
                <w:sz w:val="16"/>
                <w:szCs w:val="16"/>
              </w:rPr>
              <w:t>(</w:t>
            </w:r>
            <w:r w:rsidR="00D74C18" w:rsidRPr="009E7FCC">
              <w:rPr>
                <w:bCs/>
                <w:color w:val="auto"/>
                <w:sz w:val="16"/>
                <w:szCs w:val="16"/>
              </w:rPr>
              <w:t>3</w:t>
            </w:r>
            <w:r w:rsidRPr="009E7FCC">
              <w:rPr>
                <w:bCs/>
                <w:color w:val="auto"/>
                <w:sz w:val="16"/>
                <w:szCs w:val="16"/>
              </w:rPr>
              <w:t>/</w:t>
            </w:r>
            <w:r w:rsidR="00D74C18" w:rsidRPr="009E7FCC">
              <w:rPr>
                <w:bCs/>
                <w:color w:val="auto"/>
                <w:sz w:val="16"/>
                <w:szCs w:val="16"/>
              </w:rPr>
              <w:t>4</w:t>
            </w:r>
            <w:r w:rsidRPr="009E7FCC">
              <w:rPr>
                <w:bCs/>
                <w:color w:val="auto"/>
                <w:sz w:val="16"/>
                <w:szCs w:val="16"/>
              </w:rPr>
              <w:t xml:space="preserve">)), </w:t>
            </w:r>
          </w:p>
          <w:p w:rsidR="008F718C" w:rsidRPr="009E7FCC" w:rsidRDefault="00DB5C01" w:rsidP="00D74C18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6</w:t>
            </w:r>
            <w:r w:rsidR="00D74C18" w:rsidRPr="009E7FCC">
              <w:rPr>
                <w:bCs/>
                <w:color w:val="auto"/>
                <w:sz w:val="16"/>
                <w:szCs w:val="16"/>
              </w:rPr>
              <w:t>5</w:t>
            </w:r>
            <w:r w:rsidRPr="009E7FCC">
              <w:rPr>
                <w:bCs/>
                <w:color w:val="auto"/>
                <w:sz w:val="16"/>
                <w:szCs w:val="16"/>
              </w:rPr>
              <w:t>,</w:t>
            </w:r>
            <w:r w:rsidR="00D74C18" w:rsidRPr="009E7FCC">
              <w:rPr>
                <w:bCs/>
                <w:color w:val="auto"/>
                <w:sz w:val="16"/>
                <w:szCs w:val="16"/>
              </w:rPr>
              <w:t>2</w:t>
            </w:r>
            <w:r w:rsidRPr="009E7FCC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9E7FC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E7FCC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BC2429" w:rsidRDefault="00D74C18" w:rsidP="00D74C18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Гараж (индивидуальная собственность), 1</w:t>
            </w:r>
          </w:p>
          <w:p w:rsidR="00D74C18" w:rsidRPr="009E7FCC" w:rsidRDefault="00D74C18" w:rsidP="00D74C18">
            <w:pPr>
              <w:rPr>
                <w:color w:val="auto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 xml:space="preserve">8,00 </w:t>
            </w:r>
            <w:proofErr w:type="spellStart"/>
            <w:r w:rsidRPr="009E7FC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E7FC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DA546D" w:rsidRPr="009E7FCC" w:rsidRDefault="00DA546D" w:rsidP="00DA546D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 xml:space="preserve">Квартира (1/4)), 65,20 </w:t>
            </w:r>
            <w:proofErr w:type="spellStart"/>
            <w:r w:rsidRPr="009E7FC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E7FCC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E7FCC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187F6C" w:rsidRPr="009E7FCC" w:rsidRDefault="00187F6C" w:rsidP="00187F6C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9E7FCC" w:rsidRDefault="00187F6C" w:rsidP="00187F6C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HYUNDAI</w:t>
            </w:r>
            <w:r w:rsidRPr="009E7FC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ACCENT</w:t>
            </w:r>
            <w:r w:rsidRPr="009E7FCC">
              <w:rPr>
                <w:bCs/>
                <w:color w:val="auto"/>
                <w:sz w:val="16"/>
                <w:szCs w:val="16"/>
              </w:rPr>
              <w:t>, 2012 г.</w:t>
            </w:r>
          </w:p>
          <w:p w:rsidR="0074019C" w:rsidRPr="009E7FCC" w:rsidRDefault="0074019C" w:rsidP="0074019C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74019C" w:rsidRPr="009E7FCC" w:rsidRDefault="0074019C" w:rsidP="0074019C">
            <w:pPr>
              <w:rPr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NISSAN</w:t>
            </w:r>
            <w:r w:rsidRPr="009E7FC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NOTE</w:t>
            </w:r>
            <w:r w:rsidRPr="009E7FCC">
              <w:rPr>
                <w:bCs/>
                <w:color w:val="auto"/>
                <w:sz w:val="16"/>
                <w:szCs w:val="16"/>
              </w:rPr>
              <w:t>, 2006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9E7FCC" w:rsidRDefault="00DC1610" w:rsidP="00DC1610">
            <w:pPr>
              <w:rPr>
                <w:color w:val="auto"/>
              </w:rPr>
            </w:pP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C</w:t>
            </w:r>
            <w:r w:rsidR="00DB5C01" w:rsidRPr="009E7FCC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9E7FC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E7FCC" w:rsidRDefault="00DC1610" w:rsidP="00DC1610">
            <w:pPr>
              <w:rPr>
                <w:color w:val="auto"/>
              </w:rPr>
            </w:pP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494 849</w:t>
            </w:r>
            <w:r w:rsidR="00BE6171" w:rsidRPr="009E7FCC">
              <w:rPr>
                <w:bCs/>
                <w:color w:val="auto"/>
                <w:sz w:val="16"/>
                <w:szCs w:val="16"/>
              </w:rPr>
              <w:t>,</w:t>
            </w: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38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9E7FCC" w:rsidRDefault="00DC1610">
            <w:pPr>
              <w:shd w:val="clear" w:color="000000" w:fill="FFFFFF"/>
              <w:rPr>
                <w:color w:val="auto"/>
                <w:sz w:val="16"/>
                <w:szCs w:val="16"/>
              </w:rPr>
            </w:pPr>
            <w:r w:rsidRPr="009E7FCC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D3221F" w:rsidRPr="009E7FCC" w:rsidRDefault="00D3221F" w:rsidP="00D3221F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</w:rPr>
              <w:t xml:space="preserve">Квартира, 65,20 </w:t>
            </w:r>
            <w:proofErr w:type="spellStart"/>
            <w:r w:rsidRPr="009E7FC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E7FCC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E7FCC" w:rsidRDefault="008F718C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D3221F" w:rsidRPr="009E7FCC" w:rsidRDefault="00D3221F" w:rsidP="00D3221F">
            <w:pPr>
              <w:rPr>
                <w:bCs/>
                <w:color w:val="auto"/>
                <w:sz w:val="16"/>
                <w:szCs w:val="16"/>
              </w:rPr>
            </w:pPr>
            <w:bookmarkStart w:id="8" w:name="__DdeLink__7655_1835903845"/>
            <w:bookmarkEnd w:id="8"/>
            <w:r w:rsidRPr="009E7FCC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D3221F" w:rsidRPr="009E7FCC" w:rsidRDefault="00D3221F" w:rsidP="00D3221F">
            <w:pPr>
              <w:rPr>
                <w:bCs/>
                <w:color w:val="auto"/>
                <w:sz w:val="16"/>
                <w:szCs w:val="16"/>
              </w:rPr>
            </w:pP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HYUNDAI</w:t>
            </w:r>
            <w:r w:rsidRPr="009E7FC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Santa</w:t>
            </w:r>
            <w:r w:rsidRPr="009E7FC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E7FCC">
              <w:rPr>
                <w:bCs/>
                <w:color w:val="auto"/>
                <w:sz w:val="16"/>
                <w:szCs w:val="16"/>
                <w:lang w:val="en-US"/>
              </w:rPr>
              <w:t>Fe</w:t>
            </w:r>
            <w:r w:rsidRPr="009E7FCC">
              <w:rPr>
                <w:bCs/>
                <w:color w:val="auto"/>
                <w:sz w:val="16"/>
                <w:szCs w:val="16"/>
              </w:rPr>
              <w:t>, 2010 г.</w:t>
            </w:r>
          </w:p>
          <w:p w:rsidR="008F718C" w:rsidRPr="009E7FCC" w:rsidRDefault="008F718C">
            <w:pPr>
              <w:rPr>
                <w:color w:val="auto"/>
                <w:sz w:val="16"/>
                <w:szCs w:val="16"/>
              </w:rPr>
            </w:pPr>
            <w:bookmarkStart w:id="9" w:name="__DdeLink__7655_18359038451"/>
            <w:bookmarkEnd w:id="9"/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60BD9" w:rsidP="002E3F7F"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6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DC3D8B" w:rsidRPr="00E5114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Выговская </w:t>
            </w:r>
          </w:p>
          <w:p w:rsidR="008F718C" w:rsidRPr="00E5114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Ольга Евгеньевна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C3D8B" w:rsidRPr="00E5114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E5114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«Детский сад № 91»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5114D" w:rsidRDefault="00DC3D8B" w:rsidP="00DC3D8B">
            <w:pPr>
              <w:rPr>
                <w:color w:val="auto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1 232 597</w:t>
            </w:r>
            <w:r w:rsidR="00DB5C01" w:rsidRPr="00E5114D">
              <w:rPr>
                <w:bCs/>
                <w:color w:val="auto"/>
                <w:sz w:val="16"/>
                <w:szCs w:val="16"/>
              </w:rPr>
              <w:t>,</w:t>
            </w:r>
            <w:r w:rsidRPr="00E5114D">
              <w:rPr>
                <w:bCs/>
                <w:color w:val="auto"/>
                <w:sz w:val="16"/>
                <w:szCs w:val="16"/>
              </w:rPr>
              <w:t>66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E5114D" w:rsidRDefault="00DB5C01" w:rsidP="00DC3D8B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  <w:r w:rsidR="00D7374A" w:rsidRPr="00E5114D">
              <w:rPr>
                <w:bCs/>
                <w:color w:val="auto"/>
                <w:sz w:val="16"/>
                <w:szCs w:val="16"/>
              </w:rPr>
              <w:t>2</w:t>
            </w:r>
            <w:r w:rsidR="00DC3D8B" w:rsidRPr="00E5114D">
              <w:rPr>
                <w:bCs/>
                <w:color w:val="auto"/>
                <w:sz w:val="16"/>
                <w:szCs w:val="16"/>
              </w:rPr>
              <w:t>9</w:t>
            </w:r>
            <w:r w:rsidR="00D7374A" w:rsidRPr="00E5114D">
              <w:rPr>
                <w:bCs/>
                <w:color w:val="auto"/>
                <w:sz w:val="16"/>
                <w:szCs w:val="16"/>
              </w:rPr>
              <w:t>,70</w:t>
            </w:r>
            <w:r w:rsidRPr="00E5114D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5114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5114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DB40DF" w:rsidRPr="00E5114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Земельный участок, </w:t>
            </w:r>
          </w:p>
          <w:p w:rsidR="008F718C" w:rsidRPr="00E5114D" w:rsidRDefault="00DB5C01">
            <w:pPr>
              <w:rPr>
                <w:color w:val="auto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409,00 </w:t>
            </w:r>
            <w:proofErr w:type="spellStart"/>
            <w:r w:rsidRPr="00E5114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5114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5114D" w:rsidRDefault="00DC3D8B">
            <w:pPr>
              <w:rPr>
                <w:color w:val="auto"/>
                <w:sz w:val="16"/>
                <w:szCs w:val="16"/>
              </w:rPr>
            </w:pPr>
            <w:r w:rsidRPr="00E5114D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E5114D" w:rsidRDefault="008F718C">
            <w:pPr>
              <w:rPr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E5114D" w:rsidRDefault="00B3366E" w:rsidP="00B3366E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E5114D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E5114D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5114D" w:rsidRDefault="00B3366E" w:rsidP="00B3366E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82 252</w:t>
            </w:r>
            <w:r w:rsidR="00D7374A" w:rsidRPr="00E5114D">
              <w:rPr>
                <w:bCs/>
                <w:color w:val="auto"/>
                <w:sz w:val="16"/>
                <w:szCs w:val="16"/>
              </w:rPr>
              <w:t>,</w:t>
            </w:r>
            <w:r w:rsidRPr="00E5114D">
              <w:rPr>
                <w:bCs/>
                <w:color w:val="auto"/>
                <w:sz w:val="16"/>
                <w:szCs w:val="16"/>
              </w:rPr>
              <w:t>88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E5114D" w:rsidRDefault="00DB5C01" w:rsidP="00D37722">
            <w:pPr>
              <w:rPr>
                <w:color w:val="auto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Земельный участок дачный, 409,00 </w:t>
            </w:r>
            <w:proofErr w:type="spellStart"/>
            <w:r w:rsidRPr="00E5114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5114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5114D" w:rsidRDefault="00DB5C01">
            <w:pPr>
              <w:rPr>
                <w:color w:val="auto"/>
                <w:sz w:val="16"/>
                <w:szCs w:val="16"/>
              </w:rPr>
            </w:pPr>
            <w:r w:rsidRPr="00E5114D">
              <w:rPr>
                <w:color w:val="auto"/>
                <w:sz w:val="16"/>
                <w:szCs w:val="16"/>
              </w:rPr>
              <w:t xml:space="preserve">Квартира, </w:t>
            </w:r>
            <w:r w:rsidR="00D7374A" w:rsidRPr="00E5114D">
              <w:rPr>
                <w:color w:val="auto"/>
                <w:sz w:val="16"/>
                <w:szCs w:val="16"/>
              </w:rPr>
              <w:t>29,70</w:t>
            </w:r>
            <w:r w:rsidRPr="00E5114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5114D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5114D">
              <w:rPr>
                <w:color w:val="auto"/>
                <w:sz w:val="16"/>
                <w:szCs w:val="16"/>
              </w:rPr>
              <w:t>., Россия;</w:t>
            </w:r>
          </w:p>
          <w:p w:rsidR="008F718C" w:rsidRPr="00E5114D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5114D" w:rsidRDefault="00B3366E" w:rsidP="00B3366E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B3366E" w:rsidRPr="00E5114D" w:rsidRDefault="00B3366E" w:rsidP="00B3366E">
            <w:pPr>
              <w:rPr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ХУНДАЙ ТУКСОН, 2016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B3366E" w:rsidRPr="00E5114D" w:rsidRDefault="00B3366E" w:rsidP="00B3366E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B3366E" w:rsidRPr="00E5114D" w:rsidRDefault="00B3366E" w:rsidP="00B3366E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>ХУНДАЙ ТУКСОН.</w:t>
            </w:r>
          </w:p>
          <w:p w:rsidR="008F718C" w:rsidRPr="00E5114D" w:rsidRDefault="00B3366E" w:rsidP="00B3366E">
            <w:pPr>
              <w:rPr>
                <w:bCs/>
                <w:color w:val="auto"/>
                <w:sz w:val="16"/>
                <w:szCs w:val="16"/>
              </w:rPr>
            </w:pPr>
            <w:r w:rsidRPr="00E5114D">
              <w:rPr>
                <w:bCs/>
                <w:color w:val="auto"/>
                <w:sz w:val="16"/>
                <w:szCs w:val="16"/>
              </w:rPr>
              <w:t xml:space="preserve">Деньги от продажи автомобиля и накоплений. 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060BD9" w:rsidP="002E3F7F">
            <w:r>
              <w:rPr>
                <w:bCs/>
                <w:sz w:val="16"/>
                <w:szCs w:val="16"/>
              </w:rPr>
              <w:t>4</w:t>
            </w:r>
            <w:r w:rsidR="002E3F7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373C0" w:rsidRPr="001156F5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1156F5">
              <w:rPr>
                <w:bCs/>
                <w:color w:val="auto"/>
                <w:sz w:val="16"/>
                <w:szCs w:val="16"/>
              </w:rPr>
              <w:t>Бабунова</w:t>
            </w:r>
            <w:proofErr w:type="spellEnd"/>
            <w:r w:rsidRPr="001156F5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1156F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Лариса Алексеевна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373C0" w:rsidRPr="001156F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1156F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 xml:space="preserve">«Детский сад </w:t>
            </w:r>
            <w:proofErr w:type="gramStart"/>
            <w:r w:rsidRPr="001156F5">
              <w:rPr>
                <w:bCs/>
                <w:color w:val="auto"/>
                <w:sz w:val="16"/>
                <w:szCs w:val="16"/>
              </w:rPr>
              <w:t>№</w:t>
            </w:r>
            <w:r w:rsidR="00027573" w:rsidRPr="001156F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156F5">
              <w:rPr>
                <w:bCs/>
                <w:color w:val="auto"/>
                <w:sz w:val="16"/>
                <w:szCs w:val="16"/>
              </w:rPr>
              <w:t xml:space="preserve"> 92</w:t>
            </w:r>
            <w:proofErr w:type="gramEnd"/>
            <w:r w:rsidRPr="001156F5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156F5" w:rsidRDefault="00DB5C01" w:rsidP="008373C0">
            <w:pPr>
              <w:rPr>
                <w:color w:val="auto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1 0</w:t>
            </w:r>
            <w:r w:rsidR="008373C0" w:rsidRPr="001156F5">
              <w:rPr>
                <w:bCs/>
                <w:color w:val="auto"/>
                <w:sz w:val="16"/>
                <w:szCs w:val="16"/>
              </w:rPr>
              <w:t>39</w:t>
            </w:r>
            <w:r w:rsidRPr="001156F5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8373C0" w:rsidRPr="001156F5">
              <w:rPr>
                <w:bCs/>
                <w:color w:val="auto"/>
                <w:sz w:val="16"/>
                <w:szCs w:val="16"/>
              </w:rPr>
              <w:t>796</w:t>
            </w:r>
            <w:r w:rsidRPr="001156F5">
              <w:rPr>
                <w:bCs/>
                <w:color w:val="auto"/>
                <w:sz w:val="16"/>
                <w:szCs w:val="16"/>
              </w:rPr>
              <w:t>,</w:t>
            </w:r>
            <w:r w:rsidR="008373C0" w:rsidRPr="001156F5">
              <w:rPr>
                <w:bCs/>
                <w:color w:val="auto"/>
                <w:sz w:val="16"/>
                <w:szCs w:val="16"/>
              </w:rPr>
              <w:t>84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3772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Квартира (общая долевая собственность (</w:t>
            </w:r>
            <w:r w:rsidR="008373C0" w:rsidRPr="001156F5">
              <w:rPr>
                <w:bCs/>
                <w:color w:val="auto"/>
                <w:sz w:val="16"/>
                <w:szCs w:val="16"/>
              </w:rPr>
              <w:t>2</w:t>
            </w:r>
            <w:r w:rsidRPr="001156F5">
              <w:rPr>
                <w:bCs/>
                <w:color w:val="auto"/>
                <w:sz w:val="16"/>
                <w:szCs w:val="16"/>
              </w:rPr>
              <w:t xml:space="preserve">/3)), </w:t>
            </w:r>
          </w:p>
          <w:p w:rsidR="008F718C" w:rsidRPr="001156F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 xml:space="preserve">42,10 </w:t>
            </w:r>
            <w:proofErr w:type="spellStart"/>
            <w:r w:rsidRPr="001156F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156F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3772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 xml:space="preserve">Земельный участок для сельскохозяйственного использования (индивидуальная собственность) </w:t>
            </w:r>
          </w:p>
          <w:p w:rsidR="008F718C" w:rsidRPr="001156F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 xml:space="preserve">484, 00 </w:t>
            </w:r>
            <w:proofErr w:type="spellStart"/>
            <w:r w:rsidRPr="001156F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156F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156F5" w:rsidRDefault="00DB5C01">
            <w:pPr>
              <w:rPr>
                <w:color w:val="auto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 xml:space="preserve">Квартира (1/3) 42,10 </w:t>
            </w:r>
            <w:proofErr w:type="spellStart"/>
            <w:r w:rsidRPr="001156F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156F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156F5" w:rsidRDefault="008373C0" w:rsidP="008373C0">
            <w:pPr>
              <w:rPr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156F5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1156F5" w:rsidRDefault="008373C0" w:rsidP="008373C0">
            <w:pPr>
              <w:rPr>
                <w:bCs/>
                <w:color w:val="auto"/>
                <w:sz w:val="16"/>
                <w:szCs w:val="16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156F5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1156F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156F5" w:rsidRDefault="00DB5C01" w:rsidP="008373C0">
            <w:pPr>
              <w:rPr>
                <w:color w:val="auto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3</w:t>
            </w:r>
            <w:r w:rsidR="008373C0" w:rsidRPr="001156F5">
              <w:rPr>
                <w:bCs/>
                <w:color w:val="auto"/>
                <w:sz w:val="16"/>
                <w:szCs w:val="16"/>
              </w:rPr>
              <w:t>80</w:t>
            </w:r>
            <w:r w:rsidR="00081504" w:rsidRPr="001156F5">
              <w:rPr>
                <w:bCs/>
                <w:color w:val="auto"/>
                <w:sz w:val="16"/>
                <w:szCs w:val="16"/>
              </w:rPr>
              <w:t> </w:t>
            </w:r>
            <w:r w:rsidR="008373C0" w:rsidRPr="001156F5">
              <w:rPr>
                <w:bCs/>
                <w:color w:val="auto"/>
                <w:sz w:val="16"/>
                <w:szCs w:val="16"/>
              </w:rPr>
              <w:t>750</w:t>
            </w:r>
            <w:r w:rsidR="00081504" w:rsidRPr="001156F5">
              <w:rPr>
                <w:bCs/>
                <w:color w:val="auto"/>
                <w:sz w:val="16"/>
                <w:szCs w:val="16"/>
              </w:rPr>
              <w:t>,</w:t>
            </w:r>
            <w:r w:rsidR="008373C0" w:rsidRPr="001156F5">
              <w:rPr>
                <w:bCs/>
                <w:color w:val="auto"/>
                <w:sz w:val="16"/>
                <w:szCs w:val="16"/>
              </w:rPr>
              <w:t>52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1156F5" w:rsidRDefault="001156F5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156F5" w:rsidRDefault="00DB5C01" w:rsidP="001156F5">
            <w:pPr>
              <w:rPr>
                <w:color w:val="auto"/>
              </w:rPr>
            </w:pPr>
            <w:r w:rsidRPr="001156F5">
              <w:rPr>
                <w:bCs/>
                <w:color w:val="auto"/>
                <w:sz w:val="16"/>
                <w:szCs w:val="16"/>
              </w:rPr>
              <w:t>Квартира</w:t>
            </w:r>
            <w:r w:rsidR="001156F5">
              <w:rPr>
                <w:bCs/>
                <w:color w:val="auto"/>
                <w:sz w:val="16"/>
                <w:szCs w:val="16"/>
              </w:rPr>
              <w:t>,</w:t>
            </w:r>
            <w:r w:rsidRPr="001156F5">
              <w:rPr>
                <w:bCs/>
                <w:color w:val="auto"/>
                <w:sz w:val="16"/>
                <w:szCs w:val="16"/>
              </w:rPr>
              <w:t xml:space="preserve"> 42,10 </w:t>
            </w:r>
            <w:proofErr w:type="spellStart"/>
            <w:r w:rsidRPr="001156F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156F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156F5" w:rsidRDefault="001156F5" w:rsidP="001156F5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156F5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48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5C7F50" w:rsidRPr="00511D1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 xml:space="preserve">Кияшко </w:t>
            </w:r>
          </w:p>
          <w:p w:rsidR="008F718C" w:rsidRPr="00511D11" w:rsidRDefault="00DB5C01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Марина Михайловна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5C7F50" w:rsidRPr="00511D1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511D11" w:rsidRDefault="00DB5C01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 xml:space="preserve"> «Детский сад № 93»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11D11" w:rsidRDefault="00DB5C01" w:rsidP="005C7F50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8</w:t>
            </w:r>
            <w:r w:rsidR="005C7F50" w:rsidRPr="00511D11">
              <w:rPr>
                <w:bCs/>
                <w:color w:val="auto"/>
                <w:sz w:val="16"/>
                <w:szCs w:val="16"/>
              </w:rPr>
              <w:t>89</w:t>
            </w:r>
            <w:r w:rsidRPr="00511D11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5C7F50" w:rsidRPr="00511D11">
              <w:rPr>
                <w:bCs/>
                <w:color w:val="auto"/>
                <w:sz w:val="16"/>
                <w:szCs w:val="16"/>
              </w:rPr>
              <w:t>628</w:t>
            </w:r>
            <w:r w:rsidRPr="00511D11">
              <w:rPr>
                <w:bCs/>
                <w:color w:val="auto"/>
                <w:sz w:val="16"/>
                <w:szCs w:val="16"/>
              </w:rPr>
              <w:t>,</w:t>
            </w:r>
            <w:r w:rsidR="005C7F50" w:rsidRPr="00511D11">
              <w:rPr>
                <w:bCs/>
                <w:color w:val="auto"/>
                <w:sz w:val="16"/>
                <w:szCs w:val="16"/>
              </w:rPr>
              <w:t>05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511D11" w:rsidRDefault="00DB5C01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790,00 </w:t>
            </w:r>
            <w:proofErr w:type="spellStart"/>
            <w:r w:rsidRPr="00511D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11D11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37722" w:rsidRDefault="00DB5C01" w:rsidP="00F0695C">
            <w:pPr>
              <w:rPr>
                <w:bCs/>
                <w:color w:val="auto"/>
                <w:sz w:val="16"/>
                <w:szCs w:val="16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D37722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511D11">
              <w:rPr>
                <w:bCs/>
                <w:color w:val="auto"/>
                <w:sz w:val="16"/>
                <w:szCs w:val="16"/>
              </w:rPr>
              <w:t>(</w:t>
            </w:r>
            <w:r w:rsidR="00511D11" w:rsidRPr="00511D11">
              <w:rPr>
                <w:bCs/>
                <w:color w:val="auto"/>
                <w:sz w:val="16"/>
                <w:szCs w:val="16"/>
              </w:rPr>
              <w:t>1</w:t>
            </w:r>
            <w:r w:rsidRPr="00511D11">
              <w:rPr>
                <w:bCs/>
                <w:color w:val="auto"/>
                <w:sz w:val="16"/>
                <w:szCs w:val="16"/>
              </w:rPr>
              <w:t>/4)),</w:t>
            </w:r>
          </w:p>
          <w:p w:rsidR="005C7F50" w:rsidRPr="00511D11" w:rsidRDefault="00DB5C01" w:rsidP="00F0695C">
            <w:pPr>
              <w:rPr>
                <w:bCs/>
                <w:color w:val="auto"/>
                <w:sz w:val="16"/>
                <w:szCs w:val="16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70,</w:t>
            </w:r>
            <w:r w:rsidR="00F0695C" w:rsidRPr="00511D11">
              <w:rPr>
                <w:bCs/>
                <w:color w:val="auto"/>
                <w:sz w:val="16"/>
                <w:szCs w:val="16"/>
              </w:rPr>
              <w:t>4</w:t>
            </w:r>
            <w:r w:rsidRPr="00511D11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511D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11D11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37722" w:rsidRDefault="00511D11" w:rsidP="00F0695C">
            <w:pPr>
              <w:rPr>
                <w:bCs/>
                <w:color w:val="auto"/>
                <w:sz w:val="16"/>
                <w:szCs w:val="16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собственность(1/4)), </w:t>
            </w:r>
          </w:p>
          <w:p w:rsidR="00511D11" w:rsidRPr="00511D11" w:rsidRDefault="00511D11" w:rsidP="00F0695C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 xml:space="preserve">70,00 </w:t>
            </w:r>
            <w:proofErr w:type="spellStart"/>
            <w:r w:rsidRPr="00511D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11D1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11D11" w:rsidRDefault="00DB5C01" w:rsidP="00511D11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Квартира (2/4) 70,</w:t>
            </w:r>
            <w:r w:rsidR="00511D11" w:rsidRPr="00511D11">
              <w:rPr>
                <w:bCs/>
                <w:color w:val="auto"/>
                <w:sz w:val="16"/>
                <w:szCs w:val="16"/>
              </w:rPr>
              <w:t>4</w:t>
            </w:r>
            <w:r w:rsidRPr="00511D11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511D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11D1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11D11" w:rsidRDefault="005C7F50" w:rsidP="005C7F50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11D1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rPr>
          <w:trHeight w:val="444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/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511D11" w:rsidRDefault="005C7F50" w:rsidP="005C7F50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511D11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511D1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511D11" w:rsidRDefault="004D3136" w:rsidP="004D3136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550</w:t>
            </w:r>
            <w:r w:rsidR="00081504" w:rsidRPr="00511D11">
              <w:rPr>
                <w:bCs/>
                <w:color w:val="auto"/>
                <w:sz w:val="16"/>
                <w:szCs w:val="16"/>
              </w:rPr>
              <w:t> </w:t>
            </w:r>
            <w:r w:rsidRPr="00511D11">
              <w:rPr>
                <w:bCs/>
                <w:color w:val="auto"/>
                <w:sz w:val="16"/>
                <w:szCs w:val="16"/>
              </w:rPr>
              <w:t>384</w:t>
            </w:r>
            <w:r w:rsidR="00081504" w:rsidRPr="00511D11">
              <w:rPr>
                <w:bCs/>
                <w:color w:val="auto"/>
                <w:sz w:val="16"/>
                <w:szCs w:val="16"/>
              </w:rPr>
              <w:t>,</w:t>
            </w:r>
            <w:r w:rsidRPr="00511D11">
              <w:rPr>
                <w:bCs/>
                <w:color w:val="auto"/>
                <w:sz w:val="16"/>
                <w:szCs w:val="16"/>
              </w:rPr>
              <w:t>79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37722" w:rsidRDefault="00DB5C01" w:rsidP="00511D11">
            <w:pPr>
              <w:rPr>
                <w:bCs/>
                <w:color w:val="auto"/>
                <w:sz w:val="16"/>
                <w:szCs w:val="16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собственность(1/4)), </w:t>
            </w:r>
          </w:p>
          <w:p w:rsidR="008F718C" w:rsidRPr="00511D11" w:rsidRDefault="00DB5C01" w:rsidP="00511D11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70,</w:t>
            </w:r>
            <w:r w:rsidR="00511D11" w:rsidRPr="00511D11">
              <w:rPr>
                <w:bCs/>
                <w:color w:val="auto"/>
                <w:sz w:val="16"/>
                <w:szCs w:val="16"/>
              </w:rPr>
              <w:t>4</w:t>
            </w:r>
            <w:r w:rsidRPr="00511D11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511D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11D1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511D11" w:rsidRDefault="00DB5C01" w:rsidP="00884A58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Квартира (</w:t>
            </w:r>
            <w:r w:rsidR="004D3136" w:rsidRPr="00511D11">
              <w:rPr>
                <w:bCs/>
                <w:color w:val="auto"/>
                <w:sz w:val="16"/>
                <w:szCs w:val="16"/>
              </w:rPr>
              <w:t>3</w:t>
            </w:r>
            <w:r w:rsidRPr="00511D11">
              <w:rPr>
                <w:bCs/>
                <w:color w:val="auto"/>
                <w:sz w:val="16"/>
                <w:szCs w:val="16"/>
              </w:rPr>
              <w:t>/4) 7</w:t>
            </w:r>
            <w:r w:rsidR="00884A58" w:rsidRPr="00511D11">
              <w:rPr>
                <w:bCs/>
                <w:color w:val="auto"/>
                <w:sz w:val="16"/>
                <w:szCs w:val="16"/>
              </w:rPr>
              <w:t>0</w:t>
            </w:r>
            <w:r w:rsidRPr="00511D11">
              <w:rPr>
                <w:bCs/>
                <w:color w:val="auto"/>
                <w:sz w:val="16"/>
                <w:szCs w:val="16"/>
              </w:rPr>
              <w:t>,</w:t>
            </w:r>
            <w:r w:rsidR="00884A58" w:rsidRPr="00511D11">
              <w:rPr>
                <w:bCs/>
                <w:color w:val="auto"/>
                <w:sz w:val="16"/>
                <w:szCs w:val="16"/>
              </w:rPr>
              <w:t>4</w:t>
            </w:r>
            <w:r w:rsidRPr="00511D11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511D1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11D1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511D11" w:rsidRDefault="00DB5C01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511D11" w:rsidRDefault="00DB5C01">
            <w:pPr>
              <w:rPr>
                <w:color w:val="auto"/>
              </w:rPr>
            </w:pPr>
            <w:r w:rsidRPr="00511D11">
              <w:rPr>
                <w:bCs/>
                <w:color w:val="auto"/>
                <w:sz w:val="16"/>
                <w:szCs w:val="16"/>
              </w:rPr>
              <w:t>ВАЗ LADA VESTA</w:t>
            </w:r>
            <w:r w:rsidR="004D3136" w:rsidRPr="00511D11">
              <w:rPr>
                <w:bCs/>
                <w:color w:val="auto"/>
                <w:sz w:val="16"/>
                <w:szCs w:val="16"/>
              </w:rPr>
              <w:t>, 2015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49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D8722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Сидорова </w:t>
            </w:r>
          </w:p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>Юлия Евгеньевна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8722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 «Детский сад №</w:t>
            </w:r>
            <w:ins w:id="10" w:author="Admin" w:date="2017-04-04T14:14:00Z">
              <w:r w:rsidRPr="00D87224">
                <w:rPr>
                  <w:bCs/>
                  <w:color w:val="auto"/>
                  <w:sz w:val="16"/>
                  <w:szCs w:val="16"/>
                </w:rPr>
                <w:t xml:space="preserve"> </w:t>
              </w:r>
            </w:ins>
            <w:r w:rsidRPr="00D87224">
              <w:rPr>
                <w:bCs/>
                <w:color w:val="auto"/>
                <w:sz w:val="16"/>
                <w:szCs w:val="16"/>
              </w:rPr>
              <w:t>103»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87224" w:rsidRDefault="00E47B33" w:rsidP="00E47B3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1 773 603,84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63A9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617,00 </w:t>
            </w:r>
            <w:proofErr w:type="spellStart"/>
            <w:r w:rsidRPr="00D8722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87224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E63A9A" w:rsidRDefault="00E47B33" w:rsidP="00E47B33">
            <w:pPr>
              <w:rPr>
                <w:bCs/>
                <w:color w:val="auto"/>
                <w:sz w:val="16"/>
                <w:szCs w:val="16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E47B33" w:rsidRPr="00D87224" w:rsidRDefault="00E47B33" w:rsidP="00E47B3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900</w:t>
            </w:r>
            <w:r w:rsidRPr="00D87224">
              <w:rPr>
                <w:bCs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8722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87224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E63A9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64,50 </w:t>
            </w:r>
            <w:proofErr w:type="spellStart"/>
            <w:r w:rsidRPr="00D8722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87224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E63A9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Летняя кухня (индивидуальная собственность) </w:t>
            </w:r>
          </w:p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20,7 </w:t>
            </w:r>
            <w:proofErr w:type="spellStart"/>
            <w:r w:rsidRPr="00D8722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8722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>Жилой дом</w:t>
            </w:r>
            <w:r w:rsidR="00E63A9A">
              <w:rPr>
                <w:bCs/>
                <w:color w:val="auto"/>
                <w:sz w:val="16"/>
                <w:szCs w:val="16"/>
              </w:rPr>
              <w:t>,</w:t>
            </w:r>
            <w:r w:rsidRPr="00D87224">
              <w:rPr>
                <w:bCs/>
                <w:color w:val="auto"/>
                <w:sz w:val="16"/>
                <w:szCs w:val="16"/>
              </w:rPr>
              <w:t xml:space="preserve"> 1</w:t>
            </w:r>
            <w:r w:rsidR="00E47B33">
              <w:rPr>
                <w:bCs/>
                <w:color w:val="auto"/>
                <w:sz w:val="16"/>
                <w:szCs w:val="16"/>
              </w:rPr>
              <w:t>1</w:t>
            </w:r>
            <w:r w:rsidRPr="00D87224">
              <w:rPr>
                <w:bCs/>
                <w:color w:val="auto"/>
                <w:sz w:val="16"/>
                <w:szCs w:val="16"/>
              </w:rPr>
              <w:t>0,00 кв. м., Россия;</w:t>
            </w:r>
          </w:p>
          <w:p w:rsidR="00E63A9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строительство, </w:t>
            </w:r>
          </w:p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700,00 </w:t>
            </w:r>
            <w:proofErr w:type="spellStart"/>
            <w:r w:rsidRPr="00D8722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8722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87224" w:rsidRDefault="00E47B33" w:rsidP="00E47B3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8722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87224" w:rsidRDefault="00E35ADF" w:rsidP="00E35A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87224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8722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87224" w:rsidRDefault="00E35ADF" w:rsidP="00E35A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348</w:t>
            </w:r>
            <w:r w:rsidR="00AF3E37" w:rsidRPr="00D87224">
              <w:rPr>
                <w:bCs/>
                <w:color w:val="auto"/>
                <w:sz w:val="16"/>
                <w:szCs w:val="16"/>
              </w:rPr>
              <w:t> </w:t>
            </w:r>
            <w:r>
              <w:rPr>
                <w:bCs/>
                <w:color w:val="auto"/>
                <w:sz w:val="16"/>
                <w:szCs w:val="16"/>
              </w:rPr>
              <w:t>994</w:t>
            </w:r>
            <w:r w:rsidR="00AF3E37" w:rsidRPr="00D87224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47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87224" w:rsidRDefault="00E35ADF" w:rsidP="00E35A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8722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>Жилой дом,1</w:t>
            </w:r>
            <w:r w:rsidR="00F82DB9">
              <w:rPr>
                <w:bCs/>
                <w:color w:val="auto"/>
                <w:sz w:val="16"/>
                <w:szCs w:val="16"/>
              </w:rPr>
              <w:t>1</w:t>
            </w:r>
            <w:r w:rsidRPr="00D87224">
              <w:rPr>
                <w:bCs/>
                <w:color w:val="auto"/>
                <w:sz w:val="16"/>
                <w:szCs w:val="16"/>
              </w:rPr>
              <w:t>0,00 кв. м., Россия</w:t>
            </w:r>
          </w:p>
          <w:p w:rsidR="008F718C" w:rsidRPr="00D87224" w:rsidRDefault="00DB5C01" w:rsidP="00AF3E37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строительство, </w:t>
            </w:r>
            <w:r w:rsidR="00AF3E37" w:rsidRPr="00D87224">
              <w:rPr>
                <w:bCs/>
                <w:color w:val="auto"/>
                <w:sz w:val="16"/>
                <w:szCs w:val="16"/>
              </w:rPr>
              <w:t>7</w:t>
            </w:r>
            <w:r w:rsidRPr="00D87224">
              <w:rPr>
                <w:bCs/>
                <w:color w:val="auto"/>
                <w:sz w:val="16"/>
                <w:szCs w:val="16"/>
              </w:rPr>
              <w:t xml:space="preserve">00 </w:t>
            </w:r>
            <w:proofErr w:type="spellStart"/>
            <w:r w:rsidRPr="00D8722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8722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D87224" w:rsidRDefault="00DB5C01">
            <w:pPr>
              <w:rPr>
                <w:color w:val="auto"/>
              </w:rPr>
            </w:pPr>
            <w:r w:rsidRPr="00D87224">
              <w:rPr>
                <w:color w:val="auto"/>
                <w:sz w:val="16"/>
                <w:szCs w:val="16"/>
              </w:rPr>
              <w:t>ШКОДА ОКТАВИА</w:t>
            </w:r>
            <w:r w:rsidR="00E35ADF">
              <w:rPr>
                <w:color w:val="auto"/>
                <w:sz w:val="16"/>
                <w:szCs w:val="16"/>
              </w:rPr>
              <w:t>. 2018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sz w:val="16"/>
                <w:szCs w:val="16"/>
              </w:rPr>
              <w:t>5</w:t>
            </w:r>
            <w:r w:rsidR="002E3F7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517784" w:rsidRPr="009F0A22" w:rsidRDefault="00DB5C01">
            <w:pPr>
              <w:rPr>
                <w:color w:val="auto"/>
                <w:sz w:val="16"/>
                <w:szCs w:val="16"/>
              </w:rPr>
            </w:pPr>
            <w:proofErr w:type="spellStart"/>
            <w:r w:rsidRPr="009F0A22">
              <w:rPr>
                <w:color w:val="auto"/>
                <w:sz w:val="16"/>
                <w:szCs w:val="16"/>
              </w:rPr>
              <w:t>Солодовникова</w:t>
            </w:r>
            <w:proofErr w:type="spellEnd"/>
            <w:r w:rsidRPr="009F0A22">
              <w:rPr>
                <w:color w:val="auto"/>
                <w:sz w:val="16"/>
                <w:szCs w:val="16"/>
              </w:rPr>
              <w:t xml:space="preserve"> </w:t>
            </w:r>
          </w:p>
          <w:p w:rsidR="008F718C" w:rsidRPr="009F0A22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Светлана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517784" w:rsidRPr="009F0A22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Заведующий ГБДОУ</w:t>
            </w:r>
          </w:p>
          <w:p w:rsidR="008F718C" w:rsidRPr="009F0A22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«Детский сад № 107»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F0A22" w:rsidRDefault="00517784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1 016 455, 07</w:t>
            </w:r>
          </w:p>
          <w:p w:rsidR="008F718C" w:rsidRPr="009F0A22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B7446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9F0A22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 xml:space="preserve">71,20 </w:t>
            </w:r>
            <w:proofErr w:type="spellStart"/>
            <w:r w:rsidRPr="009F0A22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F0A22">
              <w:rPr>
                <w:color w:val="auto"/>
                <w:sz w:val="16"/>
                <w:szCs w:val="16"/>
              </w:rPr>
              <w:t>., Россия</w:t>
            </w:r>
          </w:p>
          <w:p w:rsidR="004B7446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Жилой дом (индивидуальная собственность)</w:t>
            </w:r>
          </w:p>
          <w:p w:rsidR="008F718C" w:rsidRPr="009F0A22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 xml:space="preserve"> 214,00 </w:t>
            </w:r>
            <w:proofErr w:type="spellStart"/>
            <w:r w:rsidRPr="009F0A22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F0A22">
              <w:rPr>
                <w:color w:val="auto"/>
                <w:sz w:val="16"/>
                <w:szCs w:val="16"/>
              </w:rPr>
              <w:t>., Россия</w:t>
            </w:r>
          </w:p>
          <w:p w:rsidR="009F0A22" w:rsidRPr="009F0A22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8F718C" w:rsidRPr="009F0A22" w:rsidRDefault="00DB5C01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 xml:space="preserve">600,00 </w:t>
            </w:r>
            <w:proofErr w:type="spellStart"/>
            <w:r w:rsidRPr="009F0A22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F0A22">
              <w:rPr>
                <w:color w:val="auto"/>
                <w:sz w:val="16"/>
                <w:szCs w:val="16"/>
              </w:rPr>
              <w:t>., Россия</w:t>
            </w:r>
          </w:p>
          <w:p w:rsidR="004B7446" w:rsidRDefault="000F2526" w:rsidP="000F2526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Летняя кухня (индивидуальная собственность)</w:t>
            </w:r>
          </w:p>
          <w:p w:rsidR="000F2526" w:rsidRPr="009F0A22" w:rsidRDefault="000F2526" w:rsidP="000F2526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 xml:space="preserve">24,9 </w:t>
            </w:r>
            <w:proofErr w:type="spellStart"/>
            <w:r w:rsidRPr="009F0A22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F0A22">
              <w:rPr>
                <w:color w:val="auto"/>
                <w:sz w:val="16"/>
                <w:szCs w:val="16"/>
              </w:rPr>
              <w:t>., Россия</w:t>
            </w:r>
          </w:p>
          <w:p w:rsidR="004B7446" w:rsidRDefault="002D41BA" w:rsidP="002D41BA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Туалет (индивидуальная собственность)</w:t>
            </w:r>
          </w:p>
          <w:p w:rsidR="002D41BA" w:rsidRPr="009F0A22" w:rsidRDefault="002D41BA" w:rsidP="002D41BA">
            <w:pPr>
              <w:rPr>
                <w:color w:val="auto"/>
              </w:rPr>
            </w:pPr>
            <w:r w:rsidRPr="009F0A22">
              <w:rPr>
                <w:color w:val="auto"/>
                <w:sz w:val="16"/>
                <w:szCs w:val="16"/>
              </w:rPr>
              <w:t xml:space="preserve">2,9 </w:t>
            </w:r>
            <w:proofErr w:type="spellStart"/>
            <w:r w:rsidRPr="009F0A22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F0A22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F0A22" w:rsidRDefault="008431A7" w:rsidP="008431A7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Н</w:t>
            </w:r>
            <w:r w:rsidR="00DB5C01" w:rsidRPr="009F0A22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F0A22" w:rsidRDefault="008431A7" w:rsidP="008431A7">
            <w:pPr>
              <w:rPr>
                <w:color w:val="auto"/>
                <w:sz w:val="16"/>
                <w:szCs w:val="16"/>
              </w:rPr>
            </w:pPr>
            <w:r w:rsidRPr="009F0A22">
              <w:rPr>
                <w:color w:val="auto"/>
                <w:sz w:val="16"/>
                <w:szCs w:val="16"/>
              </w:rPr>
              <w:t>Н</w:t>
            </w:r>
            <w:r w:rsidR="00DB5C01" w:rsidRPr="009F0A22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517784" w:rsidRDefault="008F718C">
            <w:pPr>
              <w:rPr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838E5" w:rsidRDefault="008431A7" w:rsidP="008431A7">
            <w:pPr>
              <w:rPr>
                <w:color w:val="auto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E838E5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838E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838E5" w:rsidRDefault="008431A7" w:rsidP="008431A7">
            <w:pPr>
              <w:rPr>
                <w:color w:val="auto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19 613 975</w:t>
            </w:r>
            <w:r w:rsidR="00750C34" w:rsidRPr="00E838E5">
              <w:rPr>
                <w:bCs/>
                <w:color w:val="auto"/>
                <w:sz w:val="16"/>
                <w:szCs w:val="16"/>
              </w:rPr>
              <w:t>,</w:t>
            </w:r>
            <w:r w:rsidRPr="00E838E5">
              <w:rPr>
                <w:bCs/>
                <w:color w:val="auto"/>
                <w:sz w:val="16"/>
                <w:szCs w:val="16"/>
              </w:rPr>
              <w:t>85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9F0A22" w:rsidRPr="00E838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8F718C" w:rsidRPr="00E838E5" w:rsidRDefault="00DB5C01">
            <w:pPr>
              <w:rPr>
                <w:color w:val="auto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900,00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 xml:space="preserve">., Россия, </w:t>
            </w:r>
          </w:p>
          <w:p w:rsidR="006C210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Квартира (индивидуальная собственность),</w:t>
            </w:r>
          </w:p>
          <w:p w:rsidR="006C210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102,30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6C210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Гараж (индивидуальная собственность), </w:t>
            </w:r>
          </w:p>
          <w:p w:rsidR="008431A7" w:rsidRPr="00E838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24,00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8F718C" w:rsidRPr="00E838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Нежилое помещение (индивидуальная собственность) 108,40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750C34" w:rsidRPr="00E838E5" w:rsidRDefault="00750C34" w:rsidP="00750C34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гаражей (индивидуальная собственность), 29,00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C210F" w:rsidRDefault="007B0B30" w:rsidP="00750C34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Машино-место (индивидуальная собственность)</w:t>
            </w:r>
          </w:p>
          <w:p w:rsidR="007B0B30" w:rsidRPr="00E838E5" w:rsidRDefault="007B0B30" w:rsidP="00750C34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1</w:t>
            </w:r>
            <w:r w:rsidR="00956E8E" w:rsidRPr="00E838E5">
              <w:rPr>
                <w:bCs/>
                <w:color w:val="auto"/>
                <w:sz w:val="16"/>
                <w:szCs w:val="16"/>
              </w:rPr>
              <w:t>4</w:t>
            </w:r>
            <w:r w:rsidRPr="00E838E5">
              <w:rPr>
                <w:bCs/>
                <w:color w:val="auto"/>
                <w:sz w:val="16"/>
                <w:szCs w:val="16"/>
              </w:rPr>
              <w:t xml:space="preserve">,80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3C6E52" w:rsidRDefault="007B0B30" w:rsidP="00956E8E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lastRenderedPageBreak/>
              <w:t xml:space="preserve">Машино-место (индивидуальная собственность) </w:t>
            </w:r>
          </w:p>
          <w:p w:rsidR="007B0B30" w:rsidRPr="00E838E5" w:rsidRDefault="007B0B30" w:rsidP="00956E8E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1</w:t>
            </w:r>
            <w:r w:rsidR="00956E8E" w:rsidRPr="00E838E5">
              <w:rPr>
                <w:bCs/>
                <w:color w:val="auto"/>
                <w:sz w:val="16"/>
                <w:szCs w:val="16"/>
              </w:rPr>
              <w:t>4</w:t>
            </w:r>
            <w:r w:rsidRPr="00E838E5">
              <w:rPr>
                <w:bCs/>
                <w:color w:val="auto"/>
                <w:sz w:val="16"/>
                <w:szCs w:val="16"/>
              </w:rPr>
              <w:t xml:space="preserve">,80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AB4D76" w:rsidRPr="00E838E5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Нежилое помещение (кладовая) (индивидуальная собственность) 5,</w:t>
            </w:r>
            <w:proofErr w:type="gramStart"/>
            <w:r w:rsidRPr="00E838E5">
              <w:rPr>
                <w:bCs/>
                <w:color w:val="auto"/>
                <w:sz w:val="16"/>
                <w:szCs w:val="16"/>
              </w:rPr>
              <w:t xml:space="preserve">6 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E838E5">
              <w:rPr>
                <w:bCs/>
                <w:color w:val="auto"/>
                <w:sz w:val="16"/>
                <w:szCs w:val="16"/>
              </w:rPr>
              <w:t xml:space="preserve">, Россия </w:t>
            </w:r>
          </w:p>
          <w:p w:rsidR="00AB4D76" w:rsidRPr="00E838E5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Нежилое помещение (кладовая) (индивидуальная собственность) 7,</w:t>
            </w:r>
            <w:proofErr w:type="gramStart"/>
            <w:r w:rsidRPr="00E838E5">
              <w:rPr>
                <w:bCs/>
                <w:color w:val="auto"/>
                <w:sz w:val="16"/>
                <w:szCs w:val="16"/>
              </w:rPr>
              <w:t xml:space="preserve">1 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E838E5">
              <w:rPr>
                <w:bCs/>
                <w:color w:val="auto"/>
                <w:sz w:val="16"/>
                <w:szCs w:val="16"/>
              </w:rPr>
              <w:t xml:space="preserve">, Россия </w:t>
            </w:r>
          </w:p>
          <w:p w:rsidR="00AB4D76" w:rsidRPr="00E838E5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Нежилое помещение (кладовая) (индивидуальная собственность) 6,</w:t>
            </w:r>
            <w:proofErr w:type="gramStart"/>
            <w:r w:rsidRPr="00E838E5">
              <w:rPr>
                <w:bCs/>
                <w:color w:val="auto"/>
                <w:sz w:val="16"/>
                <w:szCs w:val="16"/>
              </w:rPr>
              <w:t xml:space="preserve">3 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E838E5">
              <w:rPr>
                <w:bCs/>
                <w:color w:val="auto"/>
                <w:sz w:val="16"/>
                <w:szCs w:val="16"/>
              </w:rPr>
              <w:t xml:space="preserve">, Россия </w:t>
            </w:r>
          </w:p>
          <w:p w:rsidR="00AB4D76" w:rsidRPr="00E838E5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Кладовая (индивидуальная собственность) </w:t>
            </w:r>
          </w:p>
          <w:p w:rsidR="003C6E52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6,</w:t>
            </w:r>
            <w:proofErr w:type="gramStart"/>
            <w:r w:rsidRPr="00E838E5">
              <w:rPr>
                <w:bCs/>
                <w:color w:val="auto"/>
                <w:sz w:val="16"/>
                <w:szCs w:val="16"/>
              </w:rPr>
              <w:t xml:space="preserve">6 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E838E5">
              <w:rPr>
                <w:bCs/>
                <w:color w:val="auto"/>
                <w:sz w:val="16"/>
                <w:szCs w:val="16"/>
              </w:rPr>
              <w:t>, Россия</w:t>
            </w:r>
            <w:r w:rsidR="003C6E52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AB4D76" w:rsidRPr="00E838E5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Кладовая (индивидуальная собственность) </w:t>
            </w:r>
          </w:p>
          <w:p w:rsidR="00AB4D76" w:rsidRPr="00E838E5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7,</w:t>
            </w:r>
            <w:proofErr w:type="gramStart"/>
            <w:r w:rsidRPr="00E838E5">
              <w:rPr>
                <w:bCs/>
                <w:color w:val="auto"/>
                <w:sz w:val="16"/>
                <w:szCs w:val="16"/>
              </w:rPr>
              <w:t xml:space="preserve">1 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E838E5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3C6E52" w:rsidRDefault="00AB4D76" w:rsidP="00AB4D76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Нежилое помещение (апартамент) (индивидуальная собственность) 51,</w:t>
            </w:r>
            <w:proofErr w:type="gramStart"/>
            <w:r w:rsidRPr="00E838E5">
              <w:rPr>
                <w:bCs/>
                <w:color w:val="auto"/>
                <w:sz w:val="16"/>
                <w:szCs w:val="16"/>
              </w:rPr>
              <w:t xml:space="preserve">4 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E838E5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AB4D76" w:rsidRPr="00E838E5" w:rsidRDefault="00AB4D76" w:rsidP="003C6E52">
            <w:pPr>
              <w:rPr>
                <w:color w:val="auto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Нежилое помещение (кладовая) (индивидуальная собственность) 7,</w:t>
            </w:r>
            <w:proofErr w:type="gramStart"/>
            <w:r w:rsidRPr="00E838E5">
              <w:rPr>
                <w:bCs/>
                <w:color w:val="auto"/>
                <w:sz w:val="16"/>
                <w:szCs w:val="16"/>
              </w:rPr>
              <w:t xml:space="preserve">3 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E838E5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17784" w:rsidRPr="00E838E5" w:rsidRDefault="00517784" w:rsidP="00517784">
            <w:pPr>
              <w:rPr>
                <w:color w:val="auto"/>
                <w:sz w:val="16"/>
                <w:szCs w:val="16"/>
              </w:rPr>
            </w:pPr>
            <w:r w:rsidRPr="00E838E5">
              <w:rPr>
                <w:color w:val="auto"/>
                <w:sz w:val="16"/>
                <w:szCs w:val="16"/>
              </w:rPr>
              <w:lastRenderedPageBreak/>
              <w:t xml:space="preserve">Квартира (индивидуальная собственность) 71,20 </w:t>
            </w:r>
            <w:proofErr w:type="spellStart"/>
            <w:r w:rsidRPr="00E838E5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838E5">
              <w:rPr>
                <w:color w:val="auto"/>
                <w:sz w:val="16"/>
                <w:szCs w:val="16"/>
              </w:rPr>
              <w:t>., Россия</w:t>
            </w:r>
          </w:p>
          <w:p w:rsidR="008F718C" w:rsidRPr="00E838E5" w:rsidRDefault="008F718C">
            <w:pPr>
              <w:rPr>
                <w:color w:val="auto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431A7" w:rsidRPr="00E838E5" w:rsidRDefault="008431A7" w:rsidP="008431A7">
            <w:pPr>
              <w:rPr>
                <w:color w:val="auto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431A7" w:rsidRPr="00E838E5" w:rsidRDefault="008431A7" w:rsidP="008431A7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НИССАН Икс 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</w:rPr>
              <w:t>Трэйл</w:t>
            </w:r>
            <w:proofErr w:type="spellEnd"/>
            <w:r w:rsidR="009F0A22" w:rsidRPr="00E838E5">
              <w:rPr>
                <w:bCs/>
                <w:color w:val="auto"/>
                <w:sz w:val="16"/>
                <w:szCs w:val="16"/>
              </w:rPr>
              <w:t>,</w:t>
            </w:r>
            <w:r w:rsidRPr="00E838E5">
              <w:rPr>
                <w:bCs/>
                <w:color w:val="auto"/>
                <w:sz w:val="16"/>
                <w:szCs w:val="16"/>
              </w:rPr>
              <w:t xml:space="preserve"> 2014</w:t>
            </w:r>
            <w:r w:rsidR="003C6E52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  <w:p w:rsidR="008431A7" w:rsidRPr="00E838E5" w:rsidRDefault="008431A7" w:rsidP="008431A7">
            <w:pPr>
              <w:rPr>
                <w:color w:val="auto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431A7" w:rsidRPr="00E838E5" w:rsidRDefault="008431A7" w:rsidP="008431A7">
            <w:pPr>
              <w:rPr>
                <w:bCs/>
                <w:color w:val="auto"/>
                <w:sz w:val="16"/>
                <w:szCs w:val="16"/>
              </w:rPr>
            </w:pPr>
            <w:r w:rsidRPr="00E838E5">
              <w:rPr>
                <w:bCs/>
                <w:color w:val="auto"/>
                <w:sz w:val="16"/>
                <w:szCs w:val="16"/>
              </w:rPr>
              <w:t xml:space="preserve">МЕРСЕДЕС БЕНЦ, </w:t>
            </w:r>
            <w:r w:rsidRPr="00E838E5">
              <w:rPr>
                <w:bCs/>
                <w:color w:val="auto"/>
                <w:sz w:val="16"/>
                <w:szCs w:val="16"/>
                <w:lang w:val="en-US"/>
              </w:rPr>
              <w:t>GLD</w:t>
            </w:r>
            <w:r w:rsidRPr="00E838E5">
              <w:rPr>
                <w:bCs/>
                <w:color w:val="auto"/>
                <w:sz w:val="16"/>
                <w:szCs w:val="16"/>
              </w:rPr>
              <w:t>-</w:t>
            </w:r>
            <w:proofErr w:type="spellStart"/>
            <w:r w:rsidRPr="00E838E5">
              <w:rPr>
                <w:bCs/>
                <w:color w:val="auto"/>
                <w:sz w:val="16"/>
                <w:szCs w:val="16"/>
                <w:lang w:val="en-US"/>
              </w:rPr>
              <w:t>klazz</w:t>
            </w:r>
            <w:proofErr w:type="spellEnd"/>
            <w:r w:rsidRPr="00E838E5">
              <w:rPr>
                <w:bCs/>
                <w:color w:val="auto"/>
                <w:sz w:val="16"/>
                <w:szCs w:val="16"/>
              </w:rPr>
              <w:t>, 2021 г.</w:t>
            </w:r>
          </w:p>
          <w:p w:rsidR="008431A7" w:rsidRPr="00E838E5" w:rsidRDefault="008431A7" w:rsidP="008431A7">
            <w:pPr>
              <w:rPr>
                <w:color w:val="auto"/>
              </w:rPr>
            </w:pPr>
          </w:p>
          <w:p w:rsidR="008431A7" w:rsidRPr="00E838E5" w:rsidRDefault="008431A7" w:rsidP="008431A7">
            <w:pPr>
              <w:rPr>
                <w:bCs/>
                <w:color w:val="auto"/>
                <w:sz w:val="16"/>
                <w:szCs w:val="16"/>
              </w:rPr>
            </w:pPr>
          </w:p>
          <w:p w:rsidR="008431A7" w:rsidRPr="00E838E5" w:rsidRDefault="008431A7" w:rsidP="008431A7">
            <w:pPr>
              <w:rPr>
                <w:color w:val="auto"/>
              </w:rPr>
            </w:pPr>
          </w:p>
          <w:p w:rsidR="008F718C" w:rsidRPr="00E838E5" w:rsidRDefault="008F718C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431A7" w:rsidRPr="00517784" w:rsidRDefault="008431A7" w:rsidP="008431A7">
            <w:pPr>
              <w:rPr>
                <w:color w:val="auto"/>
              </w:rPr>
            </w:pPr>
            <w:r w:rsidRPr="00517784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431A7" w:rsidRDefault="008431A7" w:rsidP="008431A7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МЕРСЕДЕС БЕНЦ, 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GLD</w:t>
            </w:r>
            <w:r w:rsidRPr="008431A7">
              <w:rPr>
                <w:bCs/>
                <w:color w:val="auto"/>
                <w:sz w:val="16"/>
                <w:szCs w:val="16"/>
              </w:rPr>
              <w:t>-</w:t>
            </w:r>
            <w:proofErr w:type="spellStart"/>
            <w:r>
              <w:rPr>
                <w:bCs/>
                <w:color w:val="auto"/>
                <w:sz w:val="16"/>
                <w:szCs w:val="16"/>
                <w:lang w:val="en-US"/>
              </w:rPr>
              <w:t>klazz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,</w:t>
            </w:r>
            <w:r w:rsidRPr="008431A7">
              <w:rPr>
                <w:bCs/>
                <w:color w:val="auto"/>
                <w:sz w:val="16"/>
                <w:szCs w:val="16"/>
              </w:rPr>
              <w:t xml:space="preserve"> 2021</w:t>
            </w:r>
            <w:r>
              <w:rPr>
                <w:bCs/>
                <w:color w:val="auto"/>
                <w:sz w:val="16"/>
                <w:szCs w:val="16"/>
              </w:rPr>
              <w:t xml:space="preserve"> г.</w:t>
            </w:r>
          </w:p>
          <w:p w:rsidR="008431A7" w:rsidRPr="008431A7" w:rsidRDefault="008431A7" w:rsidP="008431A7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Деньги от продажи квартиры  </w:t>
            </w:r>
          </w:p>
          <w:p w:rsidR="007B0B30" w:rsidRPr="00517784" w:rsidRDefault="007B0B30" w:rsidP="00956E8E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5</w:t>
            </w:r>
            <w:r w:rsidR="002E3F7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07C9E" w:rsidRPr="006F1D3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Чернявская </w:t>
            </w:r>
          </w:p>
          <w:p w:rsidR="008F718C" w:rsidRPr="006F1D3A" w:rsidRDefault="00DB5C01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>Вера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430B0" w:rsidRPr="006F1D3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6F1D3A" w:rsidRDefault="00DB5C01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>«Детский сад №</w:t>
            </w:r>
            <w:r w:rsidR="00701563" w:rsidRPr="006F1D3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F1D3A">
              <w:rPr>
                <w:bCs/>
                <w:color w:val="auto"/>
                <w:sz w:val="16"/>
                <w:szCs w:val="16"/>
              </w:rPr>
              <w:t>111»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F1D3A" w:rsidRDefault="003430B0" w:rsidP="003430B0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>1 147 278</w:t>
            </w:r>
            <w:r w:rsidR="00426538" w:rsidRPr="006F1D3A">
              <w:rPr>
                <w:bCs/>
                <w:color w:val="auto"/>
                <w:sz w:val="16"/>
                <w:szCs w:val="16"/>
              </w:rPr>
              <w:t>,</w:t>
            </w:r>
            <w:r w:rsidR="00701563" w:rsidRPr="006F1D3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F1D3A">
              <w:rPr>
                <w:bCs/>
                <w:color w:val="auto"/>
                <w:sz w:val="16"/>
                <w:szCs w:val="16"/>
              </w:rPr>
              <w:t>90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26538" w:rsidRPr="006F1D3A" w:rsidRDefault="00426538" w:rsidP="00426538">
            <w:pPr>
              <w:rPr>
                <w:color w:val="auto"/>
                <w:sz w:val="16"/>
                <w:szCs w:val="16"/>
              </w:rPr>
            </w:pPr>
            <w:r w:rsidRPr="006F1D3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F1D3A" w:rsidRDefault="00426538" w:rsidP="00426538">
            <w:pPr>
              <w:rPr>
                <w:bCs/>
                <w:color w:val="auto"/>
                <w:sz w:val="16"/>
                <w:szCs w:val="16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Квартира 41,50 </w:t>
            </w:r>
            <w:proofErr w:type="spellStart"/>
            <w:r w:rsidRPr="006F1D3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701563" w:rsidRPr="006F1D3A">
              <w:rPr>
                <w:bCs/>
                <w:color w:val="auto"/>
                <w:sz w:val="16"/>
                <w:szCs w:val="16"/>
              </w:rPr>
              <w:t>,</w:t>
            </w:r>
            <w:r w:rsidR="009F1BC0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F1D3A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3430B0" w:rsidRPr="006F1D3A" w:rsidRDefault="003430B0" w:rsidP="003430B0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6F1D3A" w:rsidRDefault="003430B0" w:rsidP="003430B0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F1D3A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6F1D3A" w:rsidRDefault="003430B0" w:rsidP="003430B0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6F1D3A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6F1D3A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F1D3A" w:rsidRDefault="003430B0" w:rsidP="003430B0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>530 681, 37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6F1D3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(индивидуальная собственность), </w:t>
            </w:r>
            <w:r w:rsidR="003430B0" w:rsidRPr="006F1D3A">
              <w:rPr>
                <w:bCs/>
                <w:color w:val="auto"/>
                <w:sz w:val="16"/>
                <w:szCs w:val="16"/>
              </w:rPr>
              <w:t>6</w:t>
            </w:r>
            <w:r w:rsidRPr="006F1D3A">
              <w:rPr>
                <w:bCs/>
                <w:color w:val="auto"/>
                <w:sz w:val="16"/>
                <w:szCs w:val="16"/>
              </w:rPr>
              <w:t xml:space="preserve">76,00 </w:t>
            </w:r>
            <w:proofErr w:type="spellStart"/>
            <w:r w:rsidRPr="006F1D3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F1D3A">
              <w:rPr>
                <w:bCs/>
                <w:color w:val="auto"/>
                <w:sz w:val="16"/>
                <w:szCs w:val="16"/>
              </w:rPr>
              <w:t>. Россия;</w:t>
            </w:r>
          </w:p>
          <w:p w:rsidR="003430B0" w:rsidRPr="006F1D3A" w:rsidRDefault="003430B0">
            <w:pPr>
              <w:rPr>
                <w:bCs/>
                <w:color w:val="auto"/>
                <w:sz w:val="16"/>
                <w:szCs w:val="16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Дача (индивидуальная собственность), </w:t>
            </w:r>
          </w:p>
          <w:p w:rsidR="003430B0" w:rsidRPr="006F1D3A" w:rsidRDefault="003430B0">
            <w:pPr>
              <w:rPr>
                <w:bCs/>
                <w:color w:val="auto"/>
                <w:sz w:val="16"/>
                <w:szCs w:val="16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111, 3 </w:t>
            </w:r>
            <w:proofErr w:type="spellStart"/>
            <w:r w:rsidRPr="006F1D3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F1D3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3430B0" w:rsidRPr="006F1D3A" w:rsidRDefault="008E4D90" w:rsidP="008E4D90">
            <w:pPr>
              <w:rPr>
                <w:bCs/>
                <w:color w:val="auto"/>
                <w:sz w:val="16"/>
                <w:szCs w:val="16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Квартира (индивидуальная </w:t>
            </w:r>
            <w:proofErr w:type="spellStart"/>
            <w:proofErr w:type="gramStart"/>
            <w:r w:rsidRPr="006F1D3A">
              <w:rPr>
                <w:bCs/>
                <w:color w:val="auto"/>
                <w:sz w:val="16"/>
                <w:szCs w:val="16"/>
              </w:rPr>
              <w:t>собственностъ</w:t>
            </w:r>
            <w:proofErr w:type="spellEnd"/>
            <w:r w:rsidRPr="006F1D3A">
              <w:rPr>
                <w:bCs/>
                <w:color w:val="auto"/>
                <w:sz w:val="16"/>
                <w:szCs w:val="16"/>
              </w:rPr>
              <w:t xml:space="preserve"> )</w:t>
            </w:r>
            <w:proofErr w:type="gramEnd"/>
            <w:r w:rsidRPr="006F1D3A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E4D90" w:rsidRPr="006F1D3A" w:rsidRDefault="008E4D90" w:rsidP="008E4D90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 xml:space="preserve">41,50 </w:t>
            </w:r>
            <w:proofErr w:type="spellStart"/>
            <w:r w:rsidRPr="006F1D3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F1D3A">
              <w:rPr>
                <w:bCs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6F1D3A">
              <w:rPr>
                <w:bCs/>
                <w:color w:val="auto"/>
                <w:sz w:val="16"/>
                <w:szCs w:val="16"/>
              </w:rPr>
              <w:t>Россият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F1D3A" w:rsidRDefault="00701563" w:rsidP="00701563">
            <w:pPr>
              <w:rPr>
                <w:color w:val="auto"/>
              </w:rPr>
            </w:pPr>
            <w:r w:rsidRPr="006F1D3A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F1D3A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6F1D3A" w:rsidRDefault="003430B0">
            <w:pPr>
              <w:rPr>
                <w:color w:val="auto"/>
              </w:rPr>
            </w:pPr>
            <w:r w:rsidRPr="006F1D3A">
              <w:rPr>
                <w:color w:val="auto"/>
                <w:sz w:val="16"/>
                <w:szCs w:val="16"/>
              </w:rPr>
              <w:t>Не имеет</w:t>
            </w:r>
            <w:r w:rsidR="00DB5C01" w:rsidRPr="006F1D3A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5</w:t>
            </w:r>
            <w:r w:rsidR="002E3F7F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D71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Осипова </w:t>
            </w:r>
          </w:p>
          <w:p w:rsidR="008F718C" w:rsidRPr="003D713B" w:rsidRDefault="00DB5C01" w:rsidP="003D713B">
            <w:pPr>
              <w:rPr>
                <w:bCs/>
                <w:color w:val="auto"/>
                <w:sz w:val="16"/>
                <w:szCs w:val="16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Валентина </w:t>
            </w:r>
            <w:r w:rsidR="003D713B">
              <w:rPr>
                <w:bCs/>
                <w:color w:val="auto"/>
                <w:sz w:val="16"/>
                <w:szCs w:val="16"/>
              </w:rPr>
              <w:t>В</w:t>
            </w:r>
            <w:r w:rsidRPr="003D713B">
              <w:rPr>
                <w:bCs/>
                <w:color w:val="auto"/>
                <w:sz w:val="16"/>
                <w:szCs w:val="16"/>
              </w:rPr>
              <w:t>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D71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3D71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>«Детский сад № 112»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D713B" w:rsidRDefault="008B43D3" w:rsidP="003D713B">
            <w:pPr>
              <w:rPr>
                <w:color w:val="auto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>1</w:t>
            </w:r>
            <w:r w:rsidR="003D713B">
              <w:rPr>
                <w:bCs/>
                <w:color w:val="auto"/>
                <w:sz w:val="16"/>
                <w:szCs w:val="16"/>
              </w:rPr>
              <w:t> 247 462,21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3D713B" w:rsidRDefault="00DB5C01">
            <w:pPr>
              <w:rPr>
                <w:color w:val="auto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8F718C" w:rsidRPr="003D713B" w:rsidRDefault="00DB5C01">
            <w:pPr>
              <w:rPr>
                <w:color w:val="auto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685,00 </w:t>
            </w:r>
            <w:proofErr w:type="spellStart"/>
            <w:r w:rsidRPr="003D71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D713B">
              <w:rPr>
                <w:bCs/>
                <w:color w:val="auto"/>
                <w:sz w:val="16"/>
                <w:szCs w:val="16"/>
              </w:rPr>
              <w:t>. Россия;</w:t>
            </w:r>
          </w:p>
          <w:p w:rsidR="008F718C" w:rsidRPr="003D713B" w:rsidRDefault="00DB5C01">
            <w:pPr>
              <w:rPr>
                <w:color w:val="auto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собственность), </w:t>
            </w:r>
          </w:p>
          <w:p w:rsidR="008F718C" w:rsidRPr="003D713B" w:rsidRDefault="00DB5C01">
            <w:pPr>
              <w:rPr>
                <w:color w:val="auto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69,40 </w:t>
            </w:r>
            <w:proofErr w:type="spellStart"/>
            <w:r w:rsidRPr="003D71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D713B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E67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3D713B" w:rsidRDefault="00DB5C01">
            <w:pPr>
              <w:rPr>
                <w:color w:val="auto"/>
              </w:rPr>
            </w:pPr>
            <w:r w:rsidRPr="003D713B">
              <w:rPr>
                <w:bCs/>
                <w:color w:val="auto"/>
                <w:sz w:val="16"/>
                <w:szCs w:val="16"/>
              </w:rPr>
              <w:t xml:space="preserve">63,40 </w:t>
            </w:r>
            <w:proofErr w:type="spellStart"/>
            <w:r w:rsidRPr="003D71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D713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D713B" w:rsidRDefault="00FA71F4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713B">
              <w:rPr>
                <w:bCs/>
                <w:color w:val="auto"/>
                <w:sz w:val="16"/>
                <w:szCs w:val="16"/>
              </w:rPr>
              <w:t>е имеет</w:t>
            </w:r>
          </w:p>
          <w:p w:rsidR="008F718C" w:rsidRPr="003D713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D713B" w:rsidRDefault="00FA71F4" w:rsidP="00FA71F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713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269A6" w:rsidP="002E3F7F">
            <w:r>
              <w:rPr>
                <w:bCs/>
                <w:sz w:val="16"/>
                <w:szCs w:val="16"/>
              </w:rPr>
              <w:t>5</w:t>
            </w:r>
            <w:r w:rsidR="002E3F7F">
              <w:rPr>
                <w:bCs/>
                <w:sz w:val="16"/>
                <w:szCs w:val="16"/>
              </w:rPr>
              <w:t>3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31F90" w:rsidRPr="00631F9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 xml:space="preserve">Прус </w:t>
            </w:r>
          </w:p>
          <w:p w:rsidR="008F718C" w:rsidRPr="00631F90" w:rsidRDefault="00DB5C01">
            <w:pPr>
              <w:rPr>
                <w:color w:val="auto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>Татьяна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31F9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631F90" w:rsidRDefault="00DB5C01">
            <w:pPr>
              <w:rPr>
                <w:color w:val="auto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>«Детский сад № 113»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31F90" w:rsidRDefault="00DB5C01" w:rsidP="001D26A4">
            <w:pPr>
              <w:rPr>
                <w:color w:val="auto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>1</w:t>
            </w:r>
            <w:r w:rsidR="001D26A4">
              <w:rPr>
                <w:bCs/>
                <w:color w:val="auto"/>
                <w:sz w:val="16"/>
                <w:szCs w:val="16"/>
              </w:rPr>
              <w:t> 243 824, 17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E54A9" w:rsidRPr="00631F90" w:rsidRDefault="00EE54A9">
            <w:pPr>
              <w:rPr>
                <w:bCs/>
                <w:color w:val="auto"/>
                <w:sz w:val="16"/>
                <w:szCs w:val="16"/>
              </w:rPr>
            </w:pPr>
            <w:r w:rsidRPr="00631F90">
              <w:rPr>
                <w:color w:val="auto"/>
                <w:sz w:val="16"/>
                <w:szCs w:val="16"/>
              </w:rPr>
              <w:t xml:space="preserve">Садовый участок, 420,00 </w:t>
            </w:r>
            <w:proofErr w:type="spellStart"/>
            <w:r w:rsidRPr="00631F90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631F90">
              <w:rPr>
                <w:color w:val="auto"/>
                <w:sz w:val="16"/>
                <w:szCs w:val="16"/>
              </w:rPr>
              <w:t>., Россия</w:t>
            </w:r>
          </w:p>
          <w:p w:rsidR="004E67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 xml:space="preserve">64,00 </w:t>
            </w:r>
            <w:proofErr w:type="spellStart"/>
            <w:r w:rsidRPr="00631F9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1F90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E6731" w:rsidRDefault="001D26A4" w:rsidP="001D26A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Жилой дом</w:t>
            </w:r>
            <w:r w:rsidRPr="00631F90">
              <w:rPr>
                <w:bCs/>
                <w:color w:val="auto"/>
                <w:sz w:val="16"/>
                <w:szCs w:val="16"/>
              </w:rPr>
              <w:t xml:space="preserve"> (индивидуальная собственность), </w:t>
            </w:r>
          </w:p>
          <w:p w:rsidR="001D26A4" w:rsidRPr="00631F90" w:rsidRDefault="001D26A4" w:rsidP="001D26A4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160</w:t>
            </w:r>
            <w:r w:rsidRPr="00631F90">
              <w:rPr>
                <w:bCs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631F9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1F90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31F90" w:rsidRDefault="00FA71F4" w:rsidP="00FA71F4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31F9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631F90" w:rsidRDefault="00DB5C01">
            <w:pPr>
              <w:rPr>
                <w:color w:val="auto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631F90" w:rsidRDefault="00DB5C01" w:rsidP="00EE54A9">
            <w:pPr>
              <w:rPr>
                <w:color w:val="auto"/>
              </w:rPr>
            </w:pPr>
            <w:r w:rsidRPr="00631F90">
              <w:rPr>
                <w:bCs/>
                <w:color w:val="auto"/>
                <w:sz w:val="16"/>
                <w:szCs w:val="16"/>
              </w:rPr>
              <w:t>КИА RIO</w:t>
            </w:r>
            <w:r w:rsidR="00FA71F4">
              <w:rPr>
                <w:bCs/>
                <w:color w:val="auto"/>
                <w:sz w:val="16"/>
                <w:szCs w:val="16"/>
              </w:rPr>
              <w:t>, 2019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 w:rsidP="001D26A4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269A6" w:rsidP="002E3F7F">
            <w:r>
              <w:rPr>
                <w:bCs/>
                <w:sz w:val="16"/>
                <w:szCs w:val="16"/>
              </w:rPr>
              <w:t>5</w:t>
            </w:r>
            <w:r w:rsidR="002E3F7F">
              <w:rPr>
                <w:bCs/>
                <w:sz w:val="16"/>
                <w:szCs w:val="16"/>
              </w:rPr>
              <w:t>4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76701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Фролова 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Ирина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«Детский сад №</w:t>
            </w:r>
            <w:ins w:id="11" w:author="Admin" w:date="2017-04-13T14:10:00Z">
              <w:r w:rsidRPr="0076701D">
                <w:rPr>
                  <w:bCs/>
                  <w:color w:val="auto"/>
                  <w:sz w:val="16"/>
                  <w:szCs w:val="16"/>
                </w:rPr>
                <w:t xml:space="preserve"> </w:t>
              </w:r>
            </w:ins>
            <w:r w:rsidRPr="0076701D">
              <w:rPr>
                <w:bCs/>
                <w:color w:val="auto"/>
                <w:sz w:val="16"/>
                <w:szCs w:val="16"/>
              </w:rPr>
              <w:t>114»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6701D" w:rsidRDefault="00EE54A9" w:rsidP="0076701D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8</w:t>
            </w:r>
            <w:r w:rsidR="0076701D">
              <w:rPr>
                <w:bCs/>
                <w:color w:val="auto"/>
                <w:sz w:val="16"/>
                <w:szCs w:val="16"/>
                <w:lang w:val="en-US"/>
              </w:rPr>
              <w:t>89</w:t>
            </w:r>
            <w:r w:rsidRPr="0076701D">
              <w:rPr>
                <w:bCs/>
                <w:color w:val="auto"/>
                <w:sz w:val="16"/>
                <w:szCs w:val="16"/>
              </w:rPr>
              <w:t> </w:t>
            </w:r>
            <w:r w:rsidR="0076701D">
              <w:rPr>
                <w:bCs/>
                <w:color w:val="auto"/>
                <w:sz w:val="16"/>
                <w:szCs w:val="16"/>
                <w:lang w:val="en-US"/>
              </w:rPr>
              <w:t>156</w:t>
            </w:r>
            <w:r w:rsidRPr="0076701D">
              <w:rPr>
                <w:bCs/>
                <w:color w:val="auto"/>
                <w:sz w:val="16"/>
                <w:szCs w:val="16"/>
              </w:rPr>
              <w:t>,</w:t>
            </w:r>
            <w:r w:rsidR="0076701D">
              <w:rPr>
                <w:bCs/>
                <w:color w:val="auto"/>
                <w:sz w:val="16"/>
                <w:szCs w:val="16"/>
                <w:lang w:val="en-US"/>
              </w:rPr>
              <w:t>49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76701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З</w:t>
            </w:r>
            <w:bookmarkStart w:id="12" w:name="__DdeLink__7875_695263949"/>
            <w:r w:rsidRPr="0076701D">
              <w:rPr>
                <w:bCs/>
                <w:color w:val="auto"/>
                <w:sz w:val="16"/>
                <w:szCs w:val="16"/>
              </w:rPr>
              <w:t xml:space="preserve">емельный участок садовый (индивидуальная собственность), 1196,00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 Россия;</w:t>
            </w:r>
          </w:p>
          <w:p w:rsidR="0076701D" w:rsidRDefault="00EE54A9">
            <w:pPr>
              <w:rPr>
                <w:color w:val="auto"/>
                <w:sz w:val="16"/>
                <w:szCs w:val="16"/>
              </w:rPr>
            </w:pPr>
            <w:r w:rsidRPr="0076701D">
              <w:rPr>
                <w:color w:val="auto"/>
                <w:sz w:val="16"/>
                <w:szCs w:val="16"/>
              </w:rPr>
              <w:t xml:space="preserve">Земельный участок садовый, </w:t>
            </w:r>
          </w:p>
          <w:p w:rsidR="00EE54A9" w:rsidRPr="0076701D" w:rsidRDefault="0076701D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(индивидуальная собственность),</w:t>
            </w:r>
            <w:r w:rsidR="004E6731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EE54A9" w:rsidRPr="0076701D">
              <w:rPr>
                <w:color w:val="auto"/>
                <w:sz w:val="16"/>
                <w:szCs w:val="16"/>
              </w:rPr>
              <w:t xml:space="preserve">916,00 </w:t>
            </w:r>
            <w:proofErr w:type="spellStart"/>
            <w:r w:rsidR="00EE54A9" w:rsidRPr="0076701D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="00EE54A9" w:rsidRPr="0076701D">
              <w:rPr>
                <w:color w:val="auto"/>
                <w:sz w:val="16"/>
                <w:szCs w:val="16"/>
              </w:rPr>
              <w:t>., Россия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Жилой дом садовый (индивидуальная собственность), </w:t>
            </w:r>
          </w:p>
          <w:bookmarkEnd w:id="12"/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86,80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4E67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 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73,00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E67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38,60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 xml:space="preserve">, Россия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Квартира (2/4), 73,00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76701D" w:rsidRDefault="00DB5C01" w:rsidP="0076701D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Хайлендер</w:t>
            </w:r>
            <w:proofErr w:type="spellEnd"/>
            <w:r w:rsidR="0076701D">
              <w:rPr>
                <w:bCs/>
                <w:color w:val="auto"/>
                <w:sz w:val="16"/>
                <w:szCs w:val="16"/>
              </w:rPr>
              <w:t>,</w:t>
            </w:r>
            <w:r w:rsidR="0076701D" w:rsidRPr="0076701D">
              <w:rPr>
                <w:bCs/>
                <w:color w:val="auto"/>
                <w:sz w:val="16"/>
                <w:szCs w:val="16"/>
              </w:rPr>
              <w:t xml:space="preserve"> 2012</w:t>
            </w:r>
            <w:r w:rsidR="0076701D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76701D" w:rsidRDefault="00023798" w:rsidP="00023798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76701D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76701D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6701D" w:rsidRDefault="00023798" w:rsidP="00023798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4 729</w:t>
            </w:r>
            <w:r w:rsidR="00EE54A9" w:rsidRPr="0076701D">
              <w:rPr>
                <w:bCs/>
                <w:color w:val="auto"/>
                <w:sz w:val="16"/>
                <w:szCs w:val="16"/>
              </w:rPr>
              <w:t> </w:t>
            </w:r>
            <w:r>
              <w:rPr>
                <w:bCs/>
                <w:color w:val="auto"/>
                <w:sz w:val="16"/>
                <w:szCs w:val="16"/>
              </w:rPr>
              <w:t>745</w:t>
            </w:r>
            <w:r w:rsidR="00EE54A9" w:rsidRPr="0076701D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49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B0B9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4B0B94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76701D">
              <w:rPr>
                <w:bCs/>
                <w:color w:val="auto"/>
                <w:sz w:val="16"/>
                <w:szCs w:val="16"/>
              </w:rPr>
              <w:t xml:space="preserve">(1/4)), 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73,00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425,00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B0B9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38,60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76701D" w:rsidRDefault="00DB5C01">
            <w:pPr>
              <w:rPr>
                <w:color w:val="auto"/>
              </w:rPr>
            </w:pPr>
            <w:r w:rsidRPr="0076701D">
              <w:rPr>
                <w:bCs/>
                <w:color w:val="auto"/>
                <w:sz w:val="16"/>
                <w:szCs w:val="16"/>
              </w:rPr>
              <w:t xml:space="preserve">Квартира (2/4) 73,00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 xml:space="preserve">., Россия Гараж, 20 </w:t>
            </w:r>
            <w:proofErr w:type="spellStart"/>
            <w:r w:rsidRPr="0076701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6701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76701D" w:rsidRDefault="00023798" w:rsidP="00023798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76701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2F2605" w:rsidRDefault="004A4A7F" w:rsidP="002E3F7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5</w:t>
            </w:r>
            <w:r w:rsidR="002E3F7F">
              <w:rPr>
                <w:bCs/>
                <w:color w:val="auto"/>
                <w:sz w:val="16"/>
                <w:szCs w:val="16"/>
              </w:rPr>
              <w:t>5</w:t>
            </w:r>
            <w:r w:rsidR="00DB5C01" w:rsidRPr="002F2605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F2605" w:rsidRPr="000A37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 xml:space="preserve">Осадчая </w:t>
            </w:r>
          </w:p>
          <w:p w:rsidR="008F718C" w:rsidRPr="000A37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>Анна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F2605" w:rsidRPr="000A37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0A37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>«Детский сад № 116»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0A37A0" w:rsidRDefault="002F2605" w:rsidP="002F2605">
            <w:pPr>
              <w:rPr>
                <w:bCs/>
                <w:color w:val="auto"/>
                <w:sz w:val="16"/>
                <w:szCs w:val="16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>913 903, 94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0A37A0" w:rsidRDefault="002F2605" w:rsidP="002F2605">
            <w:pPr>
              <w:rPr>
                <w:color w:val="auto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0A37A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0A37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 xml:space="preserve">Квартира, 45,30 </w:t>
            </w:r>
            <w:proofErr w:type="spellStart"/>
            <w:r w:rsidRPr="000A37A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A37A0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0A37A0" w:rsidRDefault="002F2605" w:rsidP="002F2605">
            <w:pPr>
              <w:rPr>
                <w:bCs/>
                <w:color w:val="auto"/>
                <w:sz w:val="16"/>
                <w:szCs w:val="16"/>
              </w:rPr>
            </w:pPr>
            <w:r w:rsidRPr="000A37A0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0A37A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rPr>
          <w:trHeight w:val="440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4A4A7F" w:rsidP="002E3F7F">
            <w:r>
              <w:rPr>
                <w:bCs/>
                <w:sz w:val="16"/>
                <w:szCs w:val="16"/>
              </w:rPr>
              <w:t>5</w:t>
            </w:r>
            <w:r w:rsidR="002E3F7F">
              <w:rPr>
                <w:bCs/>
                <w:sz w:val="16"/>
                <w:szCs w:val="16"/>
              </w:rPr>
              <w:t>6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C2638" w:rsidRPr="00480693" w:rsidRDefault="009C2638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Зиновьева</w:t>
            </w:r>
          </w:p>
          <w:p w:rsidR="008F718C" w:rsidRPr="00480693" w:rsidRDefault="009C2638" w:rsidP="009C2638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Наталья Юрьевна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C2638" w:rsidRPr="0048069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48069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«Детский сад № 118»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80693" w:rsidRDefault="002441C7" w:rsidP="00387434">
            <w:pPr>
              <w:rPr>
                <w:color w:val="auto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8</w:t>
            </w:r>
            <w:r w:rsidR="00387434" w:rsidRPr="00480693">
              <w:rPr>
                <w:bCs/>
                <w:color w:val="auto"/>
                <w:sz w:val="16"/>
                <w:szCs w:val="16"/>
              </w:rPr>
              <w:t>67</w:t>
            </w:r>
            <w:r w:rsidRPr="00480693">
              <w:rPr>
                <w:bCs/>
                <w:color w:val="auto"/>
                <w:sz w:val="16"/>
                <w:szCs w:val="16"/>
              </w:rPr>
              <w:t> </w:t>
            </w:r>
            <w:r w:rsidR="00387434" w:rsidRPr="00480693">
              <w:rPr>
                <w:bCs/>
                <w:color w:val="auto"/>
                <w:sz w:val="16"/>
                <w:szCs w:val="16"/>
              </w:rPr>
              <w:t>893</w:t>
            </w:r>
            <w:r w:rsidRPr="00480693">
              <w:rPr>
                <w:bCs/>
                <w:color w:val="auto"/>
                <w:sz w:val="16"/>
                <w:szCs w:val="16"/>
              </w:rPr>
              <w:t>,</w:t>
            </w:r>
            <w:r w:rsidR="00387434" w:rsidRPr="00480693">
              <w:rPr>
                <w:bCs/>
                <w:color w:val="auto"/>
                <w:sz w:val="16"/>
                <w:szCs w:val="16"/>
              </w:rPr>
              <w:t>90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B0B94" w:rsidRDefault="00387434" w:rsidP="00387434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Квартира (общая долевая собственность (1/2))</w:t>
            </w:r>
          </w:p>
          <w:p w:rsidR="008F718C" w:rsidRPr="00480693" w:rsidRDefault="00387434" w:rsidP="00387434">
            <w:pPr>
              <w:rPr>
                <w:color w:val="auto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 xml:space="preserve">54,60 </w:t>
            </w:r>
            <w:proofErr w:type="spellStart"/>
            <w:r w:rsidRPr="004806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806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80693" w:rsidRDefault="0095479A" w:rsidP="0095479A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 xml:space="preserve">Квартира (1/2) 54,60 </w:t>
            </w:r>
            <w:proofErr w:type="spellStart"/>
            <w:r w:rsidRPr="004806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806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80693" w:rsidRDefault="00BB3144" w:rsidP="00BB3144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020073" w:rsidTr="00856B2D">
        <w:trPr>
          <w:trHeight w:val="440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020073" w:rsidRDefault="00020073" w:rsidP="002269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020073" w:rsidRPr="00480693" w:rsidRDefault="00020073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20073" w:rsidRPr="00480693" w:rsidRDefault="00020073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020073" w:rsidRPr="00480693" w:rsidRDefault="00020073" w:rsidP="00387434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500 649, 29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B0B94" w:rsidRDefault="00020073" w:rsidP="00387434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020073" w:rsidRPr="00480693" w:rsidRDefault="00020073" w:rsidP="00387434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 xml:space="preserve">54,60 </w:t>
            </w:r>
            <w:proofErr w:type="spellStart"/>
            <w:r w:rsidRPr="004806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80693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B0B94" w:rsidRDefault="00020073" w:rsidP="00020073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Квартира (общая долевая собственность (1/4))</w:t>
            </w:r>
          </w:p>
          <w:p w:rsidR="00020073" w:rsidRPr="00480693" w:rsidRDefault="00020073" w:rsidP="00896C14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 xml:space="preserve">56,00 </w:t>
            </w:r>
            <w:proofErr w:type="spellStart"/>
            <w:r w:rsidRPr="004806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806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020073" w:rsidRPr="00480693" w:rsidRDefault="00AE39DD" w:rsidP="0095479A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 xml:space="preserve">Квартира (1/2) 54,60 </w:t>
            </w:r>
            <w:proofErr w:type="spellStart"/>
            <w:r w:rsidRPr="004806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806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020073" w:rsidRPr="00480693" w:rsidRDefault="00AE39DD" w:rsidP="00BB3144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020073" w:rsidRDefault="00020073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rPr>
          <w:trHeight w:val="467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480693" w:rsidRDefault="00FC2A0B" w:rsidP="00FC2A0B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80693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48069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8069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480693" w:rsidRDefault="00DB5C01">
            <w:pPr>
              <w:rPr>
                <w:color w:val="auto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80693" w:rsidRDefault="00DB5C01" w:rsidP="00FC2A0B">
            <w:pPr>
              <w:rPr>
                <w:color w:val="auto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Квартира, 54,</w:t>
            </w:r>
            <w:r w:rsidR="00FC2A0B" w:rsidRPr="00480693">
              <w:rPr>
                <w:bCs/>
                <w:color w:val="auto"/>
                <w:sz w:val="16"/>
                <w:szCs w:val="16"/>
              </w:rPr>
              <w:t>6</w:t>
            </w:r>
            <w:r w:rsidRPr="00480693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4806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806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8069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80693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4A4A7F" w:rsidP="002E3F7F">
            <w:r>
              <w:rPr>
                <w:bCs/>
                <w:sz w:val="16"/>
                <w:szCs w:val="16"/>
              </w:rPr>
              <w:t>5</w:t>
            </w:r>
            <w:r w:rsidR="002E3F7F">
              <w:rPr>
                <w:bCs/>
                <w:sz w:val="16"/>
                <w:szCs w:val="16"/>
              </w:rPr>
              <w:t>7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936E6" w:rsidRPr="00AA511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A5113">
              <w:rPr>
                <w:bCs/>
                <w:color w:val="auto"/>
                <w:sz w:val="16"/>
                <w:szCs w:val="16"/>
              </w:rPr>
              <w:t>Нестеренко</w:t>
            </w:r>
          </w:p>
          <w:p w:rsidR="008F718C" w:rsidRPr="00AA511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A5113">
              <w:rPr>
                <w:bCs/>
                <w:color w:val="auto"/>
                <w:sz w:val="16"/>
                <w:szCs w:val="16"/>
              </w:rPr>
              <w:t>Галина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936E6" w:rsidRPr="00AA511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A5113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AA511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A5113">
              <w:rPr>
                <w:bCs/>
                <w:color w:val="auto"/>
                <w:sz w:val="16"/>
                <w:szCs w:val="16"/>
              </w:rPr>
              <w:t>«Детский сад № 120»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A5113" w:rsidRDefault="005C0873" w:rsidP="00403848">
            <w:pPr>
              <w:rPr>
                <w:color w:val="auto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1 </w:t>
            </w:r>
            <w:r w:rsidR="00403848"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251 307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,</w:t>
            </w:r>
            <w:r w:rsidR="002936E6"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73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C0873" w:rsidRPr="00AA5113" w:rsidRDefault="005C0873" w:rsidP="005C0873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Земельный участок для размещения домов индивидуальной жилой застройки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(общая долевая собственность (1/2)) 571,00 </w:t>
            </w:r>
            <w:proofErr w:type="spellStart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="00FF1300"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Россия</w:t>
            </w:r>
          </w:p>
          <w:p w:rsidR="00896C14" w:rsidRDefault="00DB5C01" w:rsidP="005C0873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Жилой дом (общая долевая собственность (1/2)), </w:t>
            </w:r>
          </w:p>
          <w:p w:rsidR="008F718C" w:rsidRPr="00AA5113" w:rsidRDefault="00DB5C01" w:rsidP="005C0873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75,10 </w:t>
            </w:r>
            <w:proofErr w:type="spellStart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 Россия</w:t>
            </w:r>
          </w:p>
          <w:p w:rsidR="008F718C" w:rsidRPr="00AA5113" w:rsidRDefault="00DB5C01" w:rsidP="00FF1300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Земельный </w:t>
            </w:r>
            <w:proofErr w:type="gramStart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участок 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(</w:t>
            </w:r>
            <w:proofErr w:type="gramEnd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индивидуальная</w:t>
            </w:r>
            <w:r w:rsidR="00403848"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собственность )</w:t>
            </w:r>
            <w:r w:rsidR="005C0873"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400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,00 </w:t>
            </w:r>
            <w:proofErr w:type="spellStart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="00FF1300"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297191" w:rsidRPr="00AA5113" w:rsidRDefault="002936E6" w:rsidP="002936E6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Земельный участок </w:t>
            </w:r>
          </w:p>
          <w:p w:rsidR="002936E6" w:rsidRPr="00AA5113" w:rsidRDefault="002936E6" w:rsidP="002936E6">
            <w:pPr>
              <w:shd w:val="clear" w:color="auto" w:fill="FFFFFF" w:themeFill="background1"/>
              <w:rPr>
                <w:color w:val="auto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для размещения домов индивидуальной жилой </w:t>
            </w:r>
            <w:proofErr w:type="gramStart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застройки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(</w:t>
            </w:r>
            <w:proofErr w:type="gramEnd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1/2), 571,00 </w:t>
            </w:r>
            <w:proofErr w:type="spellStart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Россия</w:t>
            </w:r>
          </w:p>
          <w:p w:rsidR="008F718C" w:rsidRPr="00AA5113" w:rsidRDefault="002936E6" w:rsidP="002C09F0">
            <w:pPr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Жилой дом (1/2), 75,10 </w:t>
            </w:r>
            <w:proofErr w:type="spellStart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</w:t>
            </w:r>
          </w:p>
          <w:p w:rsidR="002C09F0" w:rsidRPr="00AA5113" w:rsidRDefault="002C09F0" w:rsidP="002C09F0">
            <w:pPr>
              <w:rPr>
                <w:color w:val="auto"/>
                <w:sz w:val="16"/>
                <w:szCs w:val="16"/>
              </w:rPr>
            </w:pPr>
            <w:r w:rsidRPr="00AA5113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A5113" w:rsidRDefault="00403848">
            <w:pPr>
              <w:rPr>
                <w:color w:val="auto"/>
                <w:sz w:val="16"/>
                <w:szCs w:val="16"/>
              </w:rPr>
            </w:pPr>
            <w:r w:rsidRPr="00AA5113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bookmarkStart w:id="13" w:name="__DdeLink__9664_1056448672"/>
            <w:bookmarkEnd w:id="13"/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EF44A6" w:rsidRDefault="00403848" w:rsidP="00403848">
            <w:pPr>
              <w:rPr>
                <w:bCs/>
                <w:color w:val="auto"/>
                <w:sz w:val="16"/>
                <w:szCs w:val="16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EF44A6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EF44A6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F44A6" w:rsidRDefault="00403848" w:rsidP="00403848">
            <w:pPr>
              <w:rPr>
                <w:color w:val="auto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551 764</w:t>
            </w:r>
            <w:r w:rsidR="005C0873"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,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30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EF44A6" w:rsidRDefault="00DB5C01" w:rsidP="00350128">
            <w:pPr>
              <w:shd w:val="clear" w:color="auto" w:fill="FFFFFF" w:themeFill="background1"/>
              <w:rPr>
                <w:color w:val="auto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Земельный участок для размещения домов индивидуальной жилой застройки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(</w:t>
            </w:r>
            <w:r w:rsidR="008D0036"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общая долевая собственность (1/2)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),</w:t>
            </w:r>
            <w:r w:rsidR="008D0036"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571,00 </w:t>
            </w:r>
            <w:proofErr w:type="spellStart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Россия</w:t>
            </w:r>
          </w:p>
          <w:p w:rsidR="00896C14" w:rsidRDefault="00DB5C01" w:rsidP="008D0036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Жилой дом (общая долевая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собственность (1/</w:t>
            </w:r>
            <w:r w:rsidR="008D0036"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2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)), </w:t>
            </w:r>
          </w:p>
          <w:p w:rsidR="008F718C" w:rsidRPr="00EF44A6" w:rsidRDefault="00DB5C01" w:rsidP="008D0036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75,10 </w:t>
            </w:r>
            <w:proofErr w:type="spellStart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 Россия</w:t>
            </w:r>
          </w:p>
          <w:p w:rsidR="002A32FC" w:rsidRDefault="00AB4EA0" w:rsidP="00FF1300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Дача (индивидуальная собственность) </w:t>
            </w:r>
          </w:p>
          <w:p w:rsidR="008D0036" w:rsidRPr="00EF44A6" w:rsidRDefault="008D0036" w:rsidP="00FF1300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735,00 </w:t>
            </w:r>
            <w:proofErr w:type="spellStart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="00FF1300"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2A32FC" w:rsidRDefault="002936E6" w:rsidP="002936E6">
            <w:pPr>
              <w:shd w:val="clear" w:color="auto" w:fill="FFFFFF" w:themeFill="background1"/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Земельный участок для размещения домов индивидуальной жилой застройки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(1/2), </w:t>
            </w:r>
          </w:p>
          <w:p w:rsidR="002936E6" w:rsidRPr="00EF44A6" w:rsidRDefault="002936E6" w:rsidP="002936E6">
            <w:pPr>
              <w:shd w:val="clear" w:color="auto" w:fill="FFFFFF" w:themeFill="background1"/>
              <w:rPr>
                <w:color w:val="auto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571,00 </w:t>
            </w:r>
            <w:proofErr w:type="spellStart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Россия</w:t>
            </w:r>
          </w:p>
          <w:p w:rsidR="002A32FC" w:rsidRDefault="002936E6" w:rsidP="002936E6">
            <w:pPr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Жилой дом (общая долевая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CCFF99"/>
              </w:rPr>
              <w:t xml:space="preserve"> </w:t>
            </w: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собственность (1/2)), </w:t>
            </w:r>
          </w:p>
          <w:p w:rsidR="008F718C" w:rsidRPr="00EF44A6" w:rsidRDefault="002936E6" w:rsidP="002936E6">
            <w:pPr>
              <w:rPr>
                <w:color w:val="auto"/>
                <w:sz w:val="16"/>
                <w:szCs w:val="16"/>
              </w:rPr>
            </w:pPr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75,10 </w:t>
            </w:r>
            <w:proofErr w:type="spellStart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кв.м</w:t>
            </w:r>
            <w:proofErr w:type="spellEnd"/>
            <w:r w:rsidRPr="00EF44A6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>.,</w:t>
            </w:r>
            <w:r w:rsidR="002A32FC">
              <w:rPr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403848" w:rsidRPr="00EF44A6" w:rsidRDefault="00DB5C01" w:rsidP="00403848">
            <w:pPr>
              <w:rPr>
                <w:color w:val="auto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403848" w:rsidRPr="00EF44A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EF44A6" w:rsidRDefault="00403848" w:rsidP="00403848">
            <w:pPr>
              <w:rPr>
                <w:bCs/>
                <w:color w:val="auto"/>
                <w:sz w:val="16"/>
                <w:szCs w:val="16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F44A6">
              <w:rPr>
                <w:bCs/>
                <w:color w:val="auto"/>
                <w:sz w:val="16"/>
                <w:szCs w:val="16"/>
              </w:rPr>
              <w:t>Хюндай</w:t>
            </w:r>
            <w:proofErr w:type="spellEnd"/>
            <w:r w:rsidRPr="00EF44A6">
              <w:rPr>
                <w:bCs/>
                <w:color w:val="auto"/>
                <w:sz w:val="16"/>
                <w:szCs w:val="16"/>
              </w:rPr>
              <w:t xml:space="preserve"> Матрикс </w:t>
            </w:r>
            <w:proofErr w:type="gramStart"/>
            <w:r w:rsidRPr="00EF44A6">
              <w:rPr>
                <w:bCs/>
                <w:color w:val="auto"/>
                <w:sz w:val="16"/>
                <w:szCs w:val="16"/>
              </w:rPr>
              <w:t>универсал,</w:t>
            </w:r>
            <w:r w:rsidR="00AA5113" w:rsidRPr="00EF44A6">
              <w:rPr>
                <w:bCs/>
                <w:color w:val="auto"/>
                <w:sz w:val="16"/>
                <w:szCs w:val="16"/>
              </w:rPr>
              <w:t xml:space="preserve">  </w:t>
            </w:r>
            <w:r w:rsidRPr="00EF44A6">
              <w:rPr>
                <w:bCs/>
                <w:color w:val="auto"/>
                <w:sz w:val="16"/>
                <w:szCs w:val="16"/>
              </w:rPr>
              <w:t>2008</w:t>
            </w:r>
            <w:proofErr w:type="gramEnd"/>
            <w:r w:rsidRPr="00EF44A6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  <w:p w:rsidR="00403848" w:rsidRPr="00EF44A6" w:rsidRDefault="00403848" w:rsidP="00403848">
            <w:pPr>
              <w:rPr>
                <w:color w:val="auto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403848" w:rsidRPr="00EF44A6" w:rsidRDefault="00403848" w:rsidP="00403848">
            <w:pPr>
              <w:rPr>
                <w:bCs/>
                <w:color w:val="auto"/>
                <w:sz w:val="16"/>
                <w:szCs w:val="16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 xml:space="preserve"> Рено универсал, 2001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403848" w:rsidRPr="00EF44A6" w:rsidRDefault="00403848" w:rsidP="00403848">
            <w:pPr>
              <w:rPr>
                <w:color w:val="auto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EF44A6" w:rsidRDefault="00403848" w:rsidP="00403848">
            <w:pPr>
              <w:rPr>
                <w:bCs/>
                <w:color w:val="auto"/>
                <w:sz w:val="16"/>
                <w:szCs w:val="16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 xml:space="preserve">Рено универсал, 2001 </w:t>
            </w:r>
            <w:r w:rsidR="002A32FC">
              <w:rPr>
                <w:bCs/>
                <w:color w:val="auto"/>
                <w:sz w:val="16"/>
                <w:szCs w:val="16"/>
              </w:rPr>
              <w:t>г</w:t>
            </w:r>
          </w:p>
          <w:p w:rsidR="00403848" w:rsidRPr="00EF44A6" w:rsidRDefault="00403848" w:rsidP="00403848">
            <w:pPr>
              <w:rPr>
                <w:color w:val="auto"/>
                <w:sz w:val="16"/>
                <w:szCs w:val="16"/>
              </w:rPr>
            </w:pPr>
            <w:r w:rsidRPr="00EF44A6">
              <w:rPr>
                <w:bCs/>
                <w:color w:val="auto"/>
                <w:sz w:val="16"/>
                <w:szCs w:val="16"/>
              </w:rPr>
              <w:t>Деньги от продажи автомобиля.</w:t>
            </w: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58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A7F39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A7F39">
              <w:rPr>
                <w:bCs/>
                <w:color w:val="auto"/>
                <w:sz w:val="16"/>
                <w:szCs w:val="16"/>
              </w:rPr>
              <w:t>Курынова</w:t>
            </w:r>
            <w:proofErr w:type="spellEnd"/>
            <w:r w:rsidRPr="009A7F39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9A7F39" w:rsidRDefault="00DB5C01">
            <w:pPr>
              <w:rPr>
                <w:color w:val="auto"/>
              </w:rPr>
            </w:pPr>
            <w:r w:rsidRPr="009A7F39">
              <w:rPr>
                <w:bCs/>
                <w:color w:val="auto"/>
                <w:sz w:val="16"/>
                <w:szCs w:val="16"/>
              </w:rPr>
              <w:t>Лариса Павловна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A7F3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A7F39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9A7F3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A7F39">
              <w:rPr>
                <w:bCs/>
                <w:color w:val="auto"/>
                <w:sz w:val="16"/>
                <w:szCs w:val="16"/>
              </w:rPr>
              <w:t xml:space="preserve"> «Детский сад №</w:t>
            </w:r>
            <w:r w:rsidR="00DF79A0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A7F39">
              <w:rPr>
                <w:bCs/>
                <w:color w:val="auto"/>
                <w:sz w:val="16"/>
                <w:szCs w:val="16"/>
              </w:rPr>
              <w:t>121»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A7F39" w:rsidRDefault="009A7F39" w:rsidP="009A7F39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753 858,64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416C5" w:rsidRPr="009A7F39" w:rsidRDefault="00E416C5" w:rsidP="00E416C5">
            <w:pPr>
              <w:rPr>
                <w:bCs/>
                <w:color w:val="auto"/>
                <w:sz w:val="16"/>
                <w:szCs w:val="16"/>
              </w:rPr>
            </w:pPr>
            <w:r w:rsidRPr="009A7F39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(общая долевая </w:t>
            </w:r>
            <w:proofErr w:type="gramStart"/>
            <w:r w:rsidRPr="009A7F39">
              <w:rPr>
                <w:bCs/>
                <w:color w:val="auto"/>
                <w:sz w:val="16"/>
                <w:szCs w:val="16"/>
              </w:rPr>
              <w:t>собственность</w:t>
            </w:r>
            <w:r w:rsidR="009A7F39">
              <w:rPr>
                <w:bCs/>
                <w:color w:val="auto"/>
                <w:sz w:val="16"/>
                <w:szCs w:val="16"/>
              </w:rPr>
              <w:t>,(</w:t>
            </w:r>
            <w:proofErr w:type="gramEnd"/>
            <w:r w:rsidR="009A7F39">
              <w:rPr>
                <w:bCs/>
                <w:color w:val="auto"/>
                <w:sz w:val="16"/>
                <w:szCs w:val="16"/>
              </w:rPr>
              <w:t>1/12))</w:t>
            </w:r>
            <w:r w:rsidRPr="009A7F39">
              <w:rPr>
                <w:bCs/>
                <w:color w:val="auto"/>
                <w:sz w:val="16"/>
                <w:szCs w:val="16"/>
              </w:rPr>
              <w:t xml:space="preserve">, 708,00 </w:t>
            </w:r>
            <w:proofErr w:type="spellStart"/>
            <w:r w:rsidRPr="009A7F3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A7F39">
              <w:rPr>
                <w:bCs/>
                <w:color w:val="auto"/>
                <w:sz w:val="16"/>
                <w:szCs w:val="16"/>
              </w:rPr>
              <w:t>., Россия</w:t>
            </w:r>
            <w:r w:rsidR="009A7F39">
              <w:rPr>
                <w:bCs/>
                <w:color w:val="auto"/>
                <w:sz w:val="16"/>
                <w:szCs w:val="16"/>
              </w:rPr>
              <w:t>;</w:t>
            </w:r>
          </w:p>
          <w:p w:rsidR="008F718C" w:rsidRPr="009A7F39" w:rsidRDefault="00E416C5" w:rsidP="009A7F39">
            <w:pPr>
              <w:rPr>
                <w:bCs/>
                <w:color w:val="auto"/>
                <w:sz w:val="16"/>
                <w:szCs w:val="16"/>
                <w:highlight w:val="lightGray"/>
              </w:rPr>
            </w:pPr>
            <w:r w:rsidRPr="009A7F39">
              <w:rPr>
                <w:bCs/>
                <w:color w:val="auto"/>
                <w:sz w:val="16"/>
                <w:szCs w:val="16"/>
              </w:rPr>
              <w:t xml:space="preserve">Жилой дом (общая </w:t>
            </w:r>
            <w:proofErr w:type="gramStart"/>
            <w:r w:rsidRPr="009A7F39">
              <w:rPr>
                <w:bCs/>
                <w:color w:val="auto"/>
                <w:sz w:val="16"/>
                <w:szCs w:val="16"/>
              </w:rPr>
              <w:t>долевая  собственность</w:t>
            </w:r>
            <w:proofErr w:type="gramEnd"/>
            <w:r w:rsidR="009A7F39">
              <w:rPr>
                <w:bCs/>
                <w:color w:val="auto"/>
                <w:sz w:val="16"/>
                <w:szCs w:val="16"/>
              </w:rPr>
              <w:t>, (1/12</w:t>
            </w:r>
            <w:r w:rsidRPr="009A7F39">
              <w:rPr>
                <w:bCs/>
                <w:color w:val="auto"/>
                <w:sz w:val="16"/>
                <w:szCs w:val="16"/>
              </w:rPr>
              <w:t xml:space="preserve">) </w:t>
            </w:r>
            <w:r w:rsidR="009A7F39">
              <w:rPr>
                <w:bCs/>
                <w:color w:val="auto"/>
                <w:sz w:val="16"/>
                <w:szCs w:val="16"/>
              </w:rPr>
              <w:t>296</w:t>
            </w:r>
            <w:r w:rsidRPr="009A7F39">
              <w:rPr>
                <w:bCs/>
                <w:color w:val="auto"/>
                <w:sz w:val="16"/>
                <w:szCs w:val="16"/>
              </w:rPr>
              <w:t>,</w:t>
            </w:r>
            <w:r w:rsidR="009A7F39">
              <w:rPr>
                <w:bCs/>
                <w:color w:val="auto"/>
                <w:sz w:val="16"/>
                <w:szCs w:val="16"/>
              </w:rPr>
              <w:t>90</w:t>
            </w:r>
            <w:r w:rsidRPr="009A7F3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A7F3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A7F3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A7F39" w:rsidRDefault="00DB5C01">
            <w:pPr>
              <w:rPr>
                <w:color w:val="auto"/>
              </w:rPr>
            </w:pPr>
            <w:r w:rsidRPr="009A7F39">
              <w:rPr>
                <w:bCs/>
                <w:color w:val="auto"/>
                <w:sz w:val="16"/>
                <w:szCs w:val="16"/>
              </w:rPr>
              <w:t xml:space="preserve">Квартира, 72,00 </w:t>
            </w:r>
            <w:proofErr w:type="spellStart"/>
            <w:r w:rsidRPr="009A7F3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A7F3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9A7F39" w:rsidRDefault="00A20CB2" w:rsidP="00A20CB2">
            <w:pPr>
              <w:rPr>
                <w:color w:val="auto"/>
                <w:sz w:val="16"/>
                <w:szCs w:val="16"/>
              </w:rPr>
            </w:pPr>
            <w:r w:rsidRPr="009A7F39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9A7F39" w:rsidRDefault="00A20CB2" w:rsidP="00016A73">
            <w:pPr>
              <w:rPr>
                <w:color w:val="auto"/>
                <w:sz w:val="16"/>
                <w:szCs w:val="16"/>
              </w:rPr>
            </w:pPr>
            <w:r w:rsidRPr="009A7F39">
              <w:rPr>
                <w:color w:val="auto"/>
                <w:sz w:val="16"/>
                <w:szCs w:val="16"/>
              </w:rPr>
              <w:t xml:space="preserve">МИЦУБИСИ </w:t>
            </w:r>
            <w:proofErr w:type="spellStart"/>
            <w:r w:rsidRPr="009A7F39">
              <w:rPr>
                <w:color w:val="auto"/>
                <w:sz w:val="16"/>
                <w:szCs w:val="16"/>
              </w:rPr>
              <w:t>спейс</w:t>
            </w:r>
            <w:proofErr w:type="spellEnd"/>
            <w:r w:rsidRPr="009A7F39">
              <w:rPr>
                <w:color w:val="auto"/>
                <w:sz w:val="16"/>
                <w:szCs w:val="16"/>
              </w:rPr>
              <w:t xml:space="preserve"> стар</w:t>
            </w:r>
            <w:r w:rsidR="009A7F39">
              <w:rPr>
                <w:color w:val="auto"/>
                <w:sz w:val="16"/>
                <w:szCs w:val="16"/>
              </w:rPr>
              <w:t>, 2004</w:t>
            </w:r>
            <w:r w:rsidR="00016A73">
              <w:rPr>
                <w:color w:val="auto"/>
                <w:sz w:val="16"/>
                <w:szCs w:val="16"/>
              </w:rPr>
              <w:t xml:space="preserve"> </w:t>
            </w:r>
            <w:proofErr w:type="gramStart"/>
            <w:r w:rsidR="00016A73">
              <w:rPr>
                <w:color w:val="auto"/>
                <w:sz w:val="16"/>
                <w:szCs w:val="16"/>
              </w:rPr>
              <w:t>г</w:t>
            </w:r>
            <w:r w:rsidR="009A7F39">
              <w:rPr>
                <w:color w:val="auto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 w:rsidP="00E416C5"/>
        </w:tc>
      </w:tr>
      <w:tr w:rsidR="003E07C9" w:rsidRPr="00044A5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7F2023" w:rsidRDefault="002E3F7F" w:rsidP="002E3F7F">
            <w:pPr>
              <w:rPr>
                <w:color w:val="auto"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59</w:t>
            </w:r>
            <w:r w:rsidR="007F202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CE3B0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 xml:space="preserve">Лазаревич </w:t>
            </w:r>
          </w:p>
          <w:p w:rsidR="008F718C" w:rsidRPr="007F202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Светлана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CE3B0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7F202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«Детский сад № 123»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F2023" w:rsidRDefault="00B54317" w:rsidP="00CE3B0C">
            <w:pPr>
              <w:rPr>
                <w:color w:val="auto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1</w:t>
            </w:r>
            <w:r w:rsidR="00CE3B0C">
              <w:rPr>
                <w:bCs/>
                <w:color w:val="auto"/>
                <w:sz w:val="16"/>
                <w:szCs w:val="16"/>
              </w:rPr>
              <w:t> 194 795</w:t>
            </w:r>
            <w:r w:rsidRPr="007F2023">
              <w:rPr>
                <w:bCs/>
                <w:color w:val="auto"/>
                <w:sz w:val="16"/>
                <w:szCs w:val="16"/>
              </w:rPr>
              <w:t>,</w:t>
            </w:r>
            <w:r w:rsidR="00CE3B0C">
              <w:rPr>
                <w:bCs/>
                <w:color w:val="auto"/>
                <w:sz w:val="16"/>
                <w:szCs w:val="16"/>
              </w:rPr>
              <w:t>09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CE3B0C" w:rsidRDefault="00CE3B0C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собственность), 600,00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C71BF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Квартира (общая долевая собственность (1/3)),</w:t>
            </w:r>
          </w:p>
          <w:p w:rsidR="008F718C" w:rsidRPr="007F202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 xml:space="preserve">34,90 </w:t>
            </w:r>
            <w:proofErr w:type="spellStart"/>
            <w:r w:rsidRPr="007F202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F202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7F2023" w:rsidRDefault="00DB5C01" w:rsidP="00E55D1D">
            <w:pPr>
              <w:rPr>
                <w:color w:val="auto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Квартира (</w:t>
            </w:r>
            <w:r w:rsidR="00E55D1D">
              <w:rPr>
                <w:bCs/>
                <w:color w:val="auto"/>
                <w:sz w:val="16"/>
                <w:szCs w:val="16"/>
              </w:rPr>
              <w:t>2</w:t>
            </w:r>
            <w:r w:rsidRPr="007F2023">
              <w:rPr>
                <w:bCs/>
                <w:color w:val="auto"/>
                <w:sz w:val="16"/>
                <w:szCs w:val="16"/>
              </w:rPr>
              <w:t xml:space="preserve">/3), 34,90 </w:t>
            </w:r>
            <w:proofErr w:type="spellStart"/>
            <w:r w:rsidRPr="007F202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F202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261C2A" w:rsidRPr="007F2023" w:rsidRDefault="00261C2A" w:rsidP="00261C2A">
            <w:pPr>
              <w:rPr>
                <w:color w:val="auto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810CBE" w:rsidRDefault="00261C2A" w:rsidP="00261C2A">
            <w:pPr>
              <w:rPr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  <w:lang w:val="en-US"/>
              </w:rPr>
              <w:t>HYUNDAI</w:t>
            </w:r>
            <w:r w:rsidRPr="00810CB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7F2023">
              <w:rPr>
                <w:bCs/>
                <w:color w:val="auto"/>
                <w:sz w:val="16"/>
                <w:szCs w:val="16"/>
                <w:lang w:val="en-US"/>
              </w:rPr>
              <w:t>GETZ</w:t>
            </w:r>
            <w:r w:rsidRPr="00810CB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7F2023">
              <w:rPr>
                <w:bCs/>
                <w:color w:val="auto"/>
                <w:sz w:val="16"/>
                <w:szCs w:val="16"/>
                <w:lang w:val="en-US"/>
              </w:rPr>
              <w:t>GL</w:t>
            </w:r>
            <w:r w:rsidRPr="00810CBE">
              <w:rPr>
                <w:bCs/>
                <w:color w:val="auto"/>
                <w:sz w:val="16"/>
                <w:szCs w:val="16"/>
              </w:rPr>
              <w:t xml:space="preserve"> 1.4</w:t>
            </w:r>
            <w:r w:rsidRPr="007F2023">
              <w:rPr>
                <w:bCs/>
                <w:color w:val="auto"/>
                <w:sz w:val="16"/>
                <w:szCs w:val="16"/>
                <w:lang w:val="en-US"/>
              </w:rPr>
              <w:t>AT</w:t>
            </w:r>
            <w:r w:rsidR="00044A59" w:rsidRPr="00810CBE">
              <w:rPr>
                <w:bCs/>
                <w:color w:val="auto"/>
                <w:sz w:val="16"/>
                <w:szCs w:val="16"/>
              </w:rPr>
              <w:t xml:space="preserve">, 2008 </w:t>
            </w:r>
            <w:r w:rsidR="00044A59">
              <w:rPr>
                <w:bCs/>
                <w:color w:val="auto"/>
                <w:sz w:val="16"/>
                <w:szCs w:val="16"/>
              </w:rPr>
              <w:t>г</w:t>
            </w:r>
            <w:r w:rsidR="00044A59" w:rsidRPr="00810CBE">
              <w:rPr>
                <w:bCs/>
                <w:color w:val="auto"/>
                <w:sz w:val="16"/>
                <w:szCs w:val="16"/>
              </w:rPr>
              <w:t>.</w:t>
            </w:r>
            <w:r w:rsidRPr="00810CBE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810CBE" w:rsidRDefault="008F718C" w:rsidP="00261C2A">
            <w:pPr>
              <w:rPr>
                <w:sz w:val="16"/>
                <w:szCs w:val="16"/>
                <w:highlight w:val="cyan"/>
              </w:rPr>
            </w:pPr>
          </w:p>
        </w:tc>
      </w:tr>
      <w:tr w:rsidR="003E07C9" w:rsidRPr="007F2023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10CBE" w:rsidRDefault="008F718C">
            <w:pPr>
              <w:rPr>
                <w:bCs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7F2023" w:rsidRDefault="00981B7E" w:rsidP="00981B7E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7F2023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7F202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F2023" w:rsidRDefault="00981B7E" w:rsidP="00981B7E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7F202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C71BF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(1/3)), </w:t>
            </w:r>
          </w:p>
          <w:p w:rsidR="008F718C" w:rsidRPr="007F202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 xml:space="preserve">34,90 </w:t>
            </w:r>
            <w:proofErr w:type="spellStart"/>
            <w:r w:rsidRPr="007F202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F202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7F2023" w:rsidRDefault="00DB5C01" w:rsidP="00FF208E">
            <w:pPr>
              <w:rPr>
                <w:color w:val="auto"/>
              </w:rPr>
            </w:pPr>
            <w:r w:rsidRPr="007F2023">
              <w:rPr>
                <w:bCs/>
                <w:color w:val="auto"/>
                <w:sz w:val="16"/>
                <w:szCs w:val="16"/>
              </w:rPr>
              <w:t>Квартира</w:t>
            </w:r>
            <w:r w:rsidR="009D3807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7F2023">
              <w:rPr>
                <w:bCs/>
                <w:color w:val="auto"/>
                <w:sz w:val="16"/>
                <w:szCs w:val="16"/>
              </w:rPr>
              <w:t>(</w:t>
            </w:r>
            <w:r w:rsidR="009D3807">
              <w:rPr>
                <w:bCs/>
                <w:color w:val="auto"/>
                <w:sz w:val="16"/>
                <w:szCs w:val="16"/>
              </w:rPr>
              <w:t>2</w:t>
            </w:r>
            <w:r w:rsidR="00FF208E">
              <w:rPr>
                <w:bCs/>
                <w:color w:val="auto"/>
                <w:sz w:val="16"/>
                <w:szCs w:val="16"/>
              </w:rPr>
              <w:t>Н</w:t>
            </w:r>
            <w:r w:rsidRPr="007F2023">
              <w:rPr>
                <w:bCs/>
                <w:color w:val="auto"/>
                <w:sz w:val="16"/>
                <w:szCs w:val="16"/>
              </w:rPr>
              <w:t xml:space="preserve">3), 34,90 </w:t>
            </w:r>
            <w:proofErr w:type="spellStart"/>
            <w:r w:rsidRPr="007F202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F202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7F2023" w:rsidRDefault="00FF208E" w:rsidP="00FF208E">
            <w:pPr>
              <w:rPr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7F202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B54317" w:rsidRDefault="008F718C">
            <w:pPr>
              <w:rPr>
                <w:sz w:val="16"/>
                <w:szCs w:val="16"/>
                <w:highlight w:val="cyan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6</w:t>
            </w:r>
            <w:r w:rsidR="002E3F7F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E0414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EE0414">
              <w:rPr>
                <w:bCs/>
                <w:color w:val="auto"/>
                <w:sz w:val="16"/>
                <w:szCs w:val="16"/>
              </w:rPr>
              <w:t>Лиморенко</w:t>
            </w:r>
            <w:proofErr w:type="spellEnd"/>
            <w:r w:rsidRPr="00EE0414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EE0414" w:rsidRDefault="00DB5C01">
            <w:pPr>
              <w:rPr>
                <w:color w:val="auto"/>
              </w:rPr>
            </w:pPr>
            <w:r w:rsidRPr="00EE0414">
              <w:rPr>
                <w:bCs/>
                <w:color w:val="auto"/>
                <w:sz w:val="16"/>
                <w:szCs w:val="16"/>
              </w:rPr>
              <w:t>Марина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EE041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0414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EE0414" w:rsidRDefault="00DB5C01">
            <w:pPr>
              <w:rPr>
                <w:color w:val="auto"/>
              </w:rPr>
            </w:pPr>
            <w:r w:rsidRPr="00EE0414">
              <w:rPr>
                <w:bCs/>
                <w:color w:val="auto"/>
                <w:sz w:val="16"/>
                <w:szCs w:val="16"/>
              </w:rPr>
              <w:t>«Детский сад № 124»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E0414" w:rsidRDefault="00B015C2" w:rsidP="00B015C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1 092 532</w:t>
            </w:r>
            <w:r w:rsidR="004E0977" w:rsidRPr="00EE0414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36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EE0414" w:rsidRDefault="00B015C2" w:rsidP="00B015C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E041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E0414" w:rsidRDefault="00DB5C01">
            <w:pPr>
              <w:rPr>
                <w:color w:val="auto"/>
              </w:rPr>
            </w:pPr>
            <w:r w:rsidRPr="00EE0414">
              <w:rPr>
                <w:bCs/>
                <w:color w:val="auto"/>
                <w:sz w:val="16"/>
                <w:szCs w:val="16"/>
              </w:rPr>
              <w:t>Квартира, 56,00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E0414" w:rsidRDefault="00B015C2" w:rsidP="00B015C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E041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EE0414" w:rsidRDefault="00B015C2" w:rsidP="00B015C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EE0414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EE041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E0414" w:rsidRDefault="004E0977" w:rsidP="00B015C2">
            <w:pPr>
              <w:rPr>
                <w:color w:val="auto"/>
              </w:rPr>
            </w:pPr>
            <w:r w:rsidRPr="00EE0414">
              <w:rPr>
                <w:bCs/>
                <w:color w:val="auto"/>
                <w:sz w:val="16"/>
                <w:szCs w:val="16"/>
              </w:rPr>
              <w:t>3</w:t>
            </w:r>
            <w:r w:rsidR="00B015C2">
              <w:rPr>
                <w:bCs/>
                <w:color w:val="auto"/>
                <w:sz w:val="16"/>
                <w:szCs w:val="16"/>
              </w:rPr>
              <w:t>37</w:t>
            </w:r>
            <w:r w:rsidR="00DB5C01" w:rsidRPr="00EE0414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E0414">
              <w:rPr>
                <w:bCs/>
                <w:color w:val="auto"/>
                <w:sz w:val="16"/>
                <w:szCs w:val="16"/>
              </w:rPr>
              <w:t>0</w:t>
            </w:r>
            <w:r w:rsidR="00B015C2">
              <w:rPr>
                <w:bCs/>
                <w:color w:val="auto"/>
                <w:sz w:val="16"/>
                <w:szCs w:val="16"/>
              </w:rPr>
              <w:t>64</w:t>
            </w:r>
            <w:r w:rsidR="00DB5C01" w:rsidRPr="00EE0414">
              <w:rPr>
                <w:bCs/>
                <w:color w:val="auto"/>
                <w:sz w:val="16"/>
                <w:szCs w:val="16"/>
              </w:rPr>
              <w:t>,</w:t>
            </w:r>
            <w:r w:rsidR="00B015C2">
              <w:rPr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EE0414" w:rsidRDefault="00DB5C01" w:rsidP="00D3026F">
            <w:pPr>
              <w:rPr>
                <w:bCs/>
                <w:color w:val="auto"/>
                <w:sz w:val="16"/>
                <w:szCs w:val="16"/>
              </w:rPr>
            </w:pPr>
            <w:r w:rsidRPr="00EE0414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56,00 </w:t>
            </w:r>
            <w:proofErr w:type="spellStart"/>
            <w:r w:rsidRPr="00EE041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E041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E0414" w:rsidRDefault="00EB6206" w:rsidP="00EB6206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E041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E0414" w:rsidRDefault="00EB6206" w:rsidP="00EB6206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E041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6</w:t>
            </w:r>
            <w:r w:rsidR="002E3F7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305E4" w:rsidRPr="001D37F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 xml:space="preserve">Курочкина </w:t>
            </w:r>
          </w:p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Лариса Анатольевна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305E4" w:rsidRPr="001D37F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«Детский сад № 125»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D37F6" w:rsidRDefault="00621BF5" w:rsidP="00D94013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856 018, 68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3026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(1/2)), </w:t>
            </w:r>
          </w:p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 xml:space="preserve">72,80 </w:t>
            </w:r>
            <w:proofErr w:type="spellStart"/>
            <w:r w:rsidRPr="001D37F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D37F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 xml:space="preserve">Квартира (1/2) 72,80 </w:t>
            </w:r>
            <w:proofErr w:type="spellStart"/>
            <w:r w:rsidRPr="001D37F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D37F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 xml:space="preserve">КИА </w:t>
            </w:r>
            <w:proofErr w:type="spellStart"/>
            <w:r w:rsidRPr="001D37F6">
              <w:rPr>
                <w:bCs/>
                <w:color w:val="auto"/>
                <w:sz w:val="16"/>
                <w:szCs w:val="16"/>
              </w:rPr>
              <w:t>sorento</w:t>
            </w:r>
            <w:proofErr w:type="spellEnd"/>
            <w:r w:rsidR="00621BF5" w:rsidRPr="001D37F6">
              <w:rPr>
                <w:bCs/>
                <w:color w:val="auto"/>
                <w:sz w:val="16"/>
                <w:szCs w:val="16"/>
              </w:rPr>
              <w:t>, 2007 г.</w:t>
            </w:r>
          </w:p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 xml:space="preserve">ШЕВРОЛЕ </w:t>
            </w:r>
            <w:proofErr w:type="spellStart"/>
            <w:r w:rsidRPr="001D37F6">
              <w:rPr>
                <w:bCs/>
                <w:color w:val="auto"/>
                <w:sz w:val="16"/>
                <w:szCs w:val="16"/>
              </w:rPr>
              <w:t>Аveo</w:t>
            </w:r>
            <w:proofErr w:type="spellEnd"/>
            <w:r w:rsidR="00621BF5" w:rsidRPr="001D37F6">
              <w:rPr>
                <w:bCs/>
                <w:color w:val="auto"/>
                <w:sz w:val="16"/>
                <w:szCs w:val="16"/>
              </w:rPr>
              <w:t>, 2005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1D37F6" w:rsidRDefault="006305E4" w:rsidP="006305E4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D37F6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1D37F6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D37F6" w:rsidRDefault="00D94013" w:rsidP="00621BF5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1 2</w:t>
            </w:r>
            <w:r w:rsidR="00621BF5" w:rsidRPr="001D37F6">
              <w:rPr>
                <w:bCs/>
                <w:color w:val="auto"/>
                <w:sz w:val="16"/>
                <w:szCs w:val="16"/>
              </w:rPr>
              <w:t>35</w:t>
            </w:r>
            <w:r w:rsidRPr="001D37F6">
              <w:rPr>
                <w:bCs/>
                <w:color w:val="auto"/>
                <w:sz w:val="16"/>
                <w:szCs w:val="16"/>
              </w:rPr>
              <w:t> </w:t>
            </w:r>
            <w:r w:rsidR="00621BF5" w:rsidRPr="001D37F6">
              <w:rPr>
                <w:bCs/>
                <w:color w:val="auto"/>
                <w:sz w:val="16"/>
                <w:szCs w:val="16"/>
              </w:rPr>
              <w:t>538</w:t>
            </w:r>
            <w:r w:rsidRPr="001D37F6">
              <w:rPr>
                <w:bCs/>
                <w:color w:val="auto"/>
                <w:sz w:val="16"/>
                <w:szCs w:val="16"/>
              </w:rPr>
              <w:t>,3</w:t>
            </w:r>
            <w:r w:rsidR="00621BF5" w:rsidRPr="001D37F6">
              <w:rPr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1D37F6" w:rsidRDefault="006305E4" w:rsidP="000133C8">
            <w:pPr>
              <w:rPr>
                <w:color w:val="auto"/>
                <w:sz w:val="16"/>
                <w:szCs w:val="16"/>
              </w:rPr>
            </w:pPr>
            <w:r w:rsidRPr="001D37F6">
              <w:rPr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D37F6" w:rsidRDefault="00DB5C01">
            <w:pPr>
              <w:rPr>
                <w:color w:val="auto"/>
              </w:rPr>
            </w:pPr>
            <w:r w:rsidRPr="001D37F6">
              <w:rPr>
                <w:color w:val="auto"/>
                <w:sz w:val="16"/>
                <w:szCs w:val="16"/>
              </w:rPr>
              <w:t xml:space="preserve">Квартира, 72,80 </w:t>
            </w:r>
            <w:proofErr w:type="spellStart"/>
            <w:r w:rsidRPr="001D37F6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1D37F6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0133C8" w:rsidRPr="001D37F6" w:rsidRDefault="000133C8" w:rsidP="000133C8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0133C8" w:rsidRPr="001D37F6" w:rsidRDefault="000133C8" w:rsidP="000133C8">
            <w:pPr>
              <w:rPr>
                <w:color w:val="auto"/>
              </w:rPr>
            </w:pPr>
            <w:r w:rsidRPr="001D37F6">
              <w:rPr>
                <w:bCs/>
                <w:color w:val="auto"/>
                <w:sz w:val="16"/>
                <w:szCs w:val="16"/>
                <w:lang w:val="en-US"/>
              </w:rPr>
              <w:t>Lada 212140</w:t>
            </w:r>
            <w:r w:rsidR="006305E4" w:rsidRPr="001D37F6">
              <w:rPr>
                <w:bCs/>
                <w:color w:val="auto"/>
                <w:sz w:val="16"/>
                <w:szCs w:val="16"/>
              </w:rPr>
              <w:t>, 2016 г.</w:t>
            </w:r>
          </w:p>
          <w:p w:rsidR="008F718C" w:rsidRPr="001D37F6" w:rsidRDefault="008F718C">
            <w:pPr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 w:rsidP="000133C8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DB5C01" w:rsidP="002E3F7F">
            <w:r>
              <w:rPr>
                <w:bCs/>
                <w:sz w:val="16"/>
                <w:szCs w:val="16"/>
              </w:rPr>
              <w:t>6</w:t>
            </w:r>
            <w:r w:rsidR="002E3F7F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F354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 xml:space="preserve">Петрушина </w:t>
            </w:r>
          </w:p>
          <w:p w:rsidR="008F718C" w:rsidRPr="009F3544" w:rsidRDefault="00DB5C01">
            <w:pPr>
              <w:rPr>
                <w:color w:val="auto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>Татьяна Борисовна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F354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9F3544" w:rsidRDefault="00DB5C01">
            <w:pPr>
              <w:rPr>
                <w:color w:val="auto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>«Детский сад №</w:t>
            </w:r>
            <w:r w:rsidR="0023278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F3544">
              <w:rPr>
                <w:bCs/>
                <w:color w:val="auto"/>
                <w:sz w:val="16"/>
                <w:szCs w:val="16"/>
              </w:rPr>
              <w:t>126»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F3544" w:rsidRDefault="009F3544" w:rsidP="009F3544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1 024 634,82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3026F" w:rsidRDefault="006404C9" w:rsidP="006404C9">
            <w:pPr>
              <w:rPr>
                <w:bCs/>
                <w:color w:val="auto"/>
                <w:sz w:val="16"/>
                <w:szCs w:val="16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9F3544" w:rsidRDefault="006404C9" w:rsidP="006404C9">
            <w:pPr>
              <w:rPr>
                <w:color w:val="auto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 xml:space="preserve">56,80 </w:t>
            </w:r>
            <w:proofErr w:type="spellStart"/>
            <w:r w:rsidRPr="009F35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F3544">
              <w:rPr>
                <w:bCs/>
                <w:color w:val="auto"/>
                <w:sz w:val="16"/>
                <w:szCs w:val="16"/>
              </w:rPr>
              <w:t xml:space="preserve">. Россия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F3544" w:rsidRDefault="00DB5C01">
            <w:pPr>
              <w:rPr>
                <w:color w:val="auto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строительство, 601,00 </w:t>
            </w:r>
            <w:proofErr w:type="spellStart"/>
            <w:r w:rsidRPr="009F35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F3544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F3544" w:rsidRDefault="00DB5C01" w:rsidP="006404C9">
            <w:pPr>
              <w:rPr>
                <w:color w:val="auto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 xml:space="preserve">Жилой дом </w:t>
            </w:r>
            <w:r w:rsidR="006404C9" w:rsidRPr="009F3544">
              <w:rPr>
                <w:bCs/>
                <w:color w:val="auto"/>
                <w:sz w:val="16"/>
                <w:szCs w:val="16"/>
              </w:rPr>
              <w:t>118,30</w:t>
            </w:r>
            <w:r w:rsidRPr="009F3544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35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F3544">
              <w:rPr>
                <w:bCs/>
                <w:color w:val="auto"/>
                <w:sz w:val="16"/>
                <w:szCs w:val="16"/>
              </w:rPr>
              <w:t xml:space="preserve">. Россия 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F3544" w:rsidRDefault="009F3544" w:rsidP="009F3544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F354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rPr>
          <w:trHeight w:val="977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9F3544" w:rsidRDefault="00707778" w:rsidP="00707778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9F3544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9F354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F3544" w:rsidRDefault="00707778" w:rsidP="00707778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421 534</w:t>
            </w:r>
            <w:r w:rsidR="00DB5C01" w:rsidRPr="009F3544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3026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07778">
              <w:rPr>
                <w:bCs/>
                <w:color w:val="auto"/>
                <w:sz w:val="16"/>
                <w:szCs w:val="16"/>
              </w:rPr>
              <w:t>Жилой дом (</w:t>
            </w:r>
            <w:r w:rsidR="00A375B8" w:rsidRPr="00707778">
              <w:rPr>
                <w:bCs/>
                <w:color w:val="auto"/>
                <w:sz w:val="16"/>
                <w:szCs w:val="16"/>
              </w:rPr>
              <w:t>индивидуальная</w:t>
            </w:r>
            <w:r w:rsidRPr="00707778">
              <w:rPr>
                <w:bCs/>
                <w:color w:val="auto"/>
                <w:sz w:val="16"/>
                <w:szCs w:val="16"/>
              </w:rPr>
              <w:t xml:space="preserve"> собственность), </w:t>
            </w:r>
          </w:p>
          <w:p w:rsidR="008F718C" w:rsidRPr="00707778" w:rsidRDefault="00A375B8">
            <w:pPr>
              <w:rPr>
                <w:color w:val="auto"/>
              </w:rPr>
            </w:pPr>
            <w:r w:rsidRPr="00707778">
              <w:rPr>
                <w:bCs/>
                <w:color w:val="auto"/>
                <w:sz w:val="16"/>
                <w:szCs w:val="16"/>
              </w:rPr>
              <w:t>118,30</w:t>
            </w:r>
            <w:r w:rsidR="00DB5C01" w:rsidRPr="00707778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70777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707778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3026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07778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8F718C" w:rsidRPr="0070777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07778">
              <w:rPr>
                <w:bCs/>
                <w:color w:val="auto"/>
                <w:sz w:val="16"/>
                <w:szCs w:val="16"/>
              </w:rPr>
              <w:t xml:space="preserve">601,00 </w:t>
            </w:r>
            <w:proofErr w:type="spellStart"/>
            <w:r w:rsidRPr="0070777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07778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3026F" w:rsidRDefault="00A375B8" w:rsidP="00A375B8">
            <w:pPr>
              <w:rPr>
                <w:bCs/>
                <w:color w:val="auto"/>
                <w:sz w:val="16"/>
                <w:szCs w:val="16"/>
              </w:rPr>
            </w:pPr>
            <w:r w:rsidRPr="00707778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A375B8" w:rsidRPr="00707778" w:rsidRDefault="00A375B8" w:rsidP="00A375B8">
            <w:pPr>
              <w:rPr>
                <w:bCs/>
                <w:color w:val="auto"/>
                <w:sz w:val="16"/>
                <w:szCs w:val="16"/>
              </w:rPr>
            </w:pPr>
            <w:r w:rsidRPr="00707778">
              <w:rPr>
                <w:bCs/>
                <w:color w:val="auto"/>
                <w:sz w:val="16"/>
                <w:szCs w:val="16"/>
              </w:rPr>
              <w:t xml:space="preserve">407,00 </w:t>
            </w:r>
            <w:proofErr w:type="spellStart"/>
            <w:r w:rsidRPr="0070777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07778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A375B8" w:rsidRPr="009F3544" w:rsidRDefault="00A375B8" w:rsidP="00707778">
            <w:pPr>
              <w:rPr>
                <w:color w:val="auto"/>
              </w:rPr>
            </w:pPr>
            <w:r w:rsidRPr="00707778">
              <w:rPr>
                <w:bCs/>
                <w:color w:val="auto"/>
                <w:sz w:val="16"/>
                <w:szCs w:val="16"/>
              </w:rPr>
              <w:lastRenderedPageBreak/>
              <w:t>Жилой дом (</w:t>
            </w:r>
            <w:r w:rsidR="00707778" w:rsidRPr="00707778">
              <w:rPr>
                <w:bCs/>
                <w:color w:val="auto"/>
                <w:sz w:val="16"/>
                <w:szCs w:val="16"/>
              </w:rPr>
              <w:t>о</w:t>
            </w:r>
            <w:r w:rsidRPr="00707778">
              <w:rPr>
                <w:bCs/>
                <w:color w:val="auto"/>
                <w:sz w:val="16"/>
                <w:szCs w:val="16"/>
              </w:rPr>
              <w:t xml:space="preserve">бщая долевая собственность (41/100)) 109,30 </w:t>
            </w:r>
            <w:proofErr w:type="spellStart"/>
            <w:r w:rsidR="00707778" w:rsidRPr="00707778">
              <w:rPr>
                <w:bCs/>
                <w:color w:val="auto"/>
                <w:sz w:val="16"/>
                <w:szCs w:val="16"/>
              </w:rPr>
              <w:t>к</w:t>
            </w:r>
            <w:r w:rsidRPr="00707778">
              <w:rPr>
                <w:bCs/>
                <w:color w:val="auto"/>
                <w:sz w:val="16"/>
                <w:szCs w:val="16"/>
              </w:rPr>
              <w:t>в.м</w:t>
            </w:r>
            <w:proofErr w:type="spellEnd"/>
            <w:r w:rsidRPr="009F354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F3544" w:rsidRDefault="00A375B8" w:rsidP="00A375B8">
            <w:pPr>
              <w:rPr>
                <w:color w:val="auto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F3544" w:rsidRDefault="00DB5C01">
            <w:pPr>
              <w:rPr>
                <w:color w:val="auto"/>
              </w:rPr>
            </w:pPr>
            <w:r w:rsidRPr="009F3544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707778" w:rsidRDefault="00707778" w:rsidP="00707778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ФОЛЬКСВАГЕН 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TIGUAN</w:t>
            </w:r>
            <w:r w:rsidRPr="00707778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  <w:lang w:val="en-US"/>
              </w:rPr>
              <w:t>NEV</w:t>
            </w:r>
            <w:r>
              <w:rPr>
                <w:bCs/>
                <w:color w:val="auto"/>
                <w:sz w:val="16"/>
                <w:szCs w:val="16"/>
              </w:rPr>
              <w:t xml:space="preserve">, 2021 г. 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269A6" w:rsidP="002E3F7F">
            <w:r>
              <w:rPr>
                <w:bCs/>
                <w:sz w:val="16"/>
                <w:szCs w:val="16"/>
              </w:rPr>
              <w:t>6</w:t>
            </w:r>
            <w:r w:rsidR="002E3F7F">
              <w:rPr>
                <w:bCs/>
                <w:sz w:val="16"/>
                <w:szCs w:val="16"/>
              </w:rPr>
              <w:t>3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C3FBA" w:rsidRPr="00C7325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Майорова 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>Ирина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C3FBA" w:rsidRPr="00C7325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>«Детский сад № 127»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7325C" w:rsidRDefault="001F1C9C" w:rsidP="00E56293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>1 </w:t>
            </w:r>
            <w:r w:rsidR="00E56293" w:rsidRPr="00C7325C">
              <w:rPr>
                <w:bCs/>
                <w:color w:val="auto"/>
                <w:sz w:val="16"/>
                <w:szCs w:val="16"/>
                <w:lang w:val="en-US"/>
              </w:rPr>
              <w:t>953</w:t>
            </w:r>
            <w:r w:rsidRPr="00C7325C">
              <w:rPr>
                <w:bCs/>
                <w:color w:val="auto"/>
                <w:sz w:val="16"/>
                <w:szCs w:val="16"/>
              </w:rPr>
              <w:t> </w:t>
            </w:r>
            <w:r w:rsidR="00E56293" w:rsidRPr="00C7325C">
              <w:rPr>
                <w:bCs/>
                <w:color w:val="auto"/>
                <w:sz w:val="16"/>
                <w:szCs w:val="16"/>
                <w:lang w:val="en-US"/>
              </w:rPr>
              <w:t>524</w:t>
            </w:r>
            <w:r w:rsidRPr="00C7325C">
              <w:rPr>
                <w:bCs/>
                <w:color w:val="auto"/>
                <w:sz w:val="16"/>
                <w:szCs w:val="16"/>
              </w:rPr>
              <w:t>,</w:t>
            </w:r>
            <w:r w:rsidR="00E56293" w:rsidRPr="00C7325C">
              <w:rPr>
                <w:bCs/>
                <w:color w:val="auto"/>
                <w:sz w:val="16"/>
                <w:szCs w:val="16"/>
                <w:lang w:val="en-US"/>
              </w:rPr>
              <w:t>96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E7E4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(1/2)), 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54,20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9E7E4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210,50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C7325C" w:rsidRDefault="00DB5C01">
            <w:pPr>
              <w:rPr>
                <w:color w:val="auto"/>
              </w:rPr>
            </w:pPr>
            <w:bookmarkStart w:id="14" w:name="__DdeLink__7180_1229756262"/>
            <w:bookmarkEnd w:id="14"/>
            <w:r w:rsidRPr="00C7325C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собственность), 600,00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7325C" w:rsidRDefault="00CC626C" w:rsidP="00CC626C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Квартира (1/2), 54,20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7325C" w:rsidRDefault="00CC626C" w:rsidP="00CC626C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7325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C7325C" w:rsidRDefault="00CC626C" w:rsidP="00CC626C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C7325C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C7325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7325C" w:rsidRDefault="00CC626C" w:rsidP="00CC626C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>2 293 000</w:t>
            </w:r>
            <w:r w:rsidR="001F1C9C" w:rsidRPr="00C7325C">
              <w:rPr>
                <w:bCs/>
                <w:color w:val="auto"/>
                <w:sz w:val="16"/>
                <w:szCs w:val="16"/>
              </w:rPr>
              <w:t>,</w:t>
            </w:r>
            <w:r w:rsidRPr="00C7325C">
              <w:rPr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E7E4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(1/2)), 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54,20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9E7E4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35,70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Здание склада </w:t>
            </w:r>
            <w:r w:rsidR="00CC626C" w:rsidRPr="00C7325C">
              <w:rPr>
                <w:bCs/>
                <w:color w:val="auto"/>
                <w:sz w:val="16"/>
                <w:szCs w:val="16"/>
              </w:rPr>
              <w:t xml:space="preserve">с офисными помещениями </w:t>
            </w:r>
            <w:r w:rsidRPr="00C7325C">
              <w:rPr>
                <w:bCs/>
                <w:color w:val="auto"/>
                <w:sz w:val="16"/>
                <w:szCs w:val="16"/>
              </w:rPr>
              <w:t xml:space="preserve">(индивидуальная собственность) 165,10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583111" w:rsidRPr="00C7325C" w:rsidRDefault="0058311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Квартира (1/2), 54,20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</w:t>
            </w:r>
          </w:p>
          <w:p w:rsidR="008F718C" w:rsidRPr="00C7325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7325C">
              <w:rPr>
                <w:bCs/>
                <w:color w:val="auto"/>
                <w:sz w:val="16"/>
                <w:szCs w:val="16"/>
              </w:rPr>
              <w:t xml:space="preserve">Земельный участок для строительства и обслуживания производственно-складской базы, 1251,00 </w:t>
            </w:r>
            <w:proofErr w:type="spellStart"/>
            <w:r w:rsidRPr="00C732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7325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C7325C" w:rsidRDefault="00DB5C01">
            <w:pPr>
              <w:rPr>
                <w:color w:val="auto"/>
              </w:rPr>
            </w:pPr>
            <w:r w:rsidRPr="00C7325C">
              <w:rPr>
                <w:color w:val="auto"/>
                <w:sz w:val="16"/>
                <w:szCs w:val="16"/>
              </w:rPr>
              <w:t xml:space="preserve">ТАЙОТА </w:t>
            </w:r>
            <w:proofErr w:type="spellStart"/>
            <w:r w:rsidRPr="00C7325C">
              <w:rPr>
                <w:color w:val="auto"/>
                <w:sz w:val="16"/>
                <w:szCs w:val="16"/>
              </w:rPr>
              <w:t>Ленд</w:t>
            </w:r>
            <w:proofErr w:type="spellEnd"/>
            <w:r w:rsidRPr="00C7325C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7325C">
              <w:rPr>
                <w:color w:val="auto"/>
                <w:sz w:val="16"/>
                <w:szCs w:val="16"/>
              </w:rPr>
              <w:t>Крузер</w:t>
            </w:r>
            <w:proofErr w:type="spellEnd"/>
            <w:r w:rsidRPr="00C7325C">
              <w:rPr>
                <w:color w:val="auto"/>
                <w:sz w:val="16"/>
                <w:szCs w:val="16"/>
              </w:rPr>
              <w:t xml:space="preserve"> 200</w:t>
            </w:r>
            <w:r w:rsidR="00CC626C" w:rsidRPr="00C7325C">
              <w:rPr>
                <w:color w:val="auto"/>
                <w:sz w:val="16"/>
                <w:szCs w:val="16"/>
              </w:rPr>
              <w:t>, 2015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rPr>
          <w:trHeight w:val="2116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269A6" w:rsidP="002E3F7F">
            <w:r>
              <w:rPr>
                <w:bCs/>
                <w:sz w:val="16"/>
                <w:szCs w:val="16"/>
              </w:rPr>
              <w:t>6</w:t>
            </w:r>
            <w:r w:rsidR="002E3F7F">
              <w:rPr>
                <w:bCs/>
                <w:sz w:val="16"/>
                <w:szCs w:val="16"/>
              </w:rPr>
              <w:t>4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F119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F1195">
              <w:rPr>
                <w:bCs/>
                <w:color w:val="auto"/>
                <w:sz w:val="16"/>
                <w:szCs w:val="16"/>
              </w:rPr>
              <w:t xml:space="preserve">Братухина </w:t>
            </w:r>
          </w:p>
          <w:p w:rsidR="008F718C" w:rsidRPr="00EF1195" w:rsidRDefault="00DB5C01">
            <w:pPr>
              <w:rPr>
                <w:color w:val="auto"/>
              </w:rPr>
            </w:pPr>
            <w:r w:rsidRPr="00EF1195">
              <w:rPr>
                <w:bCs/>
                <w:color w:val="auto"/>
                <w:sz w:val="16"/>
                <w:szCs w:val="16"/>
              </w:rPr>
              <w:t>Мария Викторовна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EF1195" w:rsidRDefault="00DB5C01">
            <w:pPr>
              <w:rPr>
                <w:color w:val="auto"/>
              </w:rPr>
            </w:pPr>
            <w:r w:rsidRPr="00EF1195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EF1195" w:rsidRDefault="00DB5C01">
            <w:pPr>
              <w:rPr>
                <w:color w:val="auto"/>
              </w:rPr>
            </w:pPr>
            <w:r w:rsidRPr="00EF1195">
              <w:rPr>
                <w:bCs/>
                <w:color w:val="auto"/>
                <w:sz w:val="16"/>
                <w:szCs w:val="16"/>
              </w:rPr>
              <w:t>«Детский сад №</w:t>
            </w:r>
            <w:r w:rsidR="00E85542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F1195">
              <w:rPr>
                <w:bCs/>
                <w:color w:val="auto"/>
                <w:sz w:val="16"/>
                <w:szCs w:val="16"/>
              </w:rPr>
              <w:t>128»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F1195" w:rsidRDefault="00EF1195" w:rsidP="00EF1195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868 347</w:t>
            </w:r>
            <w:r w:rsidR="00DB5C01" w:rsidRPr="00EF1195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71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E7E4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D7727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2/3) </w:t>
            </w:r>
          </w:p>
          <w:p w:rsidR="008F718C" w:rsidRPr="00CD7727" w:rsidRDefault="00DB5C01">
            <w:pPr>
              <w:rPr>
                <w:color w:val="auto"/>
              </w:rPr>
            </w:pPr>
            <w:r w:rsidRPr="00CD7727">
              <w:rPr>
                <w:bCs/>
                <w:color w:val="auto"/>
                <w:sz w:val="16"/>
                <w:szCs w:val="16"/>
              </w:rPr>
              <w:t>42,90</w:t>
            </w:r>
            <w:r w:rsidR="009E7E4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9E7E4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9E7E42">
              <w:rPr>
                <w:bCs/>
                <w:color w:val="auto"/>
                <w:sz w:val="16"/>
                <w:szCs w:val="16"/>
              </w:rPr>
              <w:t>.</w:t>
            </w:r>
            <w:r w:rsidRPr="00CD7727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EF1195" w:rsidRPr="00CD772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D7727">
              <w:rPr>
                <w:bCs/>
                <w:color w:val="auto"/>
                <w:sz w:val="16"/>
                <w:szCs w:val="16"/>
              </w:rPr>
              <w:t xml:space="preserve">Земельный участок для ведения товарного сельскохозяйственного производства (индивидуальная собственность), 8341,00 </w:t>
            </w:r>
            <w:proofErr w:type="spellStart"/>
            <w:r w:rsidRPr="00CD772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D7727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EF1195" w:rsidRPr="00CD772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D7727">
              <w:rPr>
                <w:bCs/>
                <w:color w:val="auto"/>
                <w:sz w:val="16"/>
                <w:szCs w:val="16"/>
              </w:rPr>
              <w:t xml:space="preserve">Земельный участок для ведения товарного сельскохозяйственного производства (индивидуальная собственность), 34169,00 </w:t>
            </w:r>
            <w:proofErr w:type="spellStart"/>
            <w:r w:rsidRPr="00CD772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D7727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8F718C" w:rsidRPr="00EF1195" w:rsidRDefault="00DB5C01">
            <w:pPr>
              <w:rPr>
                <w:color w:val="auto"/>
              </w:rPr>
            </w:pPr>
            <w:r w:rsidRPr="00CD7727">
              <w:rPr>
                <w:bCs/>
                <w:color w:val="auto"/>
                <w:sz w:val="16"/>
                <w:szCs w:val="16"/>
              </w:rPr>
              <w:t xml:space="preserve">Земельный участок для ведения товарного сельскохозяйственного производства (индивидуальная собственность), 14520,00 </w:t>
            </w:r>
            <w:proofErr w:type="spellStart"/>
            <w:r w:rsidRPr="00CD772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D7727">
              <w:rPr>
                <w:bCs/>
                <w:color w:val="auto"/>
                <w:sz w:val="16"/>
                <w:szCs w:val="16"/>
              </w:rPr>
              <w:t xml:space="preserve">., </w:t>
            </w:r>
            <w:r w:rsidRPr="00EF1195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F1195" w:rsidRDefault="00DB5C01">
            <w:pPr>
              <w:rPr>
                <w:color w:val="auto"/>
              </w:rPr>
            </w:pPr>
            <w:r w:rsidRPr="00EF1195">
              <w:rPr>
                <w:bCs/>
                <w:color w:val="auto"/>
                <w:sz w:val="16"/>
                <w:szCs w:val="16"/>
              </w:rPr>
              <w:t xml:space="preserve">Гараж 21,00 </w:t>
            </w:r>
            <w:proofErr w:type="spellStart"/>
            <w:r w:rsidRPr="00EF119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F119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8F718C" w:rsidRPr="00EF1195" w:rsidRDefault="00DB5C01">
            <w:pPr>
              <w:rPr>
                <w:color w:val="auto"/>
              </w:rPr>
            </w:pPr>
            <w:r w:rsidRPr="00EF1195">
              <w:rPr>
                <w:bCs/>
                <w:color w:val="auto"/>
                <w:sz w:val="16"/>
                <w:szCs w:val="16"/>
              </w:rPr>
              <w:t>Квартира (1/3) 42,90</w:t>
            </w:r>
            <w:r w:rsidR="009E7E4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9E7E4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9E7E42">
              <w:rPr>
                <w:bCs/>
                <w:color w:val="auto"/>
                <w:sz w:val="16"/>
                <w:szCs w:val="16"/>
              </w:rPr>
              <w:t>.</w:t>
            </w:r>
            <w:r w:rsidRPr="00EF1195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F1195" w:rsidRDefault="00DB5C01">
            <w:pPr>
              <w:rPr>
                <w:color w:val="auto"/>
              </w:rPr>
            </w:pPr>
            <w:r w:rsidRPr="00EF1195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EF1195" w:rsidRDefault="00DB5C01">
            <w:pPr>
              <w:rPr>
                <w:color w:val="auto"/>
              </w:rPr>
            </w:pPr>
            <w:r w:rsidRPr="00EF1195">
              <w:rPr>
                <w:bCs/>
                <w:color w:val="auto"/>
                <w:sz w:val="16"/>
                <w:szCs w:val="16"/>
              </w:rPr>
              <w:t>КИА РИО</w:t>
            </w:r>
            <w:r w:rsidR="00EF1195">
              <w:rPr>
                <w:bCs/>
                <w:color w:val="auto"/>
                <w:sz w:val="16"/>
                <w:szCs w:val="16"/>
              </w:rPr>
              <w:t>, 2019 г.</w:t>
            </w:r>
            <w:r w:rsidRPr="00EF1195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/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D28E4" w:rsidP="002E3F7F">
            <w:r>
              <w:rPr>
                <w:bCs/>
                <w:sz w:val="16"/>
                <w:szCs w:val="16"/>
              </w:rPr>
              <w:t>6</w:t>
            </w:r>
            <w:r w:rsidR="002E3F7F">
              <w:rPr>
                <w:bCs/>
                <w:sz w:val="16"/>
                <w:szCs w:val="16"/>
              </w:rPr>
              <w:t>5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D2E0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2E00">
              <w:rPr>
                <w:bCs/>
                <w:color w:val="auto"/>
                <w:sz w:val="16"/>
                <w:szCs w:val="16"/>
              </w:rPr>
              <w:t xml:space="preserve">Котова </w:t>
            </w:r>
          </w:p>
          <w:p w:rsidR="008F718C" w:rsidRPr="003D2E00" w:rsidRDefault="00DB5C01">
            <w:pPr>
              <w:rPr>
                <w:color w:val="auto"/>
              </w:rPr>
            </w:pPr>
            <w:r w:rsidRPr="003D2E00">
              <w:rPr>
                <w:bCs/>
                <w:color w:val="auto"/>
                <w:sz w:val="16"/>
                <w:szCs w:val="16"/>
              </w:rPr>
              <w:t>Виктория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D2E0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D2E00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8F718C" w:rsidRPr="003D2E00" w:rsidRDefault="00DB5C01">
            <w:pPr>
              <w:rPr>
                <w:color w:val="auto"/>
              </w:rPr>
            </w:pPr>
            <w:r w:rsidRPr="003D2E00">
              <w:rPr>
                <w:bCs/>
                <w:color w:val="auto"/>
                <w:sz w:val="16"/>
                <w:szCs w:val="16"/>
              </w:rPr>
              <w:t xml:space="preserve">«Детский сад № 129»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D2E00" w:rsidRDefault="003D2E00" w:rsidP="003D2E00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1 283 881,71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3D2E00" w:rsidRDefault="003D2E00" w:rsidP="003D2E00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2E00">
              <w:rPr>
                <w:bCs/>
                <w:color w:val="auto"/>
                <w:sz w:val="16"/>
                <w:szCs w:val="16"/>
              </w:rPr>
              <w:t xml:space="preserve">е имеет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D2E00" w:rsidRDefault="00DB5C01" w:rsidP="00D207DF">
            <w:pPr>
              <w:rPr>
                <w:color w:val="auto"/>
              </w:rPr>
            </w:pPr>
            <w:r w:rsidRPr="003D2E00">
              <w:rPr>
                <w:bCs/>
                <w:color w:val="auto"/>
                <w:sz w:val="16"/>
                <w:szCs w:val="16"/>
              </w:rPr>
              <w:t xml:space="preserve">Квартира 65,50 </w:t>
            </w:r>
            <w:proofErr w:type="spellStart"/>
            <w:r w:rsidRPr="003D2E0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207DF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3D2E00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D2E00" w:rsidRDefault="00D207DF" w:rsidP="00D207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2E0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D2E00" w:rsidRDefault="00D207DF" w:rsidP="00D207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2E00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D2E00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D2E00" w:rsidRDefault="00D207DF" w:rsidP="00D207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2E0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D2E00" w:rsidRDefault="00D207DF" w:rsidP="00D207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2E0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D2E00" w:rsidRDefault="00DB5C01">
            <w:pPr>
              <w:rPr>
                <w:color w:val="auto"/>
              </w:rPr>
            </w:pPr>
            <w:r w:rsidRPr="003D2E00">
              <w:rPr>
                <w:bCs/>
                <w:color w:val="auto"/>
                <w:sz w:val="16"/>
                <w:szCs w:val="16"/>
              </w:rPr>
              <w:t xml:space="preserve">Квартира,65,50 </w:t>
            </w:r>
            <w:proofErr w:type="spellStart"/>
            <w:r w:rsidRPr="003D2E0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D2E00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3D2E00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D2E00" w:rsidRDefault="00D207DF" w:rsidP="00D207DF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D2E0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D28E4" w:rsidP="002E3F7F">
            <w:r>
              <w:rPr>
                <w:bCs/>
                <w:sz w:val="16"/>
                <w:szCs w:val="16"/>
              </w:rPr>
              <w:t>6</w:t>
            </w:r>
            <w:r w:rsidR="002E3F7F">
              <w:rPr>
                <w:bCs/>
                <w:sz w:val="16"/>
                <w:szCs w:val="16"/>
              </w:rPr>
              <w:t>6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CF0369" w:rsidRPr="00CF0369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CF0369">
              <w:rPr>
                <w:bCs/>
                <w:color w:val="auto"/>
                <w:sz w:val="16"/>
                <w:szCs w:val="16"/>
              </w:rPr>
              <w:t>Близнюк</w:t>
            </w:r>
            <w:proofErr w:type="spellEnd"/>
            <w:r w:rsidRPr="00CF0369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CF0369" w:rsidRDefault="00DB5C01">
            <w:pPr>
              <w:rPr>
                <w:color w:val="auto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>Ирина Юрьевна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CF0369" w:rsidRPr="00CF036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CF0369" w:rsidRDefault="00DB5C01">
            <w:pPr>
              <w:rPr>
                <w:color w:val="auto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>«Детский сад № 131»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F0369" w:rsidRDefault="00DB5C01" w:rsidP="00CF0369">
            <w:pPr>
              <w:rPr>
                <w:color w:val="auto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 xml:space="preserve">1 </w:t>
            </w:r>
            <w:r w:rsidR="00CF0369" w:rsidRPr="00CF0369">
              <w:rPr>
                <w:bCs/>
                <w:color w:val="auto"/>
                <w:sz w:val="16"/>
                <w:szCs w:val="16"/>
              </w:rPr>
              <w:t>297</w:t>
            </w:r>
            <w:r w:rsidR="009625A5" w:rsidRPr="00CF0369">
              <w:rPr>
                <w:bCs/>
                <w:color w:val="auto"/>
                <w:sz w:val="16"/>
                <w:szCs w:val="16"/>
              </w:rPr>
              <w:t> </w:t>
            </w:r>
            <w:r w:rsidR="00CF0369" w:rsidRPr="00CF0369">
              <w:rPr>
                <w:bCs/>
                <w:color w:val="auto"/>
                <w:sz w:val="16"/>
                <w:szCs w:val="16"/>
              </w:rPr>
              <w:t>159</w:t>
            </w:r>
            <w:r w:rsidR="009625A5" w:rsidRPr="00CF0369">
              <w:rPr>
                <w:bCs/>
                <w:color w:val="auto"/>
                <w:sz w:val="16"/>
                <w:szCs w:val="16"/>
              </w:rPr>
              <w:t>,</w:t>
            </w:r>
            <w:r w:rsidR="00CF0369" w:rsidRPr="00CF0369">
              <w:rPr>
                <w:bCs/>
                <w:color w:val="auto"/>
                <w:sz w:val="16"/>
                <w:szCs w:val="16"/>
              </w:rPr>
              <w:t>79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CF0369" w:rsidRDefault="00CF0369" w:rsidP="00CF0369">
            <w:pPr>
              <w:rPr>
                <w:color w:val="auto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F036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F0369" w:rsidRDefault="00DB5C01">
            <w:pPr>
              <w:rPr>
                <w:color w:val="auto"/>
              </w:rPr>
            </w:pPr>
            <w:r w:rsidRPr="00CF0369">
              <w:rPr>
                <w:color w:val="auto"/>
                <w:sz w:val="16"/>
                <w:szCs w:val="16"/>
              </w:rPr>
              <w:t xml:space="preserve">Квартира 56, 00 </w:t>
            </w:r>
            <w:proofErr w:type="spellStart"/>
            <w:r w:rsidRPr="00CF0369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CF0369">
              <w:rPr>
                <w:color w:val="auto"/>
                <w:sz w:val="16"/>
                <w:szCs w:val="16"/>
              </w:rPr>
              <w:t>., Россия</w:t>
            </w:r>
          </w:p>
          <w:p w:rsidR="008F718C" w:rsidRPr="00CF0369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F0369" w:rsidRDefault="00CF0369" w:rsidP="00CF0369">
            <w:pPr>
              <w:rPr>
                <w:color w:val="auto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F036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CF0369" w:rsidRDefault="00CF0369" w:rsidP="00CF0369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CF0369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CF0369" w:rsidRDefault="008F718C">
            <w:pPr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F0369" w:rsidRDefault="00CF0369" w:rsidP="00CF0369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379 515</w:t>
            </w:r>
            <w:r w:rsidR="009625A5" w:rsidRPr="00CF0369">
              <w:rPr>
                <w:color w:val="auto"/>
                <w:sz w:val="16"/>
                <w:szCs w:val="16"/>
              </w:rPr>
              <w:t>,5</w:t>
            </w: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90A9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CF0369" w:rsidRDefault="00DB5C01">
            <w:pPr>
              <w:rPr>
                <w:color w:val="auto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 xml:space="preserve">43,60 </w:t>
            </w:r>
            <w:proofErr w:type="spellStart"/>
            <w:r w:rsidRPr="00CF036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F036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F0369" w:rsidRDefault="00DB5C01">
            <w:pPr>
              <w:rPr>
                <w:color w:val="auto"/>
              </w:rPr>
            </w:pPr>
            <w:r w:rsidRPr="00CF0369">
              <w:rPr>
                <w:bCs/>
                <w:color w:val="auto"/>
                <w:sz w:val="16"/>
                <w:szCs w:val="16"/>
              </w:rPr>
              <w:t xml:space="preserve">Квартира 56, 00 </w:t>
            </w:r>
            <w:proofErr w:type="spellStart"/>
            <w:r w:rsidRPr="00CF036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F036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CF0369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F0369" w:rsidRDefault="00DB5C01">
            <w:pPr>
              <w:rPr>
                <w:color w:val="auto"/>
                <w:sz w:val="16"/>
                <w:szCs w:val="16"/>
              </w:rPr>
            </w:pPr>
            <w:r w:rsidRPr="00CF0369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CF0369" w:rsidRDefault="00DB5C01" w:rsidP="00CF0369">
            <w:pPr>
              <w:rPr>
                <w:color w:val="auto"/>
              </w:rPr>
            </w:pPr>
            <w:r w:rsidRPr="00CF0369">
              <w:rPr>
                <w:color w:val="auto"/>
                <w:sz w:val="16"/>
                <w:szCs w:val="16"/>
              </w:rPr>
              <w:t>НИССАН ТЕРРАНО</w:t>
            </w:r>
            <w:r w:rsidR="00CF0369">
              <w:rPr>
                <w:color w:val="auto"/>
                <w:sz w:val="16"/>
                <w:szCs w:val="16"/>
              </w:rPr>
              <w:t>, 2015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A90843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A90843" w:rsidRDefault="008D28E4" w:rsidP="002E3F7F">
            <w:pPr>
              <w:rPr>
                <w:bCs/>
                <w:sz w:val="16"/>
                <w:szCs w:val="16"/>
              </w:rPr>
            </w:pPr>
            <w:r w:rsidRPr="00856B2D">
              <w:rPr>
                <w:bCs/>
                <w:color w:val="auto"/>
                <w:sz w:val="16"/>
                <w:szCs w:val="16"/>
              </w:rPr>
              <w:t>6</w:t>
            </w:r>
            <w:r w:rsidR="002E3F7F" w:rsidRPr="00856B2D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A90843" w:rsidRDefault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Иванова</w:t>
            </w:r>
          </w:p>
          <w:p w:rsidR="00A90843" w:rsidRPr="00A90843" w:rsidRDefault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Елена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90843" w:rsidRDefault="00A90843">
            <w:pPr>
              <w:rPr>
                <w:bCs/>
                <w:color w:val="auto"/>
                <w:sz w:val="16"/>
                <w:szCs w:val="16"/>
              </w:rPr>
            </w:pPr>
            <w:r w:rsidRPr="00A90843">
              <w:rPr>
                <w:bCs/>
                <w:color w:val="auto"/>
                <w:sz w:val="16"/>
                <w:szCs w:val="16"/>
              </w:rPr>
              <w:t xml:space="preserve">Заведующий ГБДОУ </w:t>
            </w:r>
          </w:p>
          <w:p w:rsidR="00A90843" w:rsidRPr="00947118" w:rsidRDefault="00A90843" w:rsidP="00A90843">
            <w:pPr>
              <w:rPr>
                <w:bCs/>
                <w:color w:val="FF0000"/>
                <w:sz w:val="16"/>
                <w:szCs w:val="16"/>
              </w:rPr>
            </w:pPr>
            <w:r w:rsidRPr="00A90843">
              <w:rPr>
                <w:bCs/>
                <w:color w:val="auto"/>
                <w:sz w:val="16"/>
                <w:szCs w:val="16"/>
              </w:rPr>
              <w:t>«Детский сад № 13</w:t>
            </w:r>
            <w:r>
              <w:rPr>
                <w:bCs/>
                <w:color w:val="auto"/>
                <w:sz w:val="16"/>
                <w:szCs w:val="16"/>
              </w:rPr>
              <w:t>2</w:t>
            </w:r>
            <w:r w:rsidRPr="00A90843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A90843" w:rsidRPr="00A90843" w:rsidRDefault="00A90843">
            <w:pPr>
              <w:rPr>
                <w:bCs/>
                <w:color w:val="auto"/>
                <w:sz w:val="16"/>
                <w:szCs w:val="16"/>
              </w:rPr>
            </w:pPr>
            <w:r w:rsidRPr="00A90843">
              <w:rPr>
                <w:bCs/>
                <w:color w:val="auto"/>
                <w:sz w:val="16"/>
                <w:szCs w:val="16"/>
              </w:rPr>
              <w:t>812 569,16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A90843" w:rsidRDefault="00A90843" w:rsidP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собственность), 1000,0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F90A91" w:rsidRDefault="00A90843" w:rsidP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собственность), </w:t>
            </w:r>
          </w:p>
          <w:p w:rsidR="00A90843" w:rsidRPr="00A90843" w:rsidRDefault="00A90843" w:rsidP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296,3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A90843" w:rsidRPr="00A90843" w:rsidRDefault="00CF7B7E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A90843" w:rsidRPr="00A90843" w:rsidRDefault="00CF7B7E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A90843" w:rsidRDefault="00A90843">
            <w:pPr>
              <w:rPr>
                <w:sz w:val="16"/>
                <w:szCs w:val="16"/>
              </w:rPr>
            </w:pPr>
          </w:p>
        </w:tc>
      </w:tr>
      <w:tr w:rsidR="00CD6F06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CD6F06" w:rsidRPr="00A90843" w:rsidRDefault="00CD6F06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CD6F06" w:rsidRDefault="00CD6F0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CD6F06" w:rsidRPr="00A90843" w:rsidRDefault="00CD6F06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CD6F06" w:rsidRPr="00A90843" w:rsidRDefault="00CD6F0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751 790,00 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CD6F06" w:rsidRDefault="00CD6F06" w:rsidP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CD6F06" w:rsidRDefault="00CD6F06" w:rsidP="00CD6F0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собственность), 1000,0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CD6F06" w:rsidRPr="00A90843" w:rsidRDefault="00CD6F06" w:rsidP="00CD6F0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собственность), 296,3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D6F06" w:rsidRPr="00A90843" w:rsidRDefault="00CD6F0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CD6F06" w:rsidRDefault="00CD6F06">
            <w:pPr>
              <w:rPr>
                <w:sz w:val="16"/>
                <w:szCs w:val="16"/>
              </w:rPr>
            </w:pPr>
          </w:p>
        </w:tc>
      </w:tr>
      <w:tr w:rsidR="00A96870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A96870" w:rsidRPr="00A90843" w:rsidRDefault="00A96870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A96870" w:rsidRDefault="00A96870" w:rsidP="00A96870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96870" w:rsidRPr="00A90843" w:rsidRDefault="00A96870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A96870" w:rsidRDefault="000C4C7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Не имеет 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90A91" w:rsidRDefault="000C4C74" w:rsidP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(2/3), </w:t>
            </w:r>
          </w:p>
          <w:p w:rsidR="00A96870" w:rsidRDefault="000C4C74" w:rsidP="00A90843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38,4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..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0C4C74" w:rsidRDefault="000C4C74" w:rsidP="000C4C7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собственность), 1000,0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A96870" w:rsidRDefault="000C4C74" w:rsidP="000C4C7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 xml:space="preserve">Жилой дом (индивидуальная собственность), 296,3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A96870" w:rsidRDefault="000C4C7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A96870" w:rsidRDefault="00A96870">
            <w:pPr>
              <w:rPr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68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4D197F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63CD9">
              <w:rPr>
                <w:bCs/>
                <w:color w:val="auto"/>
                <w:sz w:val="16"/>
                <w:szCs w:val="16"/>
              </w:rPr>
              <w:t>Ишутина</w:t>
            </w:r>
            <w:proofErr w:type="spellEnd"/>
            <w:r w:rsidRPr="00D63CD9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Элеонора Витальевна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D197F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«Детский сад № 133»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63CD9" w:rsidRDefault="004D197F" w:rsidP="004D197F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1 147</w:t>
            </w:r>
            <w:r w:rsidR="00DB5C01" w:rsidRPr="00D63CD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63CD9">
              <w:rPr>
                <w:bCs/>
                <w:color w:val="auto"/>
                <w:sz w:val="16"/>
                <w:szCs w:val="16"/>
              </w:rPr>
              <w:t>926</w:t>
            </w:r>
            <w:r w:rsidR="00DB5C01" w:rsidRPr="00D63CD9">
              <w:rPr>
                <w:bCs/>
                <w:color w:val="auto"/>
                <w:sz w:val="16"/>
                <w:szCs w:val="16"/>
              </w:rPr>
              <w:t>,</w:t>
            </w:r>
            <w:r w:rsidRPr="00D63CD9">
              <w:rPr>
                <w:bCs/>
                <w:color w:val="auto"/>
                <w:sz w:val="16"/>
                <w:szCs w:val="16"/>
              </w:rPr>
              <w:t>62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63CD9" w:rsidRDefault="004D197F" w:rsidP="004D197F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63CD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Квартира 70,60 </w:t>
            </w:r>
            <w:proofErr w:type="spellStart"/>
            <w:r w:rsidRPr="00D63CD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63CD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63CD9" w:rsidRDefault="004D197F" w:rsidP="004D197F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63CD9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63CD9" w:rsidRDefault="00A540AD" w:rsidP="00A540AD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63CD9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63CD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63CD9" w:rsidRDefault="004D197F" w:rsidP="004D197F">
            <w:pPr>
              <w:rPr>
                <w:color w:val="auto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726 257</w:t>
            </w:r>
            <w:r w:rsidR="00DB5C01" w:rsidRPr="00D63CD9">
              <w:rPr>
                <w:bCs/>
                <w:color w:val="auto"/>
                <w:sz w:val="16"/>
                <w:szCs w:val="16"/>
              </w:rPr>
              <w:t>,</w:t>
            </w:r>
            <w:r w:rsidRPr="00D63CD9">
              <w:rPr>
                <w:bCs/>
                <w:color w:val="auto"/>
                <w:sz w:val="16"/>
                <w:szCs w:val="16"/>
              </w:rPr>
              <w:t>54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5669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70,60 </w:t>
            </w:r>
            <w:proofErr w:type="spellStart"/>
            <w:r w:rsidRPr="00D63CD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63CD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E5669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 </w:t>
            </w:r>
          </w:p>
          <w:p w:rsidR="008F718C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45,60 </w:t>
            </w:r>
            <w:proofErr w:type="spellStart"/>
            <w:r w:rsidRPr="00D63CD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63CD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Гараж 8,00 </w:t>
            </w:r>
            <w:proofErr w:type="spellStart"/>
            <w:r w:rsidRPr="00D63CD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63CD9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63CD9" w:rsidRDefault="00DB5C01">
            <w:pPr>
              <w:rPr>
                <w:color w:val="auto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ГАЗ -2410</w:t>
            </w:r>
            <w:r w:rsidR="00A540AD" w:rsidRPr="00D63CD9">
              <w:rPr>
                <w:bCs/>
                <w:color w:val="auto"/>
                <w:sz w:val="16"/>
                <w:szCs w:val="16"/>
              </w:rPr>
              <w:t>, 1986 г.</w:t>
            </w:r>
          </w:p>
          <w:p w:rsidR="00A540AD" w:rsidRPr="00D63CD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63CD9" w:rsidRDefault="00DB5C01">
            <w:pPr>
              <w:rPr>
                <w:color w:val="auto"/>
              </w:rPr>
            </w:pPr>
            <w:r w:rsidRPr="00D63CD9">
              <w:rPr>
                <w:bCs/>
                <w:color w:val="auto"/>
                <w:sz w:val="16"/>
                <w:szCs w:val="16"/>
              </w:rPr>
              <w:t>НИССАН X-TRAIL</w:t>
            </w:r>
            <w:r w:rsidR="00A540AD" w:rsidRPr="00D63CD9">
              <w:rPr>
                <w:bCs/>
                <w:color w:val="auto"/>
                <w:sz w:val="16"/>
                <w:szCs w:val="16"/>
              </w:rPr>
              <w:t>, 2016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2E3F7F" w:rsidP="002E3F7F">
            <w:r>
              <w:rPr>
                <w:bCs/>
                <w:sz w:val="16"/>
                <w:szCs w:val="16"/>
              </w:rPr>
              <w:t>69</w:t>
            </w:r>
            <w:r w:rsid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287725" w:rsidRPr="00D0490E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0490E">
              <w:rPr>
                <w:bCs/>
                <w:color w:val="auto"/>
                <w:sz w:val="16"/>
                <w:szCs w:val="16"/>
              </w:rPr>
              <w:t>Парейчук</w:t>
            </w:r>
            <w:proofErr w:type="spellEnd"/>
            <w:r w:rsidRPr="00D0490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0490E" w:rsidRDefault="00DB5C01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Елена Владимировна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287725" w:rsidRPr="00D0490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Заведующий ГБДОУ</w:t>
            </w:r>
          </w:p>
          <w:p w:rsidR="008F718C" w:rsidRPr="00D0490E" w:rsidRDefault="00DB5C01" w:rsidP="00287725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«Детский сад </w:t>
            </w:r>
            <w:r w:rsidR="00287725" w:rsidRPr="00D0490E">
              <w:rPr>
                <w:bCs/>
                <w:color w:val="auto"/>
                <w:sz w:val="16"/>
                <w:szCs w:val="16"/>
              </w:rPr>
              <w:t>«</w:t>
            </w:r>
            <w:r w:rsidRPr="00D0490E">
              <w:rPr>
                <w:bCs/>
                <w:color w:val="auto"/>
                <w:sz w:val="16"/>
                <w:szCs w:val="16"/>
              </w:rPr>
              <w:t>Акварель»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287725" w:rsidP="00287725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1 277 959</w:t>
            </w:r>
            <w:r w:rsidR="007378BD" w:rsidRPr="00D0490E">
              <w:rPr>
                <w:bCs/>
                <w:color w:val="auto"/>
                <w:sz w:val="16"/>
                <w:szCs w:val="16"/>
              </w:rPr>
              <w:t>,</w:t>
            </w:r>
            <w:r w:rsidRPr="00D0490E">
              <w:rPr>
                <w:bCs/>
                <w:color w:val="auto"/>
                <w:sz w:val="16"/>
                <w:szCs w:val="16"/>
              </w:rPr>
              <w:t>60</w:t>
            </w:r>
            <w:r w:rsidR="00DB5C01" w:rsidRPr="00D0490E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DB5C01" w:rsidP="00A22D60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составе, дачных, садоводческих и огороднических объединений (индивидуальная собственность) 865,00 </w:t>
            </w:r>
            <w:proofErr w:type="spellStart"/>
            <w:r w:rsidRPr="00D0490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0490E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08194A" w:rsidRDefault="007378BD" w:rsidP="007378BD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7378BD" w:rsidRPr="00D0490E" w:rsidRDefault="007378BD" w:rsidP="007378BD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69,80 </w:t>
            </w:r>
            <w:proofErr w:type="spellStart"/>
            <w:r w:rsidRPr="00D0490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0490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C8557E" w:rsidP="00C8557E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Не имеет</w:t>
            </w:r>
            <w:r w:rsidR="00284B76" w:rsidRPr="00D0490E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DB5C01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0490E" w:rsidRDefault="00DB5C01" w:rsidP="00287725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СУЗУКИ sx4</w:t>
            </w:r>
            <w:r w:rsidR="00287725" w:rsidRPr="00D0490E">
              <w:rPr>
                <w:bCs/>
                <w:color w:val="auto"/>
                <w:sz w:val="16"/>
                <w:szCs w:val="16"/>
              </w:rPr>
              <w:t>, 2007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37123A" w:rsidP="0037123A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0490E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37123A" w:rsidP="0037123A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832 362</w:t>
            </w:r>
            <w:r w:rsidR="007378BD" w:rsidRPr="00D0490E">
              <w:rPr>
                <w:bCs/>
                <w:color w:val="auto"/>
                <w:sz w:val="16"/>
                <w:szCs w:val="16"/>
              </w:rPr>
              <w:t>,</w:t>
            </w:r>
            <w:r w:rsidRPr="00D0490E">
              <w:rPr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08194A" w:rsidRDefault="00DB5C01" w:rsidP="00A22D60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Квартира (индивидуальная собственность)</w:t>
            </w:r>
          </w:p>
          <w:p w:rsidR="008F718C" w:rsidRPr="00D0490E" w:rsidRDefault="00DB5C01" w:rsidP="00A22D60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 42,90 </w:t>
            </w:r>
            <w:proofErr w:type="spellStart"/>
            <w:r w:rsidRPr="00D0490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0490E">
              <w:rPr>
                <w:bCs/>
                <w:color w:val="auto"/>
                <w:sz w:val="16"/>
                <w:szCs w:val="16"/>
              </w:rPr>
              <w:t>,</w:t>
            </w:r>
            <w:r w:rsidR="00A22D60" w:rsidRPr="00D0490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0490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DB5C01" w:rsidP="00C8557E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Квартира </w:t>
            </w:r>
            <w:r w:rsidR="00C8557E" w:rsidRPr="00D0490E">
              <w:rPr>
                <w:bCs/>
                <w:color w:val="auto"/>
                <w:sz w:val="16"/>
                <w:szCs w:val="16"/>
              </w:rPr>
              <w:t>69,8</w:t>
            </w:r>
            <w:r w:rsidRPr="00D0490E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D0490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0490E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0490E" w:rsidRDefault="00DB5C01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0490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ШЕВРОЛЕ </w:t>
            </w:r>
            <w:proofErr w:type="spellStart"/>
            <w:r w:rsidRPr="00D0490E">
              <w:rPr>
                <w:bCs/>
                <w:color w:val="auto"/>
                <w:sz w:val="16"/>
                <w:szCs w:val="16"/>
              </w:rPr>
              <w:t>лачетти</w:t>
            </w:r>
            <w:proofErr w:type="spellEnd"/>
            <w:r w:rsidR="0037123A" w:rsidRPr="00D0490E">
              <w:rPr>
                <w:bCs/>
                <w:color w:val="auto"/>
                <w:sz w:val="16"/>
                <w:szCs w:val="16"/>
              </w:rPr>
              <w:t>, 2006 г.</w:t>
            </w:r>
          </w:p>
          <w:p w:rsidR="0037123A" w:rsidRPr="00D0490E" w:rsidRDefault="0037123A" w:rsidP="0037123A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37123A" w:rsidRPr="00D0490E" w:rsidRDefault="0037123A" w:rsidP="0008194A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ШЕВРОЛЕ </w:t>
            </w:r>
            <w:proofErr w:type="spellStart"/>
            <w:r w:rsidRPr="00D0490E">
              <w:rPr>
                <w:bCs/>
                <w:color w:val="auto"/>
                <w:sz w:val="16"/>
                <w:szCs w:val="16"/>
                <w:lang w:val="en-US"/>
              </w:rPr>
              <w:t>kian</w:t>
            </w:r>
            <w:proofErr w:type="spellEnd"/>
            <w:r w:rsidRPr="00D0490E">
              <w:rPr>
                <w:bCs/>
                <w:color w:val="auto"/>
                <w:sz w:val="16"/>
                <w:szCs w:val="16"/>
              </w:rPr>
              <w:t xml:space="preserve">, 2010 г.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7123A" w:rsidRPr="00D0490E" w:rsidRDefault="0037123A" w:rsidP="0037123A">
            <w:pPr>
              <w:rPr>
                <w:color w:val="auto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37123A" w:rsidRPr="00D0490E" w:rsidRDefault="0037123A" w:rsidP="0037123A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 xml:space="preserve">ШЕВРОЛЕ </w:t>
            </w:r>
            <w:proofErr w:type="spellStart"/>
            <w:r w:rsidRPr="00D0490E">
              <w:rPr>
                <w:bCs/>
                <w:color w:val="auto"/>
                <w:sz w:val="16"/>
                <w:szCs w:val="16"/>
                <w:lang w:val="en-US"/>
              </w:rPr>
              <w:t>kian</w:t>
            </w:r>
            <w:proofErr w:type="spellEnd"/>
            <w:r w:rsidRPr="00D0490E">
              <w:rPr>
                <w:bCs/>
                <w:color w:val="auto"/>
                <w:sz w:val="16"/>
                <w:szCs w:val="16"/>
              </w:rPr>
              <w:t xml:space="preserve">, </w:t>
            </w:r>
            <w:proofErr w:type="gramStart"/>
            <w:r w:rsidRPr="00D0490E">
              <w:rPr>
                <w:bCs/>
                <w:color w:val="auto"/>
                <w:sz w:val="16"/>
                <w:szCs w:val="16"/>
              </w:rPr>
              <w:t>2010 .</w:t>
            </w:r>
            <w:proofErr w:type="gramEnd"/>
            <w:r w:rsidRPr="00D0490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0490E" w:rsidRDefault="0037123A" w:rsidP="0008194A">
            <w:pPr>
              <w:rPr>
                <w:bCs/>
                <w:color w:val="auto"/>
                <w:sz w:val="16"/>
                <w:szCs w:val="16"/>
              </w:rPr>
            </w:pPr>
            <w:r w:rsidRPr="00D0490E">
              <w:rPr>
                <w:bCs/>
                <w:color w:val="auto"/>
                <w:sz w:val="16"/>
                <w:szCs w:val="16"/>
              </w:rPr>
              <w:t>Накопления за предыдущие годы</w:t>
            </w: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DB5C01" w:rsidP="002E3F7F">
            <w:pPr>
              <w:rPr>
                <w:bCs/>
                <w:sz w:val="16"/>
                <w:szCs w:val="16"/>
              </w:rPr>
            </w:pPr>
            <w:r w:rsidRPr="00856B2D">
              <w:rPr>
                <w:bCs/>
                <w:color w:val="auto"/>
                <w:sz w:val="16"/>
                <w:szCs w:val="16"/>
              </w:rPr>
              <w:t>7</w:t>
            </w:r>
            <w:r w:rsidR="002E3F7F" w:rsidRPr="00856B2D">
              <w:rPr>
                <w:bCs/>
                <w:color w:val="auto"/>
                <w:sz w:val="16"/>
                <w:szCs w:val="16"/>
              </w:rPr>
              <w:t>0</w:t>
            </w:r>
            <w:r w:rsidRPr="00856B2D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9463D" w:rsidRPr="00330B5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Каминская</w:t>
            </w:r>
          </w:p>
          <w:p w:rsidR="008F718C" w:rsidRPr="00330B5C" w:rsidRDefault="00DB5C01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Светлана Анатольевна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9463D" w:rsidRPr="00330B5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</w:p>
          <w:p w:rsidR="008F718C" w:rsidRPr="00330B5C" w:rsidRDefault="00DB5C01" w:rsidP="0049463D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«О</w:t>
            </w:r>
            <w:r w:rsidR="0049463D" w:rsidRPr="00330B5C">
              <w:rPr>
                <w:bCs/>
                <w:color w:val="auto"/>
                <w:sz w:val="16"/>
                <w:szCs w:val="16"/>
              </w:rPr>
              <w:t xml:space="preserve">бразовательный </w:t>
            </w:r>
            <w:proofErr w:type="gramStart"/>
            <w:r w:rsidR="0049463D" w:rsidRPr="00330B5C">
              <w:rPr>
                <w:bCs/>
                <w:color w:val="auto"/>
                <w:sz w:val="16"/>
                <w:szCs w:val="16"/>
              </w:rPr>
              <w:t xml:space="preserve">центр </w:t>
            </w:r>
            <w:r w:rsidRPr="00330B5C">
              <w:rPr>
                <w:bCs/>
                <w:color w:val="auto"/>
                <w:sz w:val="16"/>
                <w:szCs w:val="16"/>
              </w:rPr>
              <w:t xml:space="preserve"> «</w:t>
            </w:r>
            <w:proofErr w:type="gramEnd"/>
            <w:r w:rsidRPr="00330B5C">
              <w:rPr>
                <w:bCs/>
                <w:color w:val="auto"/>
                <w:sz w:val="16"/>
                <w:szCs w:val="16"/>
              </w:rPr>
              <w:t>Античный»»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30B5C" w:rsidRDefault="0049463D" w:rsidP="0049463D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850 003</w:t>
            </w:r>
            <w:r w:rsidR="00C70A08" w:rsidRPr="00330B5C">
              <w:rPr>
                <w:bCs/>
                <w:color w:val="auto"/>
                <w:sz w:val="16"/>
                <w:szCs w:val="16"/>
              </w:rPr>
              <w:t>,</w:t>
            </w:r>
            <w:r w:rsidRPr="00330B5C">
              <w:rPr>
                <w:bCs/>
                <w:color w:val="auto"/>
                <w:sz w:val="16"/>
                <w:szCs w:val="16"/>
              </w:rPr>
              <w:t>73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063B6" w:rsidRDefault="00DB5C01" w:rsidP="00646FE1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47,00 </w:t>
            </w:r>
            <w:proofErr w:type="spellStart"/>
            <w:r w:rsidRPr="00330B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30B5C">
              <w:rPr>
                <w:bCs/>
                <w:color w:val="auto"/>
                <w:sz w:val="16"/>
                <w:szCs w:val="16"/>
              </w:rPr>
              <w:t xml:space="preserve">., Россия Квартира (индивидуальная собственность) </w:t>
            </w:r>
          </w:p>
          <w:p w:rsidR="008F718C" w:rsidRPr="00330B5C" w:rsidRDefault="00DB5C01" w:rsidP="00646FE1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6</w:t>
            </w:r>
            <w:r w:rsidR="00646FE1" w:rsidRPr="00330B5C">
              <w:rPr>
                <w:bCs/>
                <w:color w:val="auto"/>
                <w:sz w:val="16"/>
                <w:szCs w:val="16"/>
              </w:rPr>
              <w:t>1</w:t>
            </w:r>
            <w:r w:rsidRPr="00330B5C">
              <w:rPr>
                <w:bCs/>
                <w:color w:val="auto"/>
                <w:sz w:val="16"/>
                <w:szCs w:val="16"/>
              </w:rPr>
              <w:t>,</w:t>
            </w:r>
            <w:r w:rsidR="00646FE1" w:rsidRPr="00330B5C">
              <w:rPr>
                <w:bCs/>
                <w:color w:val="auto"/>
                <w:sz w:val="16"/>
                <w:szCs w:val="16"/>
              </w:rPr>
              <w:t>7</w:t>
            </w:r>
            <w:r w:rsidRPr="00330B5C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330B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30B5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30B5C" w:rsidRDefault="00646FE1" w:rsidP="00D94013">
            <w:pPr>
              <w:rPr>
                <w:color w:val="auto"/>
                <w:sz w:val="16"/>
                <w:szCs w:val="16"/>
              </w:rPr>
            </w:pPr>
            <w:r w:rsidRPr="00330B5C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30B5C" w:rsidRDefault="00DB5C01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330B5C" w:rsidRDefault="00DB5C01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ФОРД КУГА</w:t>
            </w:r>
            <w:r w:rsidR="0049463D" w:rsidRPr="00330B5C">
              <w:rPr>
                <w:bCs/>
                <w:color w:val="auto"/>
                <w:sz w:val="16"/>
                <w:szCs w:val="16"/>
              </w:rPr>
              <w:t>, 2012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30B5C" w:rsidRDefault="0049463D" w:rsidP="0049463D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330B5C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30B5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30B5C" w:rsidRDefault="0049463D" w:rsidP="0049463D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10 785</w:t>
            </w:r>
            <w:r w:rsidR="00DB5C01" w:rsidRPr="00330B5C">
              <w:rPr>
                <w:bCs/>
                <w:color w:val="auto"/>
                <w:sz w:val="16"/>
                <w:szCs w:val="16"/>
              </w:rPr>
              <w:t>,</w:t>
            </w:r>
            <w:r w:rsidRPr="00330B5C">
              <w:rPr>
                <w:bCs/>
                <w:color w:val="auto"/>
                <w:sz w:val="16"/>
                <w:szCs w:val="16"/>
              </w:rPr>
              <w:t>96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063B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330B5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 xml:space="preserve">42,00 </w:t>
            </w:r>
            <w:proofErr w:type="spellStart"/>
            <w:r w:rsidRPr="00330B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30B5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9463D" w:rsidRPr="00330B5C" w:rsidRDefault="00DB5C01" w:rsidP="00646FE1">
            <w:pPr>
              <w:rPr>
                <w:bCs/>
                <w:color w:val="auto"/>
                <w:sz w:val="16"/>
                <w:szCs w:val="16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К</w:t>
            </w:r>
            <w:bookmarkStart w:id="15" w:name="__DdeLink__17384_1245999272"/>
            <w:r w:rsidRPr="00330B5C">
              <w:rPr>
                <w:bCs/>
                <w:color w:val="auto"/>
                <w:sz w:val="16"/>
                <w:szCs w:val="16"/>
              </w:rPr>
              <w:t xml:space="preserve">вартира 47,00 </w:t>
            </w:r>
            <w:proofErr w:type="spellStart"/>
            <w:r w:rsidRPr="00330B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30B5C">
              <w:rPr>
                <w:bCs/>
                <w:color w:val="auto"/>
                <w:sz w:val="16"/>
                <w:szCs w:val="16"/>
              </w:rPr>
              <w:t>., Россия;</w:t>
            </w:r>
            <w:bookmarkEnd w:id="15"/>
            <w:r w:rsidRPr="00330B5C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330B5C" w:rsidRDefault="00DB5C01" w:rsidP="00646FE1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Квартира 6</w:t>
            </w:r>
            <w:r w:rsidR="00646FE1" w:rsidRPr="00330B5C">
              <w:rPr>
                <w:bCs/>
                <w:color w:val="auto"/>
                <w:sz w:val="16"/>
                <w:szCs w:val="16"/>
              </w:rPr>
              <w:t>1</w:t>
            </w:r>
            <w:r w:rsidRPr="00330B5C">
              <w:rPr>
                <w:bCs/>
                <w:color w:val="auto"/>
                <w:sz w:val="16"/>
                <w:szCs w:val="16"/>
              </w:rPr>
              <w:t>,</w:t>
            </w:r>
            <w:r w:rsidR="00646FE1" w:rsidRPr="00330B5C">
              <w:rPr>
                <w:bCs/>
                <w:color w:val="auto"/>
                <w:sz w:val="16"/>
                <w:szCs w:val="16"/>
              </w:rPr>
              <w:t>7</w:t>
            </w:r>
            <w:r w:rsidRPr="00330B5C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330B5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30B5C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330B5C" w:rsidRDefault="00DB5C01">
            <w:pPr>
              <w:rPr>
                <w:color w:val="auto"/>
              </w:rPr>
            </w:pPr>
            <w:r w:rsidRPr="00330B5C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550817" w:rsidP="002E3F7F">
            <w:r w:rsidRPr="001F2554">
              <w:rPr>
                <w:bCs/>
                <w:color w:val="2F5496" w:themeColor="accent5" w:themeShade="BF"/>
                <w:sz w:val="16"/>
                <w:szCs w:val="16"/>
              </w:rPr>
              <w:t>7</w:t>
            </w:r>
            <w:r w:rsidR="002E3F7F">
              <w:rPr>
                <w:bCs/>
                <w:color w:val="2F5496" w:themeColor="accent5" w:themeShade="BF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E173B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 xml:space="preserve">Оганесян </w:t>
            </w:r>
          </w:p>
          <w:p w:rsidR="008F718C" w:rsidRPr="00E173BB" w:rsidRDefault="00DB5C01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Виктор Альбертович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26C5F" w:rsidRPr="00E173BB" w:rsidRDefault="00DB5C01" w:rsidP="003D3DC5">
            <w:pPr>
              <w:rPr>
                <w:bCs/>
                <w:color w:val="auto"/>
                <w:sz w:val="16"/>
                <w:szCs w:val="16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 xml:space="preserve">Директор </w:t>
            </w:r>
            <w:r w:rsidR="003D3DC5" w:rsidRPr="00E173BB">
              <w:rPr>
                <w:bCs/>
                <w:color w:val="auto"/>
                <w:sz w:val="16"/>
                <w:szCs w:val="16"/>
              </w:rPr>
              <w:t xml:space="preserve">ГБОУ города Севастополя </w:t>
            </w:r>
            <w:r w:rsidRPr="00E173BB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E173BB" w:rsidRDefault="00DB5C01" w:rsidP="006063B6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«Гимназия № 1 им.</w:t>
            </w:r>
            <w:r w:rsidR="00AE1ABC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E173BB">
              <w:rPr>
                <w:bCs/>
                <w:color w:val="auto"/>
                <w:sz w:val="16"/>
                <w:szCs w:val="16"/>
              </w:rPr>
              <w:t>А.С</w:t>
            </w:r>
            <w:r w:rsidR="00021FAD" w:rsidRPr="00E173B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173BB">
              <w:rPr>
                <w:bCs/>
                <w:color w:val="auto"/>
                <w:sz w:val="16"/>
                <w:szCs w:val="16"/>
              </w:rPr>
              <w:t>.Пушкина</w:t>
            </w:r>
            <w:proofErr w:type="gramEnd"/>
            <w:r w:rsidRPr="00E173BB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173BB" w:rsidRDefault="003D3DC5" w:rsidP="00E173BB">
            <w:pPr>
              <w:rPr>
                <w:color w:val="auto"/>
                <w:sz w:val="16"/>
                <w:szCs w:val="16"/>
              </w:rPr>
            </w:pPr>
            <w:r w:rsidRPr="00E173BB">
              <w:rPr>
                <w:color w:val="auto"/>
                <w:sz w:val="16"/>
                <w:szCs w:val="16"/>
              </w:rPr>
              <w:t xml:space="preserve">1 </w:t>
            </w:r>
            <w:r w:rsidR="00E173BB">
              <w:rPr>
                <w:color w:val="auto"/>
                <w:sz w:val="16"/>
                <w:szCs w:val="16"/>
              </w:rPr>
              <w:t>560</w:t>
            </w:r>
            <w:r w:rsidRPr="00E173BB">
              <w:rPr>
                <w:color w:val="auto"/>
                <w:sz w:val="16"/>
                <w:szCs w:val="16"/>
              </w:rPr>
              <w:t xml:space="preserve"> </w:t>
            </w:r>
            <w:r w:rsidR="00E173BB">
              <w:rPr>
                <w:color w:val="auto"/>
                <w:sz w:val="16"/>
                <w:szCs w:val="16"/>
              </w:rPr>
              <w:t>266</w:t>
            </w:r>
            <w:r w:rsidRPr="00E173BB">
              <w:rPr>
                <w:color w:val="auto"/>
                <w:sz w:val="16"/>
                <w:szCs w:val="16"/>
              </w:rPr>
              <w:t>,</w:t>
            </w:r>
            <w:r w:rsidR="00E173BB">
              <w:rPr>
                <w:color w:val="auto"/>
                <w:sz w:val="16"/>
                <w:szCs w:val="16"/>
              </w:rPr>
              <w:t>1</w:t>
            </w:r>
            <w:r w:rsidRPr="00E173BB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 w:rsidP="00E173BB">
            <w:pPr>
              <w:rPr>
                <w:bCs/>
                <w:color w:val="auto"/>
                <w:sz w:val="16"/>
                <w:szCs w:val="16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Квартира (долевая собственность (1/</w:t>
            </w:r>
            <w:r w:rsidR="00E173BB">
              <w:rPr>
                <w:bCs/>
                <w:color w:val="auto"/>
                <w:sz w:val="16"/>
                <w:szCs w:val="16"/>
              </w:rPr>
              <w:t>2</w:t>
            </w:r>
            <w:r w:rsidRPr="00E173BB">
              <w:rPr>
                <w:bCs/>
                <w:color w:val="auto"/>
                <w:sz w:val="16"/>
                <w:szCs w:val="16"/>
              </w:rPr>
              <w:t xml:space="preserve">)) </w:t>
            </w:r>
          </w:p>
          <w:p w:rsidR="008F718C" w:rsidRPr="00E173BB" w:rsidRDefault="00DB5C01" w:rsidP="00E173BB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 xml:space="preserve">70,30 </w:t>
            </w:r>
            <w:proofErr w:type="spellStart"/>
            <w:r w:rsidRPr="00E173B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173B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173BB" w:rsidRDefault="00DB5C01" w:rsidP="00E173BB">
            <w:pPr>
              <w:rPr>
                <w:color w:val="auto"/>
              </w:rPr>
            </w:pPr>
            <w:bookmarkStart w:id="16" w:name="__DdeLink__7512_1321863606"/>
            <w:r w:rsidRPr="00E173BB">
              <w:rPr>
                <w:bCs/>
                <w:color w:val="auto"/>
                <w:sz w:val="16"/>
                <w:szCs w:val="16"/>
              </w:rPr>
              <w:t>К</w:t>
            </w:r>
            <w:bookmarkStart w:id="17" w:name="__DdeLink__17384_12459992721"/>
            <w:r w:rsidRPr="00E173BB">
              <w:rPr>
                <w:bCs/>
                <w:color w:val="auto"/>
                <w:sz w:val="16"/>
                <w:szCs w:val="16"/>
              </w:rPr>
              <w:t>вартира (</w:t>
            </w:r>
            <w:r w:rsidR="00E173BB">
              <w:rPr>
                <w:bCs/>
                <w:color w:val="auto"/>
                <w:sz w:val="16"/>
                <w:szCs w:val="16"/>
              </w:rPr>
              <w:t>1</w:t>
            </w:r>
            <w:r w:rsidRPr="00E173BB">
              <w:rPr>
                <w:bCs/>
                <w:color w:val="auto"/>
                <w:sz w:val="16"/>
                <w:szCs w:val="16"/>
              </w:rPr>
              <w:t>/</w:t>
            </w:r>
            <w:r w:rsidR="00E173BB">
              <w:rPr>
                <w:bCs/>
                <w:color w:val="auto"/>
                <w:sz w:val="16"/>
                <w:szCs w:val="16"/>
              </w:rPr>
              <w:t>2</w:t>
            </w:r>
            <w:r w:rsidRPr="00E173BB">
              <w:rPr>
                <w:bCs/>
                <w:color w:val="auto"/>
                <w:sz w:val="16"/>
                <w:szCs w:val="16"/>
              </w:rPr>
              <w:t>) 70,30</w:t>
            </w:r>
            <w:bookmarkEnd w:id="16"/>
            <w:bookmarkEnd w:id="17"/>
            <w:r w:rsidRPr="00E173BB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173B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173BB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173BB" w:rsidRDefault="007D158B" w:rsidP="007D158B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173B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E173BB" w:rsidRDefault="00C02713" w:rsidP="00C02713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E173BB">
              <w:rPr>
                <w:bCs/>
                <w:color w:val="auto"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E173B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173BB" w:rsidRDefault="00004537" w:rsidP="00E34770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189 </w:t>
            </w:r>
            <w:r w:rsidR="00E34770">
              <w:rPr>
                <w:bCs/>
                <w:color w:val="auto"/>
                <w:sz w:val="16"/>
                <w:szCs w:val="16"/>
              </w:rPr>
              <w:t>602</w:t>
            </w:r>
            <w:r w:rsidRPr="00E173BB">
              <w:rPr>
                <w:bCs/>
                <w:color w:val="auto"/>
                <w:sz w:val="16"/>
                <w:szCs w:val="16"/>
              </w:rPr>
              <w:t>,</w:t>
            </w:r>
            <w:r w:rsidR="00E34770">
              <w:rPr>
                <w:bCs/>
                <w:color w:val="auto"/>
                <w:sz w:val="16"/>
                <w:szCs w:val="16"/>
              </w:rPr>
              <w:t>46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 w:rsidP="00E34770">
            <w:pPr>
              <w:rPr>
                <w:bCs/>
                <w:color w:val="auto"/>
                <w:sz w:val="16"/>
                <w:szCs w:val="16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Квартира (долевая собственность (1/</w:t>
            </w:r>
            <w:r w:rsidR="00E34770">
              <w:rPr>
                <w:bCs/>
                <w:color w:val="auto"/>
                <w:sz w:val="16"/>
                <w:szCs w:val="16"/>
              </w:rPr>
              <w:t>2</w:t>
            </w:r>
            <w:r w:rsidRPr="00E173BB">
              <w:rPr>
                <w:bCs/>
                <w:color w:val="auto"/>
                <w:sz w:val="16"/>
                <w:szCs w:val="16"/>
              </w:rPr>
              <w:t xml:space="preserve">)) </w:t>
            </w:r>
          </w:p>
          <w:p w:rsidR="008F718C" w:rsidRPr="00E173BB" w:rsidRDefault="00DB5C01" w:rsidP="00E34770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 xml:space="preserve">70,30 </w:t>
            </w:r>
            <w:proofErr w:type="spellStart"/>
            <w:r w:rsidRPr="00E173B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173B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173BB" w:rsidRDefault="00DB5C01" w:rsidP="00E34770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К</w:t>
            </w:r>
            <w:bookmarkStart w:id="18" w:name="__DdeLink__17384_12459992722"/>
            <w:r w:rsidRPr="00E173BB">
              <w:rPr>
                <w:bCs/>
                <w:color w:val="auto"/>
                <w:sz w:val="16"/>
                <w:szCs w:val="16"/>
              </w:rPr>
              <w:t>вартира (</w:t>
            </w:r>
            <w:r w:rsidR="00E34770">
              <w:rPr>
                <w:bCs/>
                <w:color w:val="auto"/>
                <w:sz w:val="16"/>
                <w:szCs w:val="16"/>
              </w:rPr>
              <w:t>1</w:t>
            </w:r>
            <w:r w:rsidRPr="00E173BB">
              <w:rPr>
                <w:bCs/>
                <w:color w:val="auto"/>
                <w:sz w:val="16"/>
                <w:szCs w:val="16"/>
              </w:rPr>
              <w:t>/</w:t>
            </w:r>
            <w:r w:rsidR="00E34770">
              <w:rPr>
                <w:bCs/>
                <w:color w:val="auto"/>
                <w:sz w:val="16"/>
                <w:szCs w:val="16"/>
              </w:rPr>
              <w:t>2</w:t>
            </w:r>
            <w:r w:rsidRPr="00E173BB">
              <w:rPr>
                <w:bCs/>
                <w:color w:val="auto"/>
                <w:sz w:val="16"/>
                <w:szCs w:val="16"/>
              </w:rPr>
              <w:t>) 70,30</w:t>
            </w:r>
            <w:bookmarkEnd w:id="18"/>
            <w:r w:rsidRPr="00E173BB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173B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173BB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173BB" w:rsidRDefault="00004537" w:rsidP="00004537">
            <w:pPr>
              <w:rPr>
                <w:color w:val="auto"/>
              </w:rPr>
            </w:pPr>
            <w:r w:rsidRPr="00E173BB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173BB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E57C68" w:rsidP="002E3F7F">
            <w:pPr>
              <w:jc w:val="center"/>
            </w:pPr>
            <w:r>
              <w:rPr>
                <w:bCs/>
                <w:sz w:val="16"/>
                <w:szCs w:val="16"/>
              </w:rPr>
              <w:t>7</w:t>
            </w:r>
            <w:r w:rsidR="002E3F7F">
              <w:rPr>
                <w:bCs/>
                <w:sz w:val="16"/>
                <w:szCs w:val="16"/>
              </w:rPr>
              <w:t>2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F640D" w:rsidRPr="003C50F6" w:rsidRDefault="00DB5C01" w:rsidP="00FB71E4">
            <w:pPr>
              <w:rPr>
                <w:bCs/>
                <w:color w:val="auto"/>
                <w:sz w:val="16"/>
                <w:szCs w:val="16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>Шелковая</w:t>
            </w:r>
          </w:p>
          <w:p w:rsidR="008F718C" w:rsidRPr="003C50F6" w:rsidRDefault="00DB5C01" w:rsidP="00FB71E4">
            <w:pPr>
              <w:rPr>
                <w:color w:val="auto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>Анна Константиновна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F640D" w:rsidRPr="003C50F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FF640D" w:rsidRPr="003C50F6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8F718C" w:rsidRPr="003C50F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>«Билингвальная гимназия № 2»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C50F6" w:rsidRDefault="003C50F6" w:rsidP="003C50F6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1 002 864</w:t>
            </w:r>
            <w:r w:rsidRPr="003C50F6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79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3C50F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C50F6" w:rsidRDefault="00DB5C01">
            <w:pPr>
              <w:rPr>
                <w:color w:val="auto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>Жилой дом,61,90 кв. м., Россия</w:t>
            </w:r>
          </w:p>
          <w:p w:rsidR="008F718C" w:rsidRPr="003C50F6" w:rsidRDefault="00DB5C01">
            <w:pPr>
              <w:rPr>
                <w:color w:val="auto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строительство, 601,00 </w:t>
            </w:r>
            <w:proofErr w:type="spellStart"/>
            <w:r w:rsidRPr="003C50F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C50F6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3C50F6" w:rsidRDefault="00DB5C01">
            <w:pPr>
              <w:rPr>
                <w:color w:val="auto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 xml:space="preserve">Гараж 20,00 </w:t>
            </w:r>
            <w:proofErr w:type="spellStart"/>
            <w:r w:rsidRPr="003C50F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C50F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C50F6" w:rsidRDefault="00DB5C01">
            <w:pPr>
              <w:rPr>
                <w:color w:val="auto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3C50F6" w:rsidRDefault="00DB5C01">
            <w:pPr>
              <w:rPr>
                <w:color w:val="auto"/>
              </w:rPr>
            </w:pPr>
            <w:r w:rsidRPr="003C50F6">
              <w:rPr>
                <w:bCs/>
                <w:color w:val="auto"/>
                <w:sz w:val="16"/>
                <w:szCs w:val="16"/>
              </w:rPr>
              <w:t xml:space="preserve">АУДИ А 6 </w:t>
            </w:r>
            <w:proofErr w:type="spellStart"/>
            <w:r w:rsidRPr="003C50F6">
              <w:rPr>
                <w:bCs/>
                <w:color w:val="auto"/>
                <w:sz w:val="16"/>
                <w:szCs w:val="16"/>
              </w:rPr>
              <w:t>allroad</w:t>
            </w:r>
            <w:proofErr w:type="spellEnd"/>
            <w:r w:rsidR="001A2E86">
              <w:rPr>
                <w:bCs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550817" w:rsidP="002E3F7F">
            <w:r>
              <w:rPr>
                <w:bCs/>
                <w:sz w:val="16"/>
                <w:szCs w:val="16"/>
              </w:rPr>
              <w:t>7</w:t>
            </w:r>
            <w:r w:rsidR="002E3F7F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5C7B54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5C7B54">
              <w:rPr>
                <w:bCs/>
                <w:color w:val="auto"/>
                <w:sz w:val="16"/>
                <w:szCs w:val="16"/>
              </w:rPr>
              <w:t>Евгущенко</w:t>
            </w:r>
            <w:proofErr w:type="spellEnd"/>
            <w:r w:rsidRPr="005C7B54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5C7B54" w:rsidRDefault="00DB5C01">
            <w:pPr>
              <w:rPr>
                <w:color w:val="auto"/>
              </w:rPr>
            </w:pPr>
            <w:proofErr w:type="spellStart"/>
            <w:r w:rsidRPr="005C7B54">
              <w:rPr>
                <w:bCs/>
                <w:color w:val="auto"/>
                <w:sz w:val="16"/>
                <w:szCs w:val="16"/>
              </w:rPr>
              <w:t>Анжелла</w:t>
            </w:r>
            <w:proofErr w:type="spellEnd"/>
            <w:r w:rsidRPr="005C7B54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C7B54">
              <w:rPr>
                <w:bCs/>
                <w:color w:val="auto"/>
                <w:sz w:val="16"/>
                <w:szCs w:val="16"/>
              </w:rPr>
              <w:t>Мартуниевна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26C5F" w:rsidRPr="005C7B54" w:rsidRDefault="00DB5C01" w:rsidP="007849C4">
            <w:pPr>
              <w:rPr>
                <w:bCs/>
                <w:color w:val="auto"/>
                <w:sz w:val="16"/>
                <w:szCs w:val="16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7849C4" w:rsidRPr="005C7B54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E7489C" w:rsidRDefault="00DB5C01" w:rsidP="007849C4">
            <w:pPr>
              <w:rPr>
                <w:bCs/>
                <w:color w:val="auto"/>
                <w:sz w:val="16"/>
                <w:szCs w:val="16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7849C4" w:rsidRPr="005C7B54" w:rsidRDefault="00DB5C01" w:rsidP="007849C4">
            <w:pPr>
              <w:rPr>
                <w:bCs/>
                <w:color w:val="auto"/>
                <w:sz w:val="16"/>
                <w:szCs w:val="16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>школа №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5C7B54">
              <w:rPr>
                <w:bCs/>
                <w:color w:val="auto"/>
                <w:sz w:val="16"/>
                <w:szCs w:val="16"/>
              </w:rPr>
              <w:t xml:space="preserve">3 с углубленным изучением английского языка </w:t>
            </w:r>
          </w:p>
          <w:p w:rsidR="008F718C" w:rsidRPr="005C7B54" w:rsidRDefault="007849C4" w:rsidP="007849C4">
            <w:pPr>
              <w:rPr>
                <w:color w:val="auto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имени </w:t>
            </w:r>
            <w:r w:rsidR="00DB5C01" w:rsidRPr="005C7B54">
              <w:rPr>
                <w:bCs/>
                <w:color w:val="auto"/>
                <w:sz w:val="16"/>
                <w:szCs w:val="16"/>
              </w:rPr>
              <w:t>Александра Невского»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C7B54" w:rsidRDefault="00DB5C01" w:rsidP="005C7B54">
            <w:pPr>
              <w:rPr>
                <w:color w:val="auto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>1</w:t>
            </w:r>
            <w:r w:rsidR="005C7B54">
              <w:rPr>
                <w:bCs/>
                <w:color w:val="auto"/>
                <w:sz w:val="16"/>
                <w:szCs w:val="16"/>
              </w:rPr>
              <w:t> 587 081,89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5C7B5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55,10 </w:t>
            </w:r>
            <w:proofErr w:type="spellStart"/>
            <w:r w:rsidRPr="005C7B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C7B54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063B6" w:rsidRDefault="00D06641">
            <w:pPr>
              <w:rPr>
                <w:bCs/>
                <w:color w:val="auto"/>
                <w:sz w:val="16"/>
                <w:szCs w:val="16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1/4) </w:t>
            </w:r>
          </w:p>
          <w:p w:rsidR="00D06641" w:rsidRPr="005C7B54" w:rsidRDefault="00D06641">
            <w:pPr>
              <w:rPr>
                <w:color w:val="auto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58,30 </w:t>
            </w:r>
            <w:proofErr w:type="spellStart"/>
            <w:r w:rsidRPr="005C7B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C7B54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8F718C" w:rsidRPr="005C7B5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C7B54" w:rsidRDefault="00DB5C01">
            <w:pPr>
              <w:rPr>
                <w:color w:val="auto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 xml:space="preserve">Гараж 24,00 </w:t>
            </w:r>
            <w:proofErr w:type="spellStart"/>
            <w:r w:rsidRPr="005C7B5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C7B5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C7B54" w:rsidRDefault="00D55B17" w:rsidP="00D55B17">
            <w:pPr>
              <w:rPr>
                <w:color w:val="auto"/>
              </w:rPr>
            </w:pPr>
            <w:r w:rsidRPr="005C7B5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C7B5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269A6" w:rsidP="002E3F7F">
            <w:r>
              <w:rPr>
                <w:bCs/>
                <w:sz w:val="16"/>
                <w:szCs w:val="16"/>
              </w:rPr>
              <w:t>7</w:t>
            </w:r>
            <w:r w:rsidR="002E3F7F">
              <w:rPr>
                <w:bCs/>
                <w:sz w:val="16"/>
                <w:szCs w:val="16"/>
              </w:rPr>
              <w:t>4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C20531" w:rsidRDefault="00E54EA6" w:rsidP="00E54EA6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Белый</w:t>
            </w:r>
          </w:p>
          <w:p w:rsidR="008F718C" w:rsidRPr="00C20531" w:rsidRDefault="00E54EA6" w:rsidP="00E54EA6">
            <w:pPr>
              <w:rPr>
                <w:color w:val="auto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Вячеслав Петрович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2724E" w:rsidRPr="00C2053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F2724E" w:rsidRPr="00C20531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E7489C" w:rsidRDefault="00DB5C01" w:rsidP="006E1235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C20531" w:rsidRDefault="00DB5C01" w:rsidP="006E1235">
            <w:pPr>
              <w:rPr>
                <w:color w:val="auto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 xml:space="preserve">школа № 4 имени </w:t>
            </w:r>
            <w:proofErr w:type="spellStart"/>
            <w:r w:rsidRPr="00C20531">
              <w:rPr>
                <w:bCs/>
                <w:color w:val="auto"/>
                <w:sz w:val="16"/>
                <w:szCs w:val="16"/>
              </w:rPr>
              <w:t>А.Н.Кесаева</w:t>
            </w:r>
            <w:proofErr w:type="spellEnd"/>
            <w:r w:rsidRPr="00C20531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20531" w:rsidRDefault="005B68A7" w:rsidP="005B68A7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853 073</w:t>
            </w:r>
            <w:r w:rsidR="00C61E64" w:rsidRPr="00C20531">
              <w:rPr>
                <w:bCs/>
                <w:color w:val="auto"/>
                <w:sz w:val="16"/>
                <w:szCs w:val="16"/>
              </w:rPr>
              <w:t xml:space="preserve">, </w:t>
            </w:r>
            <w:r>
              <w:rPr>
                <w:bCs/>
                <w:color w:val="auto"/>
                <w:sz w:val="16"/>
                <w:szCs w:val="16"/>
              </w:rPr>
              <w:t>95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 xml:space="preserve">Квартира (общая </w:t>
            </w:r>
            <w:r w:rsidR="00E54EA6" w:rsidRPr="00C20531">
              <w:rPr>
                <w:bCs/>
                <w:color w:val="auto"/>
                <w:sz w:val="16"/>
                <w:szCs w:val="16"/>
              </w:rPr>
              <w:t>долевая</w:t>
            </w:r>
            <w:r w:rsidRPr="00C20531">
              <w:rPr>
                <w:bCs/>
                <w:color w:val="auto"/>
                <w:sz w:val="16"/>
                <w:szCs w:val="16"/>
              </w:rPr>
              <w:t xml:space="preserve"> собственность</w:t>
            </w:r>
            <w:r w:rsidR="00E54EA6" w:rsidRPr="00C20531">
              <w:rPr>
                <w:bCs/>
                <w:color w:val="auto"/>
                <w:sz w:val="16"/>
                <w:szCs w:val="16"/>
              </w:rPr>
              <w:t xml:space="preserve"> (1/3)</w:t>
            </w:r>
            <w:r w:rsidRPr="00C20531">
              <w:rPr>
                <w:bCs/>
                <w:color w:val="auto"/>
                <w:sz w:val="16"/>
                <w:szCs w:val="16"/>
              </w:rPr>
              <w:t xml:space="preserve">) </w:t>
            </w:r>
          </w:p>
          <w:p w:rsidR="008F718C" w:rsidRPr="00C20531" w:rsidRDefault="00E54EA6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69,40</w:t>
            </w:r>
            <w:r w:rsidR="00DB5C01" w:rsidRPr="00C20531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C205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C20531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6063B6" w:rsidRDefault="00E54EA6" w:rsidP="00E54EA6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C20531" w:rsidRDefault="00E54EA6" w:rsidP="00E54EA6">
            <w:pPr>
              <w:rPr>
                <w:color w:val="auto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 xml:space="preserve">33,70 </w:t>
            </w:r>
            <w:proofErr w:type="spellStart"/>
            <w:r w:rsidRPr="00C205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2053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20531" w:rsidRDefault="00E54EA6" w:rsidP="00C61E64">
            <w:pPr>
              <w:rPr>
                <w:color w:val="auto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Квартира (</w:t>
            </w:r>
            <w:r w:rsidR="00C61E64" w:rsidRPr="00C20531">
              <w:rPr>
                <w:bCs/>
                <w:color w:val="auto"/>
                <w:sz w:val="16"/>
                <w:szCs w:val="16"/>
              </w:rPr>
              <w:t>2</w:t>
            </w:r>
            <w:r w:rsidRPr="00C20531">
              <w:rPr>
                <w:bCs/>
                <w:color w:val="auto"/>
                <w:sz w:val="16"/>
                <w:szCs w:val="16"/>
              </w:rPr>
              <w:t xml:space="preserve">/3) 69,40 </w:t>
            </w:r>
            <w:proofErr w:type="spellStart"/>
            <w:r w:rsidRPr="00C205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20531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C20531" w:rsidRDefault="00DB5C01" w:rsidP="00E54EA6">
            <w:pPr>
              <w:rPr>
                <w:color w:val="auto"/>
                <w:sz w:val="16"/>
                <w:szCs w:val="16"/>
              </w:rPr>
            </w:pPr>
            <w:r w:rsidRPr="00C20531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C20531" w:rsidRDefault="00DB5C01" w:rsidP="00E54EA6">
            <w:pPr>
              <w:rPr>
                <w:color w:val="auto"/>
              </w:rPr>
            </w:pPr>
            <w:r w:rsidRPr="00C20531">
              <w:rPr>
                <w:color w:val="auto"/>
                <w:sz w:val="16"/>
                <w:szCs w:val="16"/>
              </w:rPr>
              <w:t xml:space="preserve"> </w:t>
            </w:r>
            <w:r w:rsidR="00E54EA6" w:rsidRPr="00C20531">
              <w:rPr>
                <w:color w:val="auto"/>
                <w:sz w:val="16"/>
                <w:szCs w:val="16"/>
              </w:rPr>
              <w:t>РЕНО ЛОГАН</w:t>
            </w:r>
            <w:r w:rsidR="005B68A7">
              <w:rPr>
                <w:color w:val="auto"/>
                <w:sz w:val="16"/>
                <w:szCs w:val="16"/>
              </w:rPr>
              <w:t>, 2014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F2724E" w:rsidRDefault="008F718C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C20531" w:rsidRDefault="00C02713" w:rsidP="00C02713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C20531">
              <w:rPr>
                <w:bCs/>
                <w:color w:val="auto"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C2053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20531" w:rsidRDefault="009522E6" w:rsidP="00106D37">
            <w:pPr>
              <w:rPr>
                <w:color w:val="auto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6</w:t>
            </w:r>
            <w:r w:rsidR="00106D37">
              <w:rPr>
                <w:bCs/>
                <w:color w:val="auto"/>
                <w:sz w:val="16"/>
                <w:szCs w:val="16"/>
              </w:rPr>
              <w:t>58</w:t>
            </w:r>
            <w:r w:rsidRPr="00C20531">
              <w:rPr>
                <w:bCs/>
                <w:color w:val="auto"/>
                <w:sz w:val="16"/>
                <w:szCs w:val="16"/>
              </w:rPr>
              <w:t> </w:t>
            </w:r>
            <w:r w:rsidR="00106D37">
              <w:rPr>
                <w:bCs/>
                <w:color w:val="auto"/>
                <w:sz w:val="16"/>
                <w:szCs w:val="16"/>
              </w:rPr>
              <w:t>783</w:t>
            </w:r>
            <w:r w:rsidRPr="00C20531">
              <w:rPr>
                <w:bCs/>
                <w:color w:val="auto"/>
                <w:sz w:val="16"/>
                <w:szCs w:val="16"/>
              </w:rPr>
              <w:t>,</w:t>
            </w:r>
            <w:r w:rsidR="00106D37">
              <w:rPr>
                <w:bCs/>
                <w:color w:val="auto"/>
                <w:sz w:val="16"/>
                <w:szCs w:val="16"/>
              </w:rPr>
              <w:t>65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 w:rsidP="00165414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 xml:space="preserve">Квартира (общая </w:t>
            </w:r>
            <w:r w:rsidR="00165414" w:rsidRPr="00C20531">
              <w:rPr>
                <w:bCs/>
                <w:color w:val="auto"/>
                <w:sz w:val="16"/>
                <w:szCs w:val="16"/>
              </w:rPr>
              <w:t xml:space="preserve">долевая </w:t>
            </w:r>
            <w:r w:rsidRPr="00C20531">
              <w:rPr>
                <w:bCs/>
                <w:color w:val="auto"/>
                <w:sz w:val="16"/>
                <w:szCs w:val="16"/>
              </w:rPr>
              <w:t>собственность</w:t>
            </w:r>
            <w:r w:rsidR="00165414" w:rsidRPr="00C20531">
              <w:rPr>
                <w:bCs/>
                <w:color w:val="auto"/>
                <w:sz w:val="16"/>
                <w:szCs w:val="16"/>
              </w:rPr>
              <w:t xml:space="preserve"> (1/3)</w:t>
            </w:r>
            <w:r w:rsidRPr="00C20531">
              <w:rPr>
                <w:bCs/>
                <w:color w:val="auto"/>
                <w:sz w:val="16"/>
                <w:szCs w:val="16"/>
              </w:rPr>
              <w:t>),</w:t>
            </w:r>
          </w:p>
          <w:p w:rsidR="008F718C" w:rsidRPr="00C20531" w:rsidRDefault="00165414" w:rsidP="00165414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69,40</w:t>
            </w:r>
            <w:r w:rsidR="00DB5C01" w:rsidRPr="00C20531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C205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C20531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6063B6" w:rsidRDefault="00165414" w:rsidP="00165414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Квартира (индивидуальная собственность)</w:t>
            </w:r>
          </w:p>
          <w:p w:rsidR="00165414" w:rsidRPr="00C20531" w:rsidRDefault="00165414" w:rsidP="00165414">
            <w:pPr>
              <w:rPr>
                <w:bCs/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 xml:space="preserve">30,60 </w:t>
            </w:r>
            <w:proofErr w:type="spellStart"/>
            <w:r w:rsidRPr="00C205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2053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20531" w:rsidRDefault="00165414" w:rsidP="00785301">
            <w:pPr>
              <w:rPr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Квартира (</w:t>
            </w:r>
            <w:r w:rsidR="00785301" w:rsidRPr="00C20531">
              <w:rPr>
                <w:bCs/>
                <w:color w:val="auto"/>
                <w:sz w:val="16"/>
                <w:szCs w:val="16"/>
              </w:rPr>
              <w:t>2</w:t>
            </w:r>
            <w:r w:rsidRPr="00C20531">
              <w:rPr>
                <w:bCs/>
                <w:color w:val="auto"/>
                <w:sz w:val="16"/>
                <w:szCs w:val="16"/>
              </w:rPr>
              <w:t xml:space="preserve">/3) 69,40 </w:t>
            </w:r>
            <w:proofErr w:type="spellStart"/>
            <w:r w:rsidRPr="00C2053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20531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20531" w:rsidRDefault="00785301" w:rsidP="00785301">
            <w:pPr>
              <w:rPr>
                <w:color w:val="auto"/>
                <w:sz w:val="16"/>
                <w:szCs w:val="16"/>
              </w:rPr>
            </w:pPr>
            <w:r w:rsidRPr="00C2053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2053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9522E6" w:rsidRDefault="008F718C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DA6B02" w:rsidRPr="00DB5C01" w:rsidRDefault="00DA6B02" w:rsidP="002E3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="002E3F7F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DA6B02" w:rsidRPr="00D0617A" w:rsidRDefault="00DA6B02" w:rsidP="00C02713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Зубов</w:t>
            </w:r>
          </w:p>
          <w:p w:rsidR="00DA6B02" w:rsidRPr="00D0617A" w:rsidRDefault="00DA6B02" w:rsidP="00DA6B02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Вадим Александрович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F0C2A" w:rsidRPr="00D0617A" w:rsidRDefault="00DA6B02" w:rsidP="00DA6B02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0617A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DA6B02" w:rsidRPr="00D0617A" w:rsidRDefault="002F0C2A" w:rsidP="00DA6B02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«Гимназия № 5»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DA6B02" w:rsidRPr="00D0617A" w:rsidRDefault="00D0617A" w:rsidP="00D0617A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1 079 984</w:t>
            </w:r>
            <w:r w:rsidR="00FB7415" w:rsidRPr="00D0617A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98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FB7415" w:rsidP="00FB7415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Квартира (индивидуальная собственность),</w:t>
            </w:r>
          </w:p>
          <w:p w:rsidR="00FB7415" w:rsidRPr="00D0617A" w:rsidRDefault="00FB7415" w:rsidP="00FB7415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 xml:space="preserve">41,00 </w:t>
            </w:r>
            <w:proofErr w:type="spellStart"/>
            <w:r w:rsidRPr="00D0617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0617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A6B02" w:rsidRPr="00D0617A" w:rsidRDefault="00DA6B02" w:rsidP="00165414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DA6B02" w:rsidRPr="00D0617A" w:rsidRDefault="00FB7415" w:rsidP="00785301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D0617A" w:rsidRDefault="00FB7415" w:rsidP="00785301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DA6B02" w:rsidRPr="00D0617A" w:rsidRDefault="00FB7415" w:rsidP="00D0617A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 xml:space="preserve">ТОЙОТА </w:t>
            </w:r>
            <w:r w:rsidRPr="00D0617A">
              <w:rPr>
                <w:bCs/>
                <w:color w:val="auto"/>
                <w:sz w:val="16"/>
                <w:szCs w:val="16"/>
                <w:lang w:val="en-US"/>
              </w:rPr>
              <w:t>AURIS</w:t>
            </w:r>
            <w:r w:rsidR="00D0617A">
              <w:rPr>
                <w:bCs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DA6B02" w:rsidRPr="009522E6" w:rsidRDefault="00DA6B02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color w:val="auto"/>
                <w:sz w:val="16"/>
                <w:szCs w:val="16"/>
              </w:rPr>
              <w:t>76</w:t>
            </w:r>
            <w:r w:rsidR="00DB5C01" w:rsidRPr="00FB7415">
              <w:rPr>
                <w:bCs/>
                <w:color w:val="FF0000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DE06E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 xml:space="preserve">Терещенко </w:t>
            </w:r>
          </w:p>
          <w:p w:rsidR="008F718C" w:rsidRPr="00DE06E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>Наталья Анатольевна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F76B9" w:rsidRPr="00DE06E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4F76B9" w:rsidRPr="00DE06ED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5B1F9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DE06E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>школа № 6»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E06ED" w:rsidRDefault="004F76B9" w:rsidP="00DE06ED">
            <w:pPr>
              <w:rPr>
                <w:color w:val="auto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>1</w:t>
            </w:r>
            <w:r w:rsidR="00DE06ED">
              <w:rPr>
                <w:bCs/>
                <w:color w:val="auto"/>
                <w:sz w:val="16"/>
                <w:szCs w:val="16"/>
              </w:rPr>
              <w:t> 456 460</w:t>
            </w:r>
            <w:r w:rsidRPr="00DE06ED">
              <w:rPr>
                <w:bCs/>
                <w:color w:val="auto"/>
                <w:sz w:val="16"/>
                <w:szCs w:val="16"/>
              </w:rPr>
              <w:t>, 3</w:t>
            </w:r>
            <w:r w:rsidR="00DE06ED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DE06ED" w:rsidRDefault="00DB5C01">
            <w:pPr>
              <w:rPr>
                <w:color w:val="auto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 xml:space="preserve">44,30 </w:t>
            </w:r>
            <w:proofErr w:type="spellStart"/>
            <w:r w:rsidRPr="00DE06E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E06E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E06ED" w:rsidRDefault="000B4383" w:rsidP="000B4383">
            <w:pPr>
              <w:rPr>
                <w:color w:val="auto"/>
                <w:sz w:val="16"/>
                <w:szCs w:val="16"/>
              </w:rPr>
            </w:pPr>
            <w:r w:rsidRPr="00DE06ED">
              <w:rPr>
                <w:color w:val="auto"/>
                <w:sz w:val="16"/>
                <w:szCs w:val="16"/>
              </w:rPr>
              <w:t>Н</w:t>
            </w:r>
            <w:r w:rsidR="00DB5C01" w:rsidRPr="00DE06ED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E06ED" w:rsidRDefault="000B4383" w:rsidP="000B4383">
            <w:pPr>
              <w:rPr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E06E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E06ED" w:rsidRDefault="00C02713" w:rsidP="00C02713">
            <w:pPr>
              <w:rPr>
                <w:color w:val="auto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E06ED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E06ED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E06ED" w:rsidRDefault="00DE06ED" w:rsidP="00DE06ED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645 132</w:t>
            </w:r>
            <w:r w:rsidR="00D01691" w:rsidRPr="00DE06ED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01691" w:rsidP="00D01691">
            <w:pPr>
              <w:rPr>
                <w:bCs/>
                <w:color w:val="auto"/>
                <w:sz w:val="16"/>
                <w:szCs w:val="16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>Квартира (индивидуальная собственность)</w:t>
            </w:r>
          </w:p>
          <w:p w:rsidR="008F718C" w:rsidRPr="00DE06ED" w:rsidRDefault="00D01691" w:rsidP="00D01691">
            <w:pPr>
              <w:rPr>
                <w:color w:val="auto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 xml:space="preserve">42,70 </w:t>
            </w:r>
            <w:proofErr w:type="spellStart"/>
            <w:r w:rsidRPr="00DE06E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E06E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E06ED" w:rsidRDefault="00DB5C01">
            <w:pPr>
              <w:rPr>
                <w:color w:val="auto"/>
              </w:rPr>
            </w:pPr>
            <w:r w:rsidRPr="00DE06ED">
              <w:rPr>
                <w:color w:val="auto"/>
                <w:sz w:val="16"/>
                <w:szCs w:val="16"/>
              </w:rPr>
              <w:t xml:space="preserve">Квартира, 44,30 </w:t>
            </w:r>
            <w:proofErr w:type="spellStart"/>
            <w:r w:rsidRPr="00DE06ED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DE06ED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E06ED" w:rsidRDefault="001C0F2E" w:rsidP="001C0F2E">
            <w:pPr>
              <w:rPr>
                <w:color w:val="auto"/>
              </w:rPr>
            </w:pPr>
            <w:r w:rsidRPr="00DE06ED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E06E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77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1B229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 xml:space="preserve">Хомякова </w:t>
            </w:r>
          </w:p>
          <w:p w:rsidR="008F718C" w:rsidRPr="001B2292" w:rsidRDefault="00DB5C01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>Ольга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26C5F" w:rsidRPr="001B229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48414C" w:rsidRPr="001B2292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8F718C" w:rsidRPr="001B2292" w:rsidRDefault="00DB5C01" w:rsidP="00E7489C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 xml:space="preserve">«Гимназия № 7 </w:t>
            </w:r>
            <w:r w:rsidR="00926C5F" w:rsidRPr="001B2292">
              <w:rPr>
                <w:bCs/>
                <w:color w:val="auto"/>
                <w:sz w:val="16"/>
                <w:szCs w:val="16"/>
              </w:rPr>
              <w:t>и</w:t>
            </w:r>
            <w:r w:rsidRPr="001B2292">
              <w:rPr>
                <w:bCs/>
                <w:color w:val="auto"/>
                <w:sz w:val="16"/>
                <w:szCs w:val="16"/>
              </w:rPr>
              <w:t>мени</w:t>
            </w:r>
            <w:r w:rsidR="00926C5F" w:rsidRPr="001B2292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B2292">
              <w:rPr>
                <w:bCs/>
                <w:color w:val="auto"/>
                <w:sz w:val="16"/>
                <w:szCs w:val="16"/>
              </w:rPr>
              <w:t>В.И. Великого»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B2292" w:rsidRDefault="00985567" w:rsidP="009E404D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>1 3</w:t>
            </w:r>
            <w:r w:rsidR="009E404D">
              <w:rPr>
                <w:bCs/>
                <w:color w:val="auto"/>
                <w:sz w:val="16"/>
                <w:szCs w:val="16"/>
              </w:rPr>
              <w:t>75</w:t>
            </w:r>
            <w:r w:rsidRPr="001B2292">
              <w:rPr>
                <w:bCs/>
                <w:color w:val="auto"/>
                <w:sz w:val="16"/>
                <w:szCs w:val="16"/>
              </w:rPr>
              <w:t> </w:t>
            </w:r>
            <w:r w:rsidR="009E404D">
              <w:rPr>
                <w:bCs/>
                <w:color w:val="auto"/>
                <w:sz w:val="16"/>
                <w:szCs w:val="16"/>
              </w:rPr>
              <w:t>497</w:t>
            </w:r>
            <w:r w:rsidRPr="001B2292">
              <w:rPr>
                <w:bCs/>
                <w:color w:val="auto"/>
                <w:sz w:val="16"/>
                <w:szCs w:val="16"/>
              </w:rPr>
              <w:t>,</w:t>
            </w:r>
            <w:r w:rsidR="009E404D">
              <w:rPr>
                <w:bCs/>
                <w:color w:val="auto"/>
                <w:sz w:val="16"/>
                <w:szCs w:val="16"/>
              </w:rPr>
              <w:t>75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1B2292" w:rsidRDefault="00DB5C01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 xml:space="preserve">51,50 </w:t>
            </w:r>
            <w:proofErr w:type="spellStart"/>
            <w:r w:rsidRPr="001B229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B2292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B2292" w:rsidRDefault="00985567" w:rsidP="00985567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B2292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1B2292" w:rsidRDefault="00DB5C01">
            <w:pPr>
              <w:rPr>
                <w:color w:val="auto"/>
                <w:sz w:val="16"/>
                <w:szCs w:val="16"/>
              </w:rPr>
            </w:pPr>
            <w:r w:rsidRPr="001B2292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1B2292" w:rsidRDefault="00DB5C01">
            <w:pPr>
              <w:rPr>
                <w:color w:val="auto"/>
              </w:rPr>
            </w:pPr>
            <w:r w:rsidRPr="001B2292">
              <w:rPr>
                <w:color w:val="auto"/>
                <w:sz w:val="16"/>
                <w:szCs w:val="16"/>
              </w:rPr>
              <w:t>СУЗУКИ Самурай</w:t>
            </w:r>
            <w:r w:rsidR="00D24B0B" w:rsidRPr="001B2292">
              <w:rPr>
                <w:color w:val="auto"/>
                <w:sz w:val="16"/>
                <w:szCs w:val="16"/>
              </w:rPr>
              <w:t>, 1994 г.</w:t>
            </w:r>
          </w:p>
          <w:p w:rsidR="00C12EC8" w:rsidRPr="001B2292" w:rsidRDefault="00DB5C01">
            <w:pPr>
              <w:rPr>
                <w:color w:val="auto"/>
                <w:sz w:val="16"/>
                <w:szCs w:val="16"/>
              </w:rPr>
            </w:pPr>
            <w:r w:rsidRPr="001B2292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1B2292" w:rsidRDefault="00DB5C01" w:rsidP="009E404D">
            <w:pPr>
              <w:rPr>
                <w:color w:val="auto"/>
              </w:rPr>
            </w:pPr>
            <w:r w:rsidRPr="001B2292">
              <w:rPr>
                <w:color w:val="auto"/>
                <w:sz w:val="16"/>
                <w:szCs w:val="16"/>
              </w:rPr>
              <w:t>ВАЗ 21236</w:t>
            </w:r>
            <w:r w:rsidR="009E404D">
              <w:rPr>
                <w:color w:val="auto"/>
                <w:sz w:val="16"/>
                <w:szCs w:val="16"/>
              </w:rPr>
              <w:t>,</w:t>
            </w:r>
            <w:r w:rsidR="00D24B0B" w:rsidRPr="001B2292">
              <w:rPr>
                <w:color w:val="auto"/>
                <w:sz w:val="16"/>
                <w:szCs w:val="16"/>
              </w:rPr>
              <w:t xml:space="preserve"> 2005 г.</w:t>
            </w:r>
            <w:r w:rsidRPr="001B2292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1B2292" w:rsidRDefault="00C02713" w:rsidP="00C02713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B2292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1B2292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B2292" w:rsidRDefault="00DB5C01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 xml:space="preserve">  </w:t>
            </w:r>
            <w:r w:rsidR="001B2292">
              <w:rPr>
                <w:bCs/>
                <w:color w:val="auto"/>
                <w:sz w:val="16"/>
                <w:szCs w:val="16"/>
              </w:rPr>
              <w:t>Нет.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063B6" w:rsidRDefault="00DB5C01" w:rsidP="009D7AA0">
            <w:pPr>
              <w:rPr>
                <w:bCs/>
                <w:color w:val="auto"/>
                <w:sz w:val="16"/>
                <w:szCs w:val="16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>Квартира (долевая собственность (1/</w:t>
            </w:r>
            <w:r w:rsidR="009D7AA0" w:rsidRPr="001B2292">
              <w:rPr>
                <w:bCs/>
                <w:color w:val="auto"/>
                <w:sz w:val="16"/>
                <w:szCs w:val="16"/>
              </w:rPr>
              <w:t>2</w:t>
            </w:r>
            <w:r w:rsidRPr="001B2292">
              <w:rPr>
                <w:bCs/>
                <w:color w:val="auto"/>
                <w:sz w:val="16"/>
                <w:szCs w:val="16"/>
              </w:rPr>
              <w:t xml:space="preserve">)) </w:t>
            </w:r>
          </w:p>
          <w:p w:rsidR="008F718C" w:rsidRDefault="009D7AA0" w:rsidP="009D7AA0">
            <w:pPr>
              <w:rPr>
                <w:bCs/>
                <w:color w:val="auto"/>
                <w:sz w:val="16"/>
                <w:szCs w:val="16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>45</w:t>
            </w:r>
            <w:r w:rsidR="00DB5C01" w:rsidRPr="001B2292">
              <w:rPr>
                <w:bCs/>
                <w:color w:val="auto"/>
                <w:sz w:val="16"/>
                <w:szCs w:val="16"/>
              </w:rPr>
              <w:t>,</w:t>
            </w:r>
            <w:r w:rsidRPr="001B2292">
              <w:rPr>
                <w:bCs/>
                <w:color w:val="auto"/>
                <w:sz w:val="16"/>
                <w:szCs w:val="16"/>
              </w:rPr>
              <w:t>8</w:t>
            </w:r>
            <w:r w:rsidR="00DB5C01" w:rsidRPr="001B229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1B229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1B229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1453B6" w:rsidRPr="001B2292" w:rsidRDefault="001453B6" w:rsidP="009D7AA0">
            <w:pPr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B2292" w:rsidRDefault="00DB5C01" w:rsidP="00D24B0B">
            <w:pPr>
              <w:rPr>
                <w:color w:val="auto"/>
              </w:rPr>
            </w:pPr>
            <w:r w:rsidRPr="001B2292">
              <w:rPr>
                <w:bCs/>
                <w:color w:val="auto"/>
                <w:sz w:val="16"/>
                <w:szCs w:val="16"/>
              </w:rPr>
              <w:t xml:space="preserve">Квартира 51,50 </w:t>
            </w:r>
            <w:proofErr w:type="spellStart"/>
            <w:r w:rsidRPr="001B229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B2292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1B2292" w:rsidRDefault="00DB5C01">
            <w:pPr>
              <w:rPr>
                <w:color w:val="auto"/>
                <w:sz w:val="16"/>
                <w:szCs w:val="16"/>
              </w:rPr>
            </w:pPr>
            <w:r w:rsidRPr="001B2292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1B2292" w:rsidRDefault="00DB5C01">
            <w:pPr>
              <w:rPr>
                <w:color w:val="auto"/>
              </w:rPr>
            </w:pPr>
            <w:r w:rsidRPr="001B2292">
              <w:rPr>
                <w:color w:val="auto"/>
                <w:sz w:val="16"/>
                <w:szCs w:val="16"/>
                <w:lang w:val="en-US"/>
              </w:rPr>
              <w:t>JAC</w:t>
            </w:r>
            <w:r w:rsidRPr="001B2292">
              <w:rPr>
                <w:color w:val="auto"/>
                <w:sz w:val="16"/>
                <w:szCs w:val="16"/>
              </w:rPr>
              <w:t xml:space="preserve"> </w:t>
            </w:r>
            <w:r w:rsidRPr="001B2292">
              <w:rPr>
                <w:color w:val="auto"/>
                <w:sz w:val="16"/>
                <w:szCs w:val="16"/>
                <w:lang w:val="en-US"/>
              </w:rPr>
              <w:t>HFC</w:t>
            </w:r>
            <w:r w:rsidRPr="001B2292">
              <w:rPr>
                <w:color w:val="auto"/>
                <w:sz w:val="16"/>
                <w:szCs w:val="16"/>
              </w:rPr>
              <w:t xml:space="preserve"> 1020К</w:t>
            </w:r>
            <w:r w:rsidR="00D24B0B" w:rsidRPr="001B2292">
              <w:rPr>
                <w:color w:val="auto"/>
                <w:sz w:val="16"/>
                <w:szCs w:val="16"/>
              </w:rPr>
              <w:t>, 2007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78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244FF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Тихоненко </w:t>
            </w:r>
          </w:p>
          <w:p w:rsidR="008F718C" w:rsidRPr="00244FF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>Ирина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26C5F" w:rsidRPr="00244FF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C15289" w:rsidRPr="00244FF3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D74200" w:rsidRDefault="00DB5C01" w:rsidP="00D74200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«Гимназии № 8 </w:t>
            </w:r>
          </w:p>
          <w:p w:rsidR="008F718C" w:rsidRPr="00244FF3" w:rsidRDefault="00DB5C01" w:rsidP="00D74200">
            <w:pPr>
              <w:rPr>
                <w:color w:val="auto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имени Н.Т. </w:t>
            </w:r>
            <w:proofErr w:type="spellStart"/>
            <w:r w:rsidRPr="00244FF3">
              <w:rPr>
                <w:bCs/>
                <w:color w:val="auto"/>
                <w:sz w:val="16"/>
                <w:szCs w:val="16"/>
              </w:rPr>
              <w:t>Хрусталёва</w:t>
            </w:r>
            <w:proofErr w:type="spellEnd"/>
            <w:r w:rsidRPr="00244FF3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44FF3" w:rsidRDefault="00244FF3" w:rsidP="00244FF3">
            <w:pPr>
              <w:rPr>
                <w:color w:val="auto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>2 401 131</w:t>
            </w:r>
            <w:r w:rsidR="00C15289" w:rsidRPr="00244FF3">
              <w:rPr>
                <w:bCs/>
                <w:color w:val="auto"/>
                <w:sz w:val="16"/>
                <w:szCs w:val="16"/>
              </w:rPr>
              <w:t>,</w:t>
            </w:r>
            <w:r w:rsidRPr="00244FF3">
              <w:rPr>
                <w:bCs/>
                <w:color w:val="auto"/>
                <w:sz w:val="16"/>
                <w:szCs w:val="16"/>
              </w:rPr>
              <w:t>69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453B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244FF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68,60 </w:t>
            </w:r>
            <w:proofErr w:type="spellStart"/>
            <w:r w:rsidRPr="00244FF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44FF3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1453B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244FF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 xml:space="preserve">69,90 </w:t>
            </w:r>
            <w:proofErr w:type="spellStart"/>
            <w:r w:rsidRPr="00244FF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44FF3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244FF3" w:rsidRDefault="00C15289" w:rsidP="00C15289">
            <w:pPr>
              <w:rPr>
                <w:bCs/>
                <w:color w:val="auto"/>
                <w:sz w:val="16"/>
                <w:szCs w:val="16"/>
              </w:rPr>
            </w:pPr>
            <w:r w:rsidRPr="00244FF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44FF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995198" w:rsidRPr="00244FF3" w:rsidRDefault="00995198" w:rsidP="00995198">
            <w:pPr>
              <w:rPr>
                <w:color w:val="auto"/>
                <w:sz w:val="16"/>
                <w:szCs w:val="16"/>
              </w:rPr>
            </w:pPr>
            <w:r w:rsidRPr="00244FF3">
              <w:rPr>
                <w:color w:val="auto"/>
                <w:sz w:val="16"/>
                <w:szCs w:val="16"/>
              </w:rPr>
              <w:t>Легковой автомобиль (1/2)</w:t>
            </w:r>
          </w:p>
          <w:p w:rsidR="008F718C" w:rsidRPr="00244FF3" w:rsidRDefault="00995198" w:rsidP="00995198">
            <w:pPr>
              <w:rPr>
                <w:color w:val="auto"/>
              </w:rPr>
            </w:pPr>
            <w:r w:rsidRPr="00244FF3">
              <w:rPr>
                <w:color w:val="auto"/>
                <w:sz w:val="16"/>
                <w:szCs w:val="16"/>
              </w:rPr>
              <w:t>БМВ ХЗ, 2018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995198" w:rsidRDefault="00995198" w:rsidP="00995198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995198" w:rsidRDefault="00995198" w:rsidP="00995198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БМВ ХЗ </w:t>
            </w:r>
          </w:p>
          <w:p w:rsidR="008F718C" w:rsidRPr="00DB5C01" w:rsidRDefault="00995198" w:rsidP="00E54397">
            <w:pPr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Получен по наследству.</w:t>
            </w: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79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1A1B55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Ромова</w:t>
            </w:r>
            <w:proofErr w:type="spellEnd"/>
          </w:p>
          <w:p w:rsidR="008F718C" w:rsidRPr="001A1B55" w:rsidRDefault="00DB5C01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Валентина Григорьевна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CF3CA5" w:rsidRPr="001A1B5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CF3CA5" w:rsidRPr="001A1B55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D50299" w:rsidRPr="001A1B5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1A1B55" w:rsidRDefault="00DB5C01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 школа № 9»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A1B55" w:rsidRDefault="00820706" w:rsidP="006938BA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1 025 778,08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938BA" w:rsidRPr="001A1B55" w:rsidRDefault="006938BA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Земельный участок под индивидуальное жилищное строительство (общая долевая собственность</w:t>
            </w:r>
            <w:r w:rsidR="001453B6"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(1/4)) 555,00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1453B6" w:rsidRPr="001A1B55" w:rsidRDefault="00DB5C01" w:rsidP="0048361A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Жилой дом (общая долевая собственность</w:t>
            </w:r>
            <w:r w:rsidR="001453B6"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(1/4)), </w:t>
            </w:r>
          </w:p>
          <w:p w:rsidR="008F718C" w:rsidRPr="001A1B55" w:rsidRDefault="0048361A" w:rsidP="0048361A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79,20 </w:t>
            </w:r>
            <w:proofErr w:type="spellStart"/>
            <w:r w:rsidR="00DB5C01"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567E08" w:rsidRPr="001A1B55" w:rsidRDefault="00567E08" w:rsidP="00567E08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((общая долевая собственность(1/4)) 106,1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F96F44" w:rsidRPr="001A1B55" w:rsidRDefault="00F96F44" w:rsidP="00F96F44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((общая долевая собственность(1/4)) 94,7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1453B6" w:rsidRPr="001A1B55" w:rsidRDefault="00567E08" w:rsidP="00567E08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Земельный участок под индивидуальное жилищное строительство (3/4)</w:t>
            </w:r>
            <w:r w:rsidR="003D08B2" w:rsidRPr="001A1B55">
              <w:rPr>
                <w:bCs/>
                <w:color w:val="auto"/>
                <w:sz w:val="16"/>
                <w:szCs w:val="16"/>
              </w:rPr>
              <w:t>,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567E08" w:rsidRPr="001A1B55" w:rsidRDefault="00567E08" w:rsidP="00567E08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555,00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1453B6" w:rsidRPr="001A1B55" w:rsidRDefault="00567E08" w:rsidP="00567E08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Жилой дом (3/4),</w:t>
            </w:r>
          </w:p>
          <w:p w:rsidR="00567E08" w:rsidRPr="001A1B55" w:rsidRDefault="00567E08" w:rsidP="00567E08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79,20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1453B6" w:rsidRPr="001A1B55" w:rsidRDefault="00D33336" w:rsidP="003D08B2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Иные строения, помещения</w:t>
            </w:r>
          </w:p>
          <w:p w:rsidR="001453B6" w:rsidRPr="001A1B55" w:rsidRDefault="00D33336" w:rsidP="003D08B2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и сооружения (3/4)</w:t>
            </w:r>
            <w:r w:rsidR="003D08B2" w:rsidRPr="001A1B55">
              <w:rPr>
                <w:bCs/>
                <w:color w:val="auto"/>
                <w:sz w:val="16"/>
                <w:szCs w:val="16"/>
              </w:rPr>
              <w:t>,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1A1B55" w:rsidRDefault="00D33336" w:rsidP="003D08B2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106,1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EF2EA7" w:rsidRPr="001A1B55" w:rsidRDefault="00EF2EA7" w:rsidP="00EF2EA7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Иные строения, помещения</w:t>
            </w:r>
          </w:p>
          <w:p w:rsidR="00EF2EA7" w:rsidRPr="001A1B55" w:rsidRDefault="00EF2EA7" w:rsidP="00EF2EA7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и сооружения (3/4), </w:t>
            </w:r>
          </w:p>
          <w:p w:rsidR="00EF2EA7" w:rsidRPr="001A1B55" w:rsidRDefault="00EF2EA7" w:rsidP="00EF2EA7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94</w:t>
            </w:r>
            <w:r w:rsidRPr="001A1B55">
              <w:rPr>
                <w:bCs/>
                <w:color w:val="auto"/>
                <w:sz w:val="16"/>
                <w:szCs w:val="16"/>
              </w:rPr>
              <w:t>,</w:t>
            </w:r>
            <w:r w:rsidRPr="001A1B55">
              <w:rPr>
                <w:bCs/>
                <w:color w:val="auto"/>
                <w:sz w:val="16"/>
                <w:szCs w:val="16"/>
              </w:rPr>
              <w:t>7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1A1B5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1A1B55" w:rsidRDefault="00DB5C01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LADA GRANTA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Лифтбек</w:t>
            </w:r>
            <w:proofErr w:type="spellEnd"/>
            <w:r w:rsidR="00820706" w:rsidRPr="001A1B55">
              <w:rPr>
                <w:bCs/>
                <w:color w:val="auto"/>
                <w:sz w:val="16"/>
                <w:szCs w:val="16"/>
              </w:rPr>
              <w:t>, 2018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1A1B55" w:rsidRDefault="00C02713" w:rsidP="00C02713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A1B55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1A1B5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A1B55" w:rsidRDefault="00A56FF9" w:rsidP="0048361A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184 388,22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B47D0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Земельный участок под индивидуальное жилищное строительство (общая долевая собственность</w:t>
            </w:r>
            <w:r w:rsidR="00A75667"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(1/4)) 555,00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A75667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Жилой дом (общая долевая собственность</w:t>
            </w:r>
            <w:r w:rsidR="00A75667"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(1/4)), </w:t>
            </w:r>
          </w:p>
          <w:p w:rsidR="00FB47D0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79,20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((общая долевая собственность(1/4)) 106,1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1A1B55" w:rsidRPr="001A1B55" w:rsidRDefault="001A1B55" w:rsidP="00FB47D0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Иные строения, помещения и сооружения ((общая долевая собственность(1/4)) 94,7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A75667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Земельный участок под индивидуальное жилищное строительство (3/4)</w:t>
            </w:r>
            <w:r w:rsidR="007B25CB" w:rsidRPr="001A1B55">
              <w:rPr>
                <w:bCs/>
                <w:color w:val="auto"/>
                <w:sz w:val="16"/>
                <w:szCs w:val="16"/>
              </w:rPr>
              <w:t>,</w:t>
            </w:r>
            <w:r w:rsidRPr="001A1B55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FB47D0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555,00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A75667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Жилой дом (3/4),</w:t>
            </w:r>
          </w:p>
          <w:p w:rsidR="00FB47D0" w:rsidRPr="001A1B55" w:rsidRDefault="00FB47D0" w:rsidP="00FB47D0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79,20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A75667" w:rsidRPr="001A1B55" w:rsidRDefault="00FB47D0" w:rsidP="007B25CB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Иные строения, помещения </w:t>
            </w:r>
          </w:p>
          <w:p w:rsidR="00A75667" w:rsidRPr="001A1B55" w:rsidRDefault="00FB47D0" w:rsidP="007B25CB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и сооружения (3/4)</w:t>
            </w:r>
            <w:r w:rsidR="007B25CB" w:rsidRPr="001A1B55">
              <w:rPr>
                <w:bCs/>
                <w:color w:val="auto"/>
                <w:sz w:val="16"/>
                <w:szCs w:val="16"/>
              </w:rPr>
              <w:t>,</w:t>
            </w:r>
          </w:p>
          <w:p w:rsidR="008F718C" w:rsidRPr="001A1B55" w:rsidRDefault="00FB47D0" w:rsidP="007B25CB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106,1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1A1B55" w:rsidRPr="001A1B55" w:rsidRDefault="001A1B55" w:rsidP="001A1B55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>Иные строения, помещения</w:t>
            </w:r>
          </w:p>
          <w:p w:rsidR="001A1B55" w:rsidRPr="001A1B55" w:rsidRDefault="001A1B55" w:rsidP="001A1B55">
            <w:pPr>
              <w:rPr>
                <w:bCs/>
                <w:color w:val="auto"/>
                <w:sz w:val="16"/>
                <w:szCs w:val="16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и сооружения (3/4), </w:t>
            </w:r>
          </w:p>
          <w:p w:rsidR="001A1B55" w:rsidRPr="001A1B55" w:rsidRDefault="001A1B55" w:rsidP="001A1B55">
            <w:pPr>
              <w:rPr>
                <w:color w:val="auto"/>
              </w:rPr>
            </w:pPr>
            <w:r w:rsidRPr="001A1B55">
              <w:rPr>
                <w:bCs/>
                <w:color w:val="auto"/>
                <w:sz w:val="16"/>
                <w:szCs w:val="16"/>
              </w:rPr>
              <w:t xml:space="preserve">94,7 </w:t>
            </w:r>
            <w:proofErr w:type="spellStart"/>
            <w:r w:rsidRPr="001A1B5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A1B5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1A1B55" w:rsidRDefault="00DB5C01">
            <w:pPr>
              <w:rPr>
                <w:color w:val="auto"/>
                <w:sz w:val="16"/>
                <w:szCs w:val="16"/>
              </w:rPr>
            </w:pPr>
            <w:r w:rsidRPr="001A1B55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1A1B55" w:rsidRDefault="00DB5C01">
            <w:pPr>
              <w:rPr>
                <w:color w:val="auto"/>
              </w:rPr>
            </w:pPr>
            <w:r w:rsidRPr="001A1B55">
              <w:rPr>
                <w:color w:val="auto"/>
                <w:sz w:val="16"/>
                <w:szCs w:val="16"/>
              </w:rPr>
              <w:t>ЗАЗ 11307</w:t>
            </w:r>
            <w:r w:rsidR="00A56FF9" w:rsidRPr="001A1B55">
              <w:rPr>
                <w:color w:val="auto"/>
                <w:sz w:val="16"/>
                <w:szCs w:val="16"/>
              </w:rPr>
              <w:t>, 2007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6A2297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2E3F7F">
            <w:r w:rsidRPr="00DB5C01">
              <w:rPr>
                <w:bCs/>
                <w:sz w:val="16"/>
                <w:szCs w:val="16"/>
              </w:rPr>
              <w:t>8</w:t>
            </w:r>
            <w:r w:rsidR="002E3F7F">
              <w:rPr>
                <w:bCs/>
                <w:sz w:val="16"/>
                <w:szCs w:val="16"/>
              </w:rPr>
              <w:t>0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B85CA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Рукавиц</w:t>
            </w:r>
            <w:r w:rsidR="001B2980" w:rsidRPr="00B85CAC">
              <w:rPr>
                <w:bCs/>
                <w:color w:val="auto"/>
                <w:sz w:val="16"/>
                <w:szCs w:val="16"/>
              </w:rPr>
              <w:t>ы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на </w:t>
            </w:r>
          </w:p>
          <w:p w:rsidR="008F718C" w:rsidRPr="00B85CA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Светлана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C1561" w:rsidRPr="00B85CA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AC1561" w:rsidRPr="00B85CAC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AC1561" w:rsidRPr="00B85CA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«Гимназия № 10</w:t>
            </w:r>
            <w:r w:rsidR="00AC1561" w:rsidRPr="00B85CAC">
              <w:rPr>
                <w:bCs/>
                <w:color w:val="auto"/>
                <w:sz w:val="16"/>
                <w:szCs w:val="16"/>
              </w:rPr>
              <w:t xml:space="preserve"> имени </w:t>
            </w:r>
          </w:p>
          <w:p w:rsidR="008F718C" w:rsidRPr="00B85CAC" w:rsidRDefault="00AC1561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Героя Советского Союза Ефимова Мирона Ефимовича</w:t>
            </w:r>
            <w:r w:rsidR="00DB5C01" w:rsidRPr="00B85CAC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85CAC" w:rsidRDefault="00D51F05" w:rsidP="0071371C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1</w:t>
            </w:r>
            <w:r w:rsidR="0071371C">
              <w:rPr>
                <w:bCs/>
                <w:color w:val="auto"/>
                <w:sz w:val="16"/>
                <w:szCs w:val="16"/>
              </w:rPr>
              <w:t> 183 502</w:t>
            </w:r>
            <w:r w:rsidR="00003284" w:rsidRPr="00B85CAC">
              <w:rPr>
                <w:bCs/>
                <w:color w:val="auto"/>
                <w:sz w:val="16"/>
                <w:szCs w:val="16"/>
              </w:rPr>
              <w:t>, 9</w:t>
            </w:r>
            <w:r w:rsidR="0071371C">
              <w:rPr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B85CAC" w:rsidRDefault="00DB5C01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(общая </w:t>
            </w:r>
            <w:r w:rsidR="00003284" w:rsidRPr="00B85CAC">
              <w:rPr>
                <w:bCs/>
                <w:color w:val="auto"/>
                <w:sz w:val="16"/>
                <w:szCs w:val="16"/>
              </w:rPr>
              <w:t>долевая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 собственность</w:t>
            </w:r>
            <w:r w:rsidR="007F067F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6666C8" w:rsidRPr="00B85CAC">
              <w:rPr>
                <w:bCs/>
                <w:color w:val="auto"/>
                <w:sz w:val="16"/>
                <w:szCs w:val="16"/>
              </w:rPr>
              <w:t>(1/2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) 321,00 </w:t>
            </w:r>
            <w:proofErr w:type="spellStart"/>
            <w:r w:rsidRPr="00B85CA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85CAC">
              <w:rPr>
                <w:bCs/>
                <w:color w:val="auto"/>
                <w:sz w:val="16"/>
                <w:szCs w:val="16"/>
              </w:rPr>
              <w:t>. Россия,</w:t>
            </w:r>
          </w:p>
          <w:p w:rsidR="008F718C" w:rsidRPr="00B85CAC" w:rsidRDefault="00DB5C01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(общая </w:t>
            </w:r>
            <w:r w:rsidR="006666C8" w:rsidRPr="00B85CAC">
              <w:rPr>
                <w:bCs/>
                <w:color w:val="auto"/>
                <w:sz w:val="16"/>
                <w:szCs w:val="16"/>
              </w:rPr>
              <w:t>долевая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 собственность</w:t>
            </w:r>
            <w:r w:rsidR="006666C8" w:rsidRPr="00B85CAC">
              <w:rPr>
                <w:bCs/>
                <w:color w:val="auto"/>
                <w:sz w:val="16"/>
                <w:szCs w:val="16"/>
              </w:rPr>
              <w:t xml:space="preserve"> (1/3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) 471,00 </w:t>
            </w:r>
            <w:proofErr w:type="spellStart"/>
            <w:r w:rsidRPr="00B85CA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85CAC">
              <w:rPr>
                <w:bCs/>
                <w:color w:val="auto"/>
                <w:sz w:val="16"/>
                <w:szCs w:val="16"/>
              </w:rPr>
              <w:t>., Россия,</w:t>
            </w:r>
          </w:p>
          <w:p w:rsidR="008F718C" w:rsidRPr="00B85CAC" w:rsidRDefault="00DB5C01" w:rsidP="006666C8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Жилое строение (</w:t>
            </w:r>
            <w:r w:rsidR="006666C8" w:rsidRPr="00B85CAC">
              <w:rPr>
                <w:bCs/>
                <w:color w:val="auto"/>
                <w:sz w:val="16"/>
                <w:szCs w:val="16"/>
              </w:rPr>
              <w:t>о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бщая </w:t>
            </w:r>
            <w:r w:rsidR="006666C8" w:rsidRPr="00B85CAC">
              <w:rPr>
                <w:bCs/>
                <w:color w:val="auto"/>
                <w:sz w:val="16"/>
                <w:szCs w:val="16"/>
              </w:rPr>
              <w:t>долевая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 собственность</w:t>
            </w:r>
            <w:r w:rsidR="007F067F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6666C8" w:rsidRPr="00B85CAC">
              <w:rPr>
                <w:bCs/>
                <w:color w:val="auto"/>
                <w:sz w:val="16"/>
                <w:szCs w:val="16"/>
              </w:rPr>
              <w:t>(1/3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) 154,30 </w:t>
            </w:r>
            <w:proofErr w:type="spellStart"/>
            <w:r w:rsidRPr="00B85CA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85CAC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85CA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 xml:space="preserve">Квартира 80,20 </w:t>
            </w:r>
            <w:proofErr w:type="spellStart"/>
            <w:r w:rsidRPr="00B85CA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85CAC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ED4277" w:rsidRPr="00B85CAC" w:rsidRDefault="00ED4277" w:rsidP="00ED4277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</w:t>
            </w:r>
            <w:proofErr w:type="gramStart"/>
            <w:r w:rsidRPr="00B85CAC">
              <w:rPr>
                <w:bCs/>
                <w:color w:val="auto"/>
                <w:sz w:val="16"/>
                <w:szCs w:val="16"/>
              </w:rPr>
              <w:t>объединений  (</w:t>
            </w:r>
            <w:proofErr w:type="gramEnd"/>
            <w:r w:rsidRPr="00B85CAC">
              <w:rPr>
                <w:bCs/>
                <w:color w:val="auto"/>
                <w:sz w:val="16"/>
                <w:szCs w:val="16"/>
              </w:rPr>
              <w:t>2/3)</w:t>
            </w:r>
            <w:r w:rsidR="00AF4BB3" w:rsidRPr="00B85CAC">
              <w:rPr>
                <w:bCs/>
                <w:color w:val="auto"/>
                <w:sz w:val="16"/>
                <w:szCs w:val="16"/>
              </w:rPr>
              <w:t>,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 471,00 </w:t>
            </w:r>
            <w:proofErr w:type="spellStart"/>
            <w:r w:rsidRPr="00B85CA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85CAC">
              <w:rPr>
                <w:bCs/>
                <w:color w:val="auto"/>
                <w:sz w:val="16"/>
                <w:szCs w:val="16"/>
              </w:rPr>
              <w:t>., Россия,</w:t>
            </w:r>
          </w:p>
          <w:p w:rsidR="006A2297" w:rsidRDefault="00ED4277" w:rsidP="00AF4BB3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Жилое строение (2/3)</w:t>
            </w:r>
            <w:r w:rsidR="00AF4BB3" w:rsidRPr="00B85CAC">
              <w:rPr>
                <w:bCs/>
                <w:color w:val="auto"/>
                <w:sz w:val="16"/>
                <w:szCs w:val="16"/>
              </w:rPr>
              <w:t>,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ED4277" w:rsidRDefault="00ED4277" w:rsidP="00AF4BB3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 xml:space="preserve">154,30 </w:t>
            </w:r>
            <w:proofErr w:type="spellStart"/>
            <w:r w:rsidRPr="00B85CA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85CAC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6B5CD9" w:rsidRPr="00B85CAC" w:rsidRDefault="006B5CD9" w:rsidP="007F067F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Земельный участок под индивидуальное жилищное строительство (общая долевая собственность</w:t>
            </w:r>
            <w:r w:rsidR="00534920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B85CAC">
              <w:rPr>
                <w:bCs/>
                <w:color w:val="auto"/>
                <w:sz w:val="16"/>
                <w:szCs w:val="16"/>
              </w:rPr>
              <w:t xml:space="preserve">(1/2) 321,00 </w:t>
            </w:r>
            <w:proofErr w:type="spellStart"/>
            <w:r w:rsidRPr="00B85CA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85CAC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ED4277" w:rsidRPr="00B85CAC" w:rsidRDefault="00DB5C01" w:rsidP="009C3F26">
            <w:pPr>
              <w:rPr>
                <w:bCs/>
                <w:color w:val="auto"/>
                <w:sz w:val="16"/>
                <w:szCs w:val="16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947118" w:rsidRDefault="00DB5C01" w:rsidP="009C3F26">
            <w:pPr>
              <w:rPr>
                <w:color w:val="auto"/>
              </w:rPr>
            </w:pPr>
            <w:r w:rsidRPr="00B85CAC">
              <w:rPr>
                <w:bCs/>
                <w:color w:val="auto"/>
                <w:sz w:val="16"/>
                <w:szCs w:val="16"/>
              </w:rPr>
              <w:t>Лада</w:t>
            </w:r>
            <w:r w:rsidRPr="0094711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A2297">
              <w:rPr>
                <w:bCs/>
                <w:color w:val="auto"/>
                <w:sz w:val="16"/>
                <w:szCs w:val="16"/>
                <w:lang w:val="en-US"/>
              </w:rPr>
              <w:t>Vesta</w:t>
            </w:r>
            <w:r w:rsidRPr="0094711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A2297">
              <w:rPr>
                <w:bCs/>
                <w:color w:val="auto"/>
                <w:sz w:val="16"/>
                <w:szCs w:val="16"/>
                <w:lang w:val="en-US"/>
              </w:rPr>
              <w:t>SV</w:t>
            </w:r>
            <w:r w:rsidRPr="0094711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A2297">
              <w:rPr>
                <w:bCs/>
                <w:color w:val="auto"/>
                <w:sz w:val="16"/>
                <w:szCs w:val="16"/>
                <w:lang w:val="en-US"/>
              </w:rPr>
              <w:t>Cross</w:t>
            </w:r>
            <w:r w:rsidR="006A2297" w:rsidRPr="00947118">
              <w:rPr>
                <w:bCs/>
                <w:color w:val="auto"/>
                <w:sz w:val="16"/>
                <w:szCs w:val="16"/>
              </w:rPr>
              <w:t xml:space="preserve">, 2018 </w:t>
            </w:r>
            <w:r w:rsidR="006A2297">
              <w:rPr>
                <w:bCs/>
                <w:color w:val="auto"/>
                <w:sz w:val="16"/>
                <w:szCs w:val="16"/>
              </w:rPr>
              <w:t>г</w:t>
            </w:r>
            <w:r w:rsidR="006A2297" w:rsidRPr="00947118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947118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2E3F7F">
            <w:r w:rsidRPr="00DB5C01">
              <w:rPr>
                <w:bCs/>
                <w:sz w:val="16"/>
                <w:szCs w:val="16"/>
              </w:rPr>
              <w:t>8</w:t>
            </w:r>
            <w:r w:rsidR="002E3F7F">
              <w:rPr>
                <w:bCs/>
                <w:sz w:val="16"/>
                <w:szCs w:val="16"/>
              </w:rPr>
              <w:t>1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6146F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Лысенко </w:t>
            </w:r>
          </w:p>
          <w:p w:rsidR="008F718C" w:rsidRPr="006146F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Виталий Витальевич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1B2980" w:rsidRPr="006146F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1B2980" w:rsidRPr="006146F1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D74200" w:rsidRDefault="00DB5C01" w:rsidP="00D50299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6146F1" w:rsidRDefault="00DB5C01" w:rsidP="00D50299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 школа № 11</w:t>
            </w:r>
            <w:r w:rsidR="001B2980" w:rsidRPr="006146F1">
              <w:rPr>
                <w:bCs/>
                <w:color w:val="auto"/>
                <w:sz w:val="16"/>
                <w:szCs w:val="16"/>
              </w:rPr>
              <w:t xml:space="preserve"> имени С.С. Виноградова</w:t>
            </w:r>
            <w:r w:rsidRPr="006146F1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146F1" w:rsidRDefault="00784975" w:rsidP="00C07EB2">
            <w:pPr>
              <w:rPr>
                <w:color w:val="auto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1 1</w:t>
            </w:r>
            <w:r w:rsidR="00C07EB2" w:rsidRPr="006146F1">
              <w:rPr>
                <w:bCs/>
                <w:color w:val="auto"/>
                <w:sz w:val="16"/>
                <w:szCs w:val="16"/>
              </w:rPr>
              <w:t>6</w:t>
            </w:r>
            <w:r w:rsidRPr="006146F1">
              <w:rPr>
                <w:bCs/>
                <w:color w:val="auto"/>
                <w:sz w:val="16"/>
                <w:szCs w:val="16"/>
              </w:rPr>
              <w:t>0 </w:t>
            </w:r>
            <w:r w:rsidR="00C07EB2" w:rsidRPr="006146F1">
              <w:rPr>
                <w:bCs/>
                <w:color w:val="auto"/>
                <w:sz w:val="16"/>
                <w:szCs w:val="16"/>
              </w:rPr>
              <w:t>662</w:t>
            </w:r>
            <w:r w:rsidRPr="006146F1">
              <w:rPr>
                <w:bCs/>
                <w:color w:val="auto"/>
                <w:sz w:val="16"/>
                <w:szCs w:val="16"/>
              </w:rPr>
              <w:t>,</w:t>
            </w:r>
            <w:r w:rsidR="00C07EB2" w:rsidRPr="006146F1">
              <w:rPr>
                <w:bCs/>
                <w:color w:val="auto"/>
                <w:sz w:val="16"/>
                <w:szCs w:val="16"/>
              </w:rPr>
              <w:t>87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6146F1" w:rsidRDefault="00784975" w:rsidP="00784975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146F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7F067F" w:rsidRDefault="003A3635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3A3635" w:rsidRPr="006146F1" w:rsidRDefault="003A3635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523,00 </w:t>
            </w:r>
            <w:proofErr w:type="spellStart"/>
            <w:r w:rsidRPr="006146F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146F1">
              <w:rPr>
                <w:bCs/>
                <w:color w:val="auto"/>
                <w:sz w:val="16"/>
                <w:szCs w:val="16"/>
              </w:rPr>
              <w:t>.</w:t>
            </w:r>
            <w:r w:rsidR="00784975" w:rsidRPr="006146F1">
              <w:rPr>
                <w:bCs/>
                <w:color w:val="auto"/>
                <w:sz w:val="16"/>
                <w:szCs w:val="16"/>
              </w:rPr>
              <w:t>,</w:t>
            </w:r>
            <w:r w:rsidRPr="006146F1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7F067F" w:rsidRDefault="003A3635" w:rsidP="003A3635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Жилой дом </w:t>
            </w:r>
          </w:p>
          <w:p w:rsidR="008F718C" w:rsidRPr="006146F1" w:rsidRDefault="003A3635" w:rsidP="003A3635">
            <w:pPr>
              <w:rPr>
                <w:color w:val="auto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120,00 </w:t>
            </w:r>
            <w:proofErr w:type="spellStart"/>
            <w:r w:rsidRPr="006146F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146F1">
              <w:rPr>
                <w:bCs/>
                <w:color w:val="auto"/>
                <w:sz w:val="16"/>
                <w:szCs w:val="16"/>
              </w:rPr>
              <w:t>.</w:t>
            </w:r>
            <w:r w:rsidR="00784975" w:rsidRPr="006146F1">
              <w:rPr>
                <w:bCs/>
                <w:color w:val="auto"/>
                <w:sz w:val="16"/>
                <w:szCs w:val="16"/>
              </w:rPr>
              <w:t>,</w:t>
            </w:r>
            <w:r w:rsidRPr="006146F1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784975" w:rsidRPr="006146F1" w:rsidRDefault="00DB5C01" w:rsidP="003A3635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6146F1" w:rsidRDefault="00DB5C01" w:rsidP="003A3635">
            <w:pPr>
              <w:rPr>
                <w:color w:val="auto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ВАЗ 2</w:t>
            </w:r>
            <w:r w:rsidR="003A3635" w:rsidRPr="006146F1">
              <w:rPr>
                <w:bCs/>
                <w:color w:val="auto"/>
                <w:sz w:val="16"/>
                <w:szCs w:val="16"/>
              </w:rPr>
              <w:t>107</w:t>
            </w:r>
            <w:r w:rsidR="00C07EB2" w:rsidRPr="006146F1">
              <w:rPr>
                <w:bCs/>
                <w:color w:val="auto"/>
                <w:sz w:val="16"/>
                <w:szCs w:val="16"/>
              </w:rPr>
              <w:t>, 1991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6146F1" w:rsidRDefault="00C02713" w:rsidP="00C02713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6146F1">
              <w:rPr>
                <w:bCs/>
                <w:color w:val="auto"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6146F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146F1" w:rsidRDefault="00C07EB2" w:rsidP="00C07EB2">
            <w:pPr>
              <w:rPr>
                <w:color w:val="auto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432 406</w:t>
            </w:r>
            <w:r w:rsidR="00784975" w:rsidRPr="006146F1">
              <w:rPr>
                <w:bCs/>
                <w:color w:val="auto"/>
                <w:sz w:val="16"/>
                <w:szCs w:val="16"/>
              </w:rPr>
              <w:t>,8</w:t>
            </w:r>
            <w:r w:rsidRPr="006146F1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E7002" w:rsidRPr="006146F1" w:rsidRDefault="009E7002" w:rsidP="009E7002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Земельный участок (индивидуальная собственность) 523,00 </w:t>
            </w:r>
            <w:proofErr w:type="spellStart"/>
            <w:r w:rsidRPr="006146F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146F1">
              <w:rPr>
                <w:bCs/>
                <w:color w:val="auto"/>
                <w:sz w:val="16"/>
                <w:szCs w:val="16"/>
              </w:rPr>
              <w:t>. Россия,</w:t>
            </w:r>
          </w:p>
          <w:p w:rsidR="007F067F" w:rsidRDefault="009E7002" w:rsidP="009E7002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6146F1" w:rsidRDefault="009E7002" w:rsidP="009E7002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120,00 </w:t>
            </w:r>
            <w:proofErr w:type="spellStart"/>
            <w:r w:rsidRPr="006146F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146F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146F1" w:rsidRDefault="007142F9" w:rsidP="006D1FFB">
            <w:pPr>
              <w:rPr>
                <w:color w:val="auto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024214" w:rsidRPr="006146F1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6146F1" w:rsidRDefault="00024214" w:rsidP="00024214">
            <w:pPr>
              <w:rPr>
                <w:bCs/>
                <w:color w:val="auto"/>
                <w:sz w:val="16"/>
                <w:szCs w:val="16"/>
              </w:rPr>
            </w:pPr>
            <w:r w:rsidRPr="006146F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146F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E57C68" w:rsidP="002E3F7F">
            <w:r>
              <w:rPr>
                <w:bCs/>
                <w:sz w:val="16"/>
                <w:szCs w:val="16"/>
              </w:rPr>
              <w:t>8</w:t>
            </w:r>
            <w:r w:rsidR="002E3F7F">
              <w:rPr>
                <w:bCs/>
                <w:sz w:val="16"/>
                <w:szCs w:val="16"/>
              </w:rPr>
              <w:t>2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613CE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 xml:space="preserve">Булгакова </w:t>
            </w:r>
          </w:p>
          <w:p w:rsidR="008F718C" w:rsidRPr="00613CED" w:rsidRDefault="00DB5C01">
            <w:pPr>
              <w:rPr>
                <w:color w:val="auto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>Оксана Михайловна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71F0A" w:rsidRPr="00613CE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A71F0A" w:rsidRPr="00613CED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613CED" w:rsidRPr="00613CED" w:rsidRDefault="00A71F0A">
            <w:pPr>
              <w:rPr>
                <w:bCs/>
                <w:color w:val="auto"/>
                <w:sz w:val="16"/>
                <w:szCs w:val="16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DB5C01" w:rsidRPr="00613CED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613CED" w:rsidRDefault="00DB5C01">
            <w:pPr>
              <w:rPr>
                <w:color w:val="auto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>школа № 12»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13CED" w:rsidRDefault="00613CED" w:rsidP="00613CED">
            <w:pPr>
              <w:rPr>
                <w:bCs/>
                <w:color w:val="auto"/>
                <w:sz w:val="16"/>
                <w:szCs w:val="16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>688 153</w:t>
            </w:r>
            <w:r w:rsidR="00A71F0A" w:rsidRPr="00613CED">
              <w:rPr>
                <w:bCs/>
                <w:color w:val="auto"/>
                <w:sz w:val="16"/>
                <w:szCs w:val="16"/>
              </w:rPr>
              <w:t>,</w:t>
            </w:r>
            <w:r w:rsidRPr="00613CED">
              <w:rPr>
                <w:bCs/>
                <w:color w:val="auto"/>
                <w:sz w:val="16"/>
                <w:szCs w:val="16"/>
              </w:rPr>
              <w:t>46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F067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>Квартира (индивидуальная собственность)</w:t>
            </w:r>
          </w:p>
          <w:p w:rsidR="008F718C" w:rsidRPr="00613CED" w:rsidRDefault="00DB5C01">
            <w:pPr>
              <w:rPr>
                <w:color w:val="auto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 xml:space="preserve">29,50 </w:t>
            </w:r>
            <w:proofErr w:type="spellStart"/>
            <w:r w:rsidRPr="00613CE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13CED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13CED" w:rsidRDefault="00DE055F" w:rsidP="008E4939">
            <w:pPr>
              <w:rPr>
                <w:color w:val="auto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 xml:space="preserve">Гараж 20,00 </w:t>
            </w:r>
            <w:proofErr w:type="spellStart"/>
            <w:r w:rsidRPr="00613CE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13CED">
              <w:rPr>
                <w:bCs/>
                <w:color w:val="auto"/>
                <w:sz w:val="16"/>
                <w:szCs w:val="16"/>
              </w:rPr>
              <w:t>.</w:t>
            </w:r>
            <w:r w:rsidR="008E4939" w:rsidRPr="00613CED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613CED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613CED" w:rsidRDefault="00382783" w:rsidP="00382783">
            <w:pPr>
              <w:rPr>
                <w:color w:val="auto"/>
              </w:rPr>
            </w:pPr>
            <w:r w:rsidRPr="00613CED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13CED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985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E57C68" w:rsidP="002E3F7F">
            <w:r>
              <w:rPr>
                <w:bCs/>
                <w:sz w:val="16"/>
                <w:szCs w:val="16"/>
              </w:rPr>
              <w:lastRenderedPageBreak/>
              <w:t>8</w:t>
            </w:r>
            <w:r w:rsidR="002E3F7F">
              <w:rPr>
                <w:bCs/>
                <w:sz w:val="16"/>
                <w:szCs w:val="16"/>
              </w:rPr>
              <w:t>3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62EB1" w:rsidRPr="00362EB1" w:rsidRDefault="00362EB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362EB1">
              <w:rPr>
                <w:bCs/>
                <w:color w:val="auto"/>
                <w:sz w:val="16"/>
                <w:szCs w:val="16"/>
              </w:rPr>
              <w:t>Мацишин</w:t>
            </w:r>
            <w:proofErr w:type="spellEnd"/>
            <w:r w:rsidRPr="00362EB1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362EB1" w:rsidRDefault="00362EB1" w:rsidP="00362EB1">
            <w:pPr>
              <w:rPr>
                <w:bCs/>
                <w:color w:val="auto"/>
                <w:sz w:val="16"/>
                <w:szCs w:val="16"/>
              </w:rPr>
            </w:pPr>
            <w:r w:rsidRPr="00362EB1">
              <w:rPr>
                <w:bCs/>
                <w:color w:val="auto"/>
                <w:sz w:val="16"/>
                <w:szCs w:val="16"/>
              </w:rPr>
              <w:t>Наталья Романовна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74DE2" w:rsidRPr="00362EB1" w:rsidRDefault="00DB5C01" w:rsidP="00674DE2">
            <w:pPr>
              <w:rPr>
                <w:bCs/>
                <w:color w:val="auto"/>
                <w:sz w:val="16"/>
                <w:szCs w:val="16"/>
              </w:rPr>
            </w:pPr>
            <w:r w:rsidRPr="00362EB1">
              <w:rPr>
                <w:bCs/>
                <w:color w:val="auto"/>
                <w:sz w:val="16"/>
                <w:szCs w:val="16"/>
              </w:rPr>
              <w:t xml:space="preserve">Директор </w:t>
            </w:r>
            <w:r w:rsidR="00674DE2" w:rsidRPr="00362EB1">
              <w:rPr>
                <w:bCs/>
                <w:color w:val="auto"/>
                <w:sz w:val="16"/>
                <w:szCs w:val="16"/>
              </w:rPr>
              <w:t>ГБОУ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674DE2" w:rsidRPr="00362EB1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871486" w:rsidRDefault="00DB5C01" w:rsidP="00D50299">
            <w:pPr>
              <w:rPr>
                <w:bCs/>
                <w:color w:val="auto"/>
                <w:sz w:val="16"/>
                <w:szCs w:val="16"/>
              </w:rPr>
            </w:pPr>
            <w:r w:rsidRPr="00362EB1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71486" w:rsidRDefault="00DB5C01" w:rsidP="00871486">
            <w:pPr>
              <w:rPr>
                <w:bCs/>
                <w:color w:val="auto"/>
                <w:sz w:val="16"/>
                <w:szCs w:val="16"/>
              </w:rPr>
            </w:pPr>
            <w:r w:rsidRPr="00362EB1">
              <w:rPr>
                <w:bCs/>
                <w:color w:val="auto"/>
                <w:sz w:val="16"/>
                <w:szCs w:val="16"/>
              </w:rPr>
              <w:t xml:space="preserve"> школ</w:t>
            </w:r>
            <w:r w:rsidR="00D50299">
              <w:rPr>
                <w:bCs/>
                <w:color w:val="auto"/>
                <w:sz w:val="16"/>
                <w:szCs w:val="16"/>
              </w:rPr>
              <w:t>а</w:t>
            </w:r>
            <w:r w:rsidRPr="00362EB1">
              <w:rPr>
                <w:bCs/>
                <w:color w:val="auto"/>
                <w:sz w:val="16"/>
                <w:szCs w:val="16"/>
              </w:rPr>
              <w:t xml:space="preserve"> № 13</w:t>
            </w:r>
            <w:r w:rsidR="0082720F" w:rsidRPr="00362EB1">
              <w:rPr>
                <w:bCs/>
                <w:color w:val="auto"/>
                <w:sz w:val="16"/>
                <w:szCs w:val="16"/>
              </w:rPr>
              <w:t xml:space="preserve"> имени трижды </w:t>
            </w:r>
          </w:p>
          <w:p w:rsidR="00871486" w:rsidRDefault="00871486" w:rsidP="0087148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Г</w:t>
            </w:r>
            <w:r w:rsidR="0082720F" w:rsidRPr="00362EB1">
              <w:rPr>
                <w:bCs/>
                <w:color w:val="auto"/>
                <w:sz w:val="16"/>
                <w:szCs w:val="16"/>
              </w:rPr>
              <w:t xml:space="preserve">ероя Советского Союза </w:t>
            </w:r>
          </w:p>
          <w:p w:rsidR="008F718C" w:rsidRPr="00362EB1" w:rsidRDefault="0082720F" w:rsidP="00871486">
            <w:pPr>
              <w:rPr>
                <w:bCs/>
                <w:color w:val="auto"/>
                <w:sz w:val="16"/>
                <w:szCs w:val="16"/>
              </w:rPr>
            </w:pPr>
            <w:r w:rsidRPr="00362EB1">
              <w:rPr>
                <w:bCs/>
                <w:color w:val="auto"/>
                <w:sz w:val="16"/>
                <w:szCs w:val="16"/>
              </w:rPr>
              <w:t xml:space="preserve">Александра Ивановича </w:t>
            </w:r>
            <w:proofErr w:type="spellStart"/>
            <w:r w:rsidRPr="00362EB1">
              <w:rPr>
                <w:bCs/>
                <w:color w:val="auto"/>
                <w:sz w:val="16"/>
                <w:szCs w:val="16"/>
              </w:rPr>
              <w:t>Покрышкина</w:t>
            </w:r>
            <w:proofErr w:type="spellEnd"/>
            <w:r w:rsidR="00DB5C01" w:rsidRPr="00362EB1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62EB1" w:rsidRDefault="00362EB1" w:rsidP="00362EB1">
            <w:pPr>
              <w:rPr>
                <w:color w:val="auto"/>
              </w:rPr>
            </w:pPr>
            <w:r w:rsidRPr="00362EB1">
              <w:rPr>
                <w:bCs/>
                <w:color w:val="auto"/>
                <w:sz w:val="16"/>
                <w:szCs w:val="16"/>
              </w:rPr>
              <w:t>728 421,03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A950EA" w:rsidRPr="00362EB1" w:rsidRDefault="00A950EA" w:rsidP="00A950EA">
            <w:pPr>
              <w:rPr>
                <w:color w:val="auto"/>
              </w:rPr>
            </w:pPr>
            <w:r w:rsidRPr="00362EB1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362EB1">
              <w:rPr>
                <w:bCs/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E4939" w:rsidRPr="00362EB1" w:rsidRDefault="00362EB1" w:rsidP="00362EB1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Квартира, 52,00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62EB1" w:rsidRDefault="006733F1" w:rsidP="001C1B7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62EB1" w:rsidRDefault="008F718C" w:rsidP="005B33F1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62EB1" w:rsidRPr="00DB5C01" w:rsidTr="00856B2D">
        <w:trPr>
          <w:trHeight w:val="420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362EB1" w:rsidRDefault="00362EB1" w:rsidP="00A806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62EB1" w:rsidRDefault="00362EB1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Несовершеннолетний ребёнок</w:t>
            </w:r>
          </w:p>
          <w:p w:rsidR="00534920" w:rsidRDefault="00534920">
            <w:pPr>
              <w:rPr>
                <w:bCs/>
                <w:color w:val="auto"/>
                <w:sz w:val="16"/>
                <w:szCs w:val="16"/>
              </w:rPr>
            </w:pPr>
          </w:p>
          <w:p w:rsidR="00534920" w:rsidRPr="00362EB1" w:rsidRDefault="00534920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62EB1" w:rsidRPr="00362EB1" w:rsidRDefault="00362EB1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362EB1" w:rsidRPr="00362EB1" w:rsidRDefault="006733F1" w:rsidP="00362EB1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362EB1" w:rsidRPr="00362EB1" w:rsidRDefault="006733F1" w:rsidP="00A950EA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362EB1" w:rsidRDefault="00362EB1" w:rsidP="00362EB1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Квартира, 52,00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362EB1" w:rsidRPr="00362EB1" w:rsidRDefault="006733F1" w:rsidP="001C1B7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362EB1" w:rsidRPr="00362EB1" w:rsidRDefault="00362EB1" w:rsidP="005B33F1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550817" w:rsidP="002E3F7F">
            <w:r>
              <w:rPr>
                <w:bCs/>
                <w:sz w:val="16"/>
                <w:szCs w:val="16"/>
              </w:rPr>
              <w:t>8</w:t>
            </w:r>
            <w:r w:rsidR="002E3F7F">
              <w:rPr>
                <w:bCs/>
                <w:sz w:val="16"/>
                <w:szCs w:val="16"/>
              </w:rPr>
              <w:t>4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B74B62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B74B62">
              <w:rPr>
                <w:bCs/>
                <w:color w:val="auto"/>
                <w:sz w:val="16"/>
                <w:szCs w:val="16"/>
              </w:rPr>
              <w:t>Улыбышева</w:t>
            </w:r>
            <w:proofErr w:type="spellEnd"/>
          </w:p>
          <w:p w:rsidR="008F718C" w:rsidRPr="00B74B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>Ирина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C230A1" w:rsidRPr="00B74B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C230A1" w:rsidRPr="00B74B62">
              <w:rPr>
                <w:bCs/>
                <w:color w:val="auto"/>
                <w:sz w:val="16"/>
                <w:szCs w:val="16"/>
              </w:rPr>
              <w:t>города Севастополя</w:t>
            </w:r>
            <w:r w:rsidRPr="00B74B62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D5029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B74B62" w:rsidRDefault="00DB5C01" w:rsidP="00D50299">
            <w:pPr>
              <w:rPr>
                <w:bCs/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 xml:space="preserve">школа № </w:t>
            </w:r>
            <w:proofErr w:type="gramStart"/>
            <w:r w:rsidRPr="00B74B62">
              <w:rPr>
                <w:bCs/>
                <w:color w:val="auto"/>
                <w:sz w:val="16"/>
                <w:szCs w:val="16"/>
              </w:rPr>
              <w:t>14</w:t>
            </w:r>
            <w:r w:rsidR="00D5029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B74B62">
              <w:rPr>
                <w:bCs/>
                <w:color w:val="auto"/>
                <w:sz w:val="16"/>
                <w:szCs w:val="16"/>
              </w:rPr>
              <w:t xml:space="preserve"> имени</w:t>
            </w:r>
            <w:proofErr w:type="gramEnd"/>
            <w:r w:rsidRPr="00B74B62">
              <w:rPr>
                <w:bCs/>
                <w:color w:val="auto"/>
                <w:sz w:val="16"/>
                <w:szCs w:val="16"/>
              </w:rPr>
              <w:t xml:space="preserve"> И.С.</w:t>
            </w:r>
            <w:r w:rsidR="00C230A1" w:rsidRPr="00B74B6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74B62">
              <w:rPr>
                <w:bCs/>
                <w:color w:val="auto"/>
                <w:sz w:val="16"/>
                <w:szCs w:val="16"/>
              </w:rPr>
              <w:t>Пьянзина</w:t>
            </w:r>
            <w:proofErr w:type="spellEnd"/>
            <w:r w:rsidRPr="00B74B62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74B62" w:rsidRDefault="008231AB" w:rsidP="008231AB">
            <w:pPr>
              <w:rPr>
                <w:color w:val="auto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>1 377 755</w:t>
            </w:r>
            <w:r w:rsidR="00B8065A" w:rsidRPr="00B74B62">
              <w:rPr>
                <w:bCs/>
                <w:color w:val="auto"/>
                <w:sz w:val="16"/>
                <w:szCs w:val="16"/>
              </w:rPr>
              <w:t>,</w:t>
            </w:r>
            <w:r w:rsidRPr="00B74B62">
              <w:rPr>
                <w:bCs/>
                <w:color w:val="auto"/>
                <w:sz w:val="16"/>
                <w:szCs w:val="16"/>
              </w:rPr>
              <w:t>37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034D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B74B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>6</w:t>
            </w:r>
            <w:r w:rsidR="00B8065A" w:rsidRPr="00B74B62">
              <w:rPr>
                <w:bCs/>
                <w:color w:val="auto"/>
                <w:sz w:val="16"/>
                <w:szCs w:val="16"/>
              </w:rPr>
              <w:t>3</w:t>
            </w:r>
            <w:r w:rsidRPr="00B74B62">
              <w:rPr>
                <w:bCs/>
                <w:color w:val="auto"/>
                <w:sz w:val="16"/>
                <w:szCs w:val="16"/>
              </w:rPr>
              <w:t>,</w:t>
            </w:r>
            <w:r w:rsidR="00B8065A" w:rsidRPr="00B74B62">
              <w:rPr>
                <w:bCs/>
                <w:color w:val="auto"/>
                <w:sz w:val="16"/>
                <w:szCs w:val="16"/>
              </w:rPr>
              <w:t>6</w:t>
            </w:r>
            <w:r w:rsidRPr="00B74B62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B74B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74B62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7034DF" w:rsidRDefault="00B8065A" w:rsidP="00B8065A">
            <w:pPr>
              <w:rPr>
                <w:color w:val="auto"/>
                <w:sz w:val="16"/>
                <w:szCs w:val="16"/>
              </w:rPr>
            </w:pPr>
            <w:r w:rsidRPr="00B74B62">
              <w:rPr>
                <w:color w:val="auto"/>
                <w:sz w:val="16"/>
                <w:szCs w:val="16"/>
              </w:rPr>
              <w:t>Квартира (общая долевая собственность</w:t>
            </w:r>
            <w:r w:rsidR="008231AB" w:rsidRPr="00B74B62">
              <w:rPr>
                <w:color w:val="auto"/>
                <w:sz w:val="16"/>
                <w:szCs w:val="16"/>
              </w:rPr>
              <w:t>, (1/4</w:t>
            </w:r>
            <w:r w:rsidRPr="00B74B62">
              <w:rPr>
                <w:color w:val="auto"/>
                <w:sz w:val="16"/>
                <w:szCs w:val="16"/>
              </w:rPr>
              <w:t>)</w:t>
            </w:r>
            <w:r w:rsidR="00314959" w:rsidRPr="00B74B62">
              <w:rPr>
                <w:color w:val="auto"/>
                <w:sz w:val="16"/>
                <w:szCs w:val="16"/>
              </w:rPr>
              <w:t xml:space="preserve"> </w:t>
            </w:r>
          </w:p>
          <w:p w:rsidR="008F718C" w:rsidRPr="00B74B62" w:rsidRDefault="00314959" w:rsidP="00B8065A">
            <w:pPr>
              <w:rPr>
                <w:color w:val="auto"/>
                <w:sz w:val="16"/>
                <w:szCs w:val="16"/>
              </w:rPr>
            </w:pPr>
            <w:r w:rsidRPr="00B74B62">
              <w:rPr>
                <w:color w:val="auto"/>
                <w:sz w:val="16"/>
                <w:szCs w:val="16"/>
              </w:rPr>
              <w:t xml:space="preserve">69,1 </w:t>
            </w:r>
            <w:proofErr w:type="spellStart"/>
            <w:r w:rsidRPr="00B74B62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B74B62">
              <w:rPr>
                <w:color w:val="auto"/>
                <w:sz w:val="16"/>
                <w:szCs w:val="16"/>
              </w:rPr>
              <w:t>.</w:t>
            </w:r>
            <w:r w:rsidR="008C598D" w:rsidRPr="00B74B62">
              <w:rPr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74B62" w:rsidRDefault="00314959" w:rsidP="00314959">
            <w:pPr>
              <w:rPr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B74B62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74B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74B62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B74B62" w:rsidRDefault="00DB5C01">
            <w:pPr>
              <w:rPr>
                <w:color w:val="auto"/>
                <w:sz w:val="16"/>
                <w:szCs w:val="16"/>
              </w:rPr>
            </w:pPr>
            <w:r w:rsidRPr="00B74B62">
              <w:rPr>
                <w:color w:val="auto"/>
                <w:sz w:val="16"/>
                <w:szCs w:val="16"/>
                <w:lang w:val="en-US"/>
              </w:rPr>
              <w:t>SUZUKI</w:t>
            </w:r>
            <w:r w:rsidRPr="00B74B62">
              <w:rPr>
                <w:color w:val="auto"/>
                <w:sz w:val="16"/>
                <w:szCs w:val="16"/>
              </w:rPr>
              <w:t xml:space="preserve"> </w:t>
            </w:r>
            <w:r w:rsidRPr="00B74B62">
              <w:rPr>
                <w:color w:val="auto"/>
                <w:sz w:val="16"/>
                <w:szCs w:val="16"/>
                <w:lang w:val="en-US"/>
              </w:rPr>
              <w:t>SWIFT</w:t>
            </w:r>
            <w:r w:rsidR="008231AB" w:rsidRPr="00B74B62">
              <w:rPr>
                <w:color w:val="auto"/>
                <w:sz w:val="16"/>
                <w:szCs w:val="16"/>
              </w:rPr>
              <w:t>, 2006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 w:rsidP="00314959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269A6" w:rsidP="002E3F7F">
            <w:r>
              <w:rPr>
                <w:bCs/>
                <w:sz w:val="16"/>
                <w:szCs w:val="16"/>
              </w:rPr>
              <w:t>8</w:t>
            </w:r>
            <w:r w:rsidR="002E3F7F">
              <w:rPr>
                <w:bCs/>
                <w:sz w:val="16"/>
                <w:szCs w:val="16"/>
              </w:rPr>
              <w:t>5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7082B" w:rsidRPr="0091757F" w:rsidRDefault="00DB5C01" w:rsidP="00FB71E4">
            <w:pPr>
              <w:rPr>
                <w:bCs/>
                <w:color w:val="auto"/>
                <w:sz w:val="16"/>
                <w:szCs w:val="16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>Кургуз</w:t>
            </w:r>
          </w:p>
          <w:p w:rsidR="008F718C" w:rsidRPr="0091757F" w:rsidRDefault="00DB5C01" w:rsidP="00FB71E4">
            <w:pPr>
              <w:rPr>
                <w:color w:val="auto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>Светлана Петровна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50299" w:rsidRDefault="00DB5C01" w:rsidP="00D50299">
            <w:pPr>
              <w:rPr>
                <w:bCs/>
                <w:color w:val="auto"/>
                <w:sz w:val="16"/>
                <w:szCs w:val="16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926C5F" w:rsidRPr="0091757F">
              <w:rPr>
                <w:bCs/>
                <w:color w:val="auto"/>
                <w:sz w:val="16"/>
                <w:szCs w:val="16"/>
              </w:rPr>
              <w:t>г</w:t>
            </w:r>
            <w:r w:rsidR="0097082B" w:rsidRPr="0091757F">
              <w:rPr>
                <w:bCs/>
                <w:color w:val="auto"/>
                <w:sz w:val="16"/>
                <w:szCs w:val="16"/>
              </w:rPr>
              <w:t xml:space="preserve">орода Севастополя </w:t>
            </w:r>
            <w:r w:rsidRPr="0091757F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91757F" w:rsidRDefault="00DB5C01" w:rsidP="00D50299">
            <w:pPr>
              <w:rPr>
                <w:color w:val="auto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 xml:space="preserve">школа № 15»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1757F" w:rsidRDefault="0091757F" w:rsidP="00810CBE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1 1</w:t>
            </w:r>
            <w:r w:rsidR="00810CBE">
              <w:rPr>
                <w:bCs/>
                <w:color w:val="auto"/>
                <w:sz w:val="16"/>
                <w:szCs w:val="16"/>
              </w:rPr>
              <w:t>16</w:t>
            </w:r>
            <w:r>
              <w:rPr>
                <w:bCs/>
                <w:color w:val="auto"/>
                <w:sz w:val="16"/>
                <w:szCs w:val="16"/>
              </w:rPr>
              <w:t> </w:t>
            </w:r>
            <w:r w:rsidR="00810CBE">
              <w:rPr>
                <w:bCs/>
                <w:color w:val="auto"/>
                <w:sz w:val="16"/>
                <w:szCs w:val="16"/>
              </w:rPr>
              <w:t>601</w:t>
            </w:r>
            <w:r>
              <w:rPr>
                <w:bCs/>
                <w:color w:val="auto"/>
                <w:sz w:val="16"/>
                <w:szCs w:val="16"/>
              </w:rPr>
              <w:t>,</w:t>
            </w:r>
            <w:r w:rsidR="00810CBE">
              <w:rPr>
                <w:bCs/>
                <w:color w:val="auto"/>
                <w:sz w:val="16"/>
                <w:szCs w:val="16"/>
              </w:rPr>
              <w:t>58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034DF" w:rsidRDefault="00DB5C01" w:rsidP="0097082B">
            <w:pPr>
              <w:rPr>
                <w:bCs/>
                <w:color w:val="auto"/>
                <w:sz w:val="16"/>
                <w:szCs w:val="16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91757F" w:rsidRDefault="00DB5C01" w:rsidP="0097082B">
            <w:pPr>
              <w:rPr>
                <w:color w:val="auto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 xml:space="preserve">41,50 </w:t>
            </w:r>
            <w:proofErr w:type="spellStart"/>
            <w:r w:rsidRPr="0091757F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1757F">
              <w:rPr>
                <w:bCs/>
                <w:color w:val="auto"/>
                <w:sz w:val="16"/>
                <w:szCs w:val="16"/>
              </w:rPr>
              <w:t>.</w:t>
            </w:r>
            <w:r w:rsidR="0097082B" w:rsidRPr="0091757F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91757F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91757F" w:rsidRDefault="0097082B" w:rsidP="0097082B">
            <w:pPr>
              <w:rPr>
                <w:color w:val="auto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1757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1757F" w:rsidRDefault="0097082B" w:rsidP="0097082B">
            <w:pPr>
              <w:rPr>
                <w:color w:val="auto"/>
              </w:rPr>
            </w:pPr>
            <w:r w:rsidRPr="0091757F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91757F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86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907EE5" w:rsidRDefault="00DB5C01" w:rsidP="0061227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Тарасенко</w:t>
            </w:r>
          </w:p>
          <w:p w:rsidR="008F718C" w:rsidRPr="00907EE5" w:rsidRDefault="00DB5C01" w:rsidP="0061227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Валентина Михайловна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E3E56" w:rsidRPr="00907E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6E3E56" w:rsidRPr="00907EE5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6E3E56" w:rsidRPr="00907E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«Образовательный центр </w:t>
            </w:r>
          </w:p>
          <w:p w:rsidR="008F718C" w:rsidRPr="00907EE5" w:rsidRDefault="00DB5C01" w:rsidP="006E3E56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им</w:t>
            </w:r>
            <w:r w:rsidR="006E3E56" w:rsidRPr="00907EE5">
              <w:rPr>
                <w:bCs/>
                <w:color w:val="auto"/>
                <w:sz w:val="16"/>
                <w:szCs w:val="16"/>
              </w:rPr>
              <w:t>ени</w:t>
            </w:r>
            <w:r w:rsidRPr="00907EE5">
              <w:rPr>
                <w:bCs/>
                <w:color w:val="auto"/>
                <w:sz w:val="16"/>
                <w:szCs w:val="16"/>
              </w:rPr>
              <w:t xml:space="preserve"> В.Д. Ревякина»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07EE5" w:rsidRDefault="004E080E" w:rsidP="00060909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1 </w:t>
            </w:r>
            <w:r w:rsidR="00060909" w:rsidRPr="00907EE5">
              <w:rPr>
                <w:bCs/>
                <w:color w:val="auto"/>
                <w:sz w:val="16"/>
                <w:szCs w:val="16"/>
              </w:rPr>
              <w:t>190</w:t>
            </w:r>
            <w:r w:rsidRPr="00907EE5">
              <w:rPr>
                <w:bCs/>
                <w:color w:val="auto"/>
                <w:sz w:val="16"/>
                <w:szCs w:val="16"/>
              </w:rPr>
              <w:t> </w:t>
            </w:r>
            <w:r w:rsidR="00060909" w:rsidRPr="00907EE5">
              <w:rPr>
                <w:bCs/>
                <w:color w:val="auto"/>
                <w:sz w:val="16"/>
                <w:szCs w:val="16"/>
              </w:rPr>
              <w:t>398</w:t>
            </w:r>
            <w:r w:rsidRPr="00907EE5">
              <w:rPr>
                <w:bCs/>
                <w:color w:val="auto"/>
                <w:sz w:val="16"/>
                <w:szCs w:val="16"/>
              </w:rPr>
              <w:t>,</w:t>
            </w:r>
            <w:r w:rsidR="00060909" w:rsidRPr="00907EE5">
              <w:rPr>
                <w:bCs/>
                <w:color w:val="auto"/>
                <w:sz w:val="16"/>
                <w:szCs w:val="16"/>
              </w:rPr>
              <w:t>09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60909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D7365C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71,30 </w:t>
            </w:r>
            <w:proofErr w:type="spellStart"/>
            <w:r w:rsidRPr="00907E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07EE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07EE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907EE5" w:rsidRPr="00907EE5" w:rsidRDefault="00907EE5" w:rsidP="00907EE5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Квартира 71,30 </w:t>
            </w:r>
            <w:proofErr w:type="spellStart"/>
            <w:r w:rsidRPr="00907E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07EE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07EE5" w:rsidRDefault="008F718C" w:rsidP="004C0C5C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07EE5" w:rsidRDefault="004C0C5C" w:rsidP="004C0C5C">
            <w:pPr>
              <w:rPr>
                <w:color w:val="auto"/>
              </w:rPr>
            </w:pPr>
            <w:r w:rsidRPr="00907EE5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907EE5" w:rsidRDefault="00C02713" w:rsidP="00C02713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907EE5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907EE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07EE5" w:rsidRDefault="0056740D" w:rsidP="0056740D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1 462 777</w:t>
            </w:r>
            <w:r w:rsidR="00542D80" w:rsidRPr="00907EE5">
              <w:rPr>
                <w:bCs/>
                <w:color w:val="auto"/>
                <w:sz w:val="16"/>
                <w:szCs w:val="16"/>
              </w:rPr>
              <w:t>,</w:t>
            </w:r>
            <w:r w:rsidRPr="00907EE5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40ADF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8F718C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71,30 </w:t>
            </w:r>
            <w:proofErr w:type="spellStart"/>
            <w:r w:rsidRPr="00907E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07EE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940ADF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D7365C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71,70 </w:t>
            </w:r>
            <w:proofErr w:type="spellStart"/>
            <w:r w:rsidRPr="00907E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07EE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7365C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542D80" w:rsidRPr="00907EE5" w:rsidRDefault="00542D80" w:rsidP="00542D80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Квартира 71,30 </w:t>
            </w:r>
            <w:proofErr w:type="spellStart"/>
            <w:r w:rsidRPr="00907E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907EE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907EE5" w:rsidRDefault="008F718C" w:rsidP="004C0C5C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D7365C" w:rsidRPr="00907EE5" w:rsidRDefault="00D7365C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D7365C" w:rsidRPr="00907EE5" w:rsidRDefault="00023443" w:rsidP="00D7365C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МИЦУБИСИ АУТЛЕНДЕР</w:t>
            </w:r>
            <w:r w:rsidR="00026B19" w:rsidRPr="00907EE5">
              <w:rPr>
                <w:bCs/>
                <w:color w:val="auto"/>
                <w:sz w:val="16"/>
                <w:szCs w:val="16"/>
              </w:rPr>
              <w:t>,</w:t>
            </w:r>
          </w:p>
          <w:p w:rsidR="00026B19" w:rsidRPr="00907EE5" w:rsidRDefault="00026B19" w:rsidP="00D7365C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2008 г.;</w:t>
            </w:r>
          </w:p>
          <w:p w:rsidR="008F718C" w:rsidRPr="00907E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907EE5" w:rsidRDefault="00DB5C01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  <w:lang w:val="en-US"/>
              </w:rPr>
              <w:t>DAEWOO</w:t>
            </w:r>
            <w:r w:rsidRPr="00907EE5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07EE5">
              <w:rPr>
                <w:bCs/>
                <w:color w:val="auto"/>
                <w:sz w:val="16"/>
                <w:szCs w:val="16"/>
                <w:lang w:val="en-US"/>
              </w:rPr>
              <w:t>Lanos</w:t>
            </w:r>
            <w:proofErr w:type="spellEnd"/>
            <w:r w:rsidRPr="00907EE5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026B19" w:rsidRPr="00907EE5">
              <w:rPr>
                <w:bCs/>
                <w:color w:val="auto"/>
                <w:sz w:val="16"/>
                <w:szCs w:val="16"/>
              </w:rPr>
              <w:t>,</w:t>
            </w:r>
            <w:proofErr w:type="gramEnd"/>
            <w:r w:rsidR="00026B19" w:rsidRPr="00907EE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07EE5">
              <w:rPr>
                <w:bCs/>
                <w:color w:val="auto"/>
                <w:sz w:val="16"/>
                <w:szCs w:val="16"/>
              </w:rPr>
              <w:t>2002</w:t>
            </w:r>
            <w:r w:rsidR="00026B19" w:rsidRPr="00907EE5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  <w:p w:rsidR="008F718C" w:rsidRPr="00907EE5" w:rsidRDefault="00DB5C01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907EE5" w:rsidRDefault="00DB5C01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  <w:lang w:val="en-US"/>
              </w:rPr>
              <w:t>DAEWOO</w:t>
            </w:r>
            <w:r w:rsidRPr="00907EE5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07EE5">
              <w:rPr>
                <w:bCs/>
                <w:color w:val="auto"/>
                <w:sz w:val="16"/>
                <w:szCs w:val="16"/>
                <w:lang w:val="en-US"/>
              </w:rPr>
              <w:t>Lanos</w:t>
            </w:r>
            <w:proofErr w:type="spellEnd"/>
            <w:r w:rsidRPr="00907EE5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026B19" w:rsidRPr="00907EE5">
              <w:rPr>
                <w:bCs/>
                <w:color w:val="auto"/>
                <w:sz w:val="16"/>
                <w:szCs w:val="16"/>
              </w:rPr>
              <w:t>,</w:t>
            </w:r>
            <w:proofErr w:type="gramEnd"/>
            <w:r w:rsidR="00026B19" w:rsidRPr="00907EE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907EE5">
              <w:rPr>
                <w:bCs/>
                <w:color w:val="auto"/>
                <w:sz w:val="16"/>
                <w:szCs w:val="16"/>
              </w:rPr>
              <w:t>200</w:t>
            </w:r>
            <w:r w:rsidR="004C0C5C" w:rsidRPr="00907EE5">
              <w:rPr>
                <w:bCs/>
                <w:color w:val="auto"/>
                <w:sz w:val="16"/>
                <w:szCs w:val="16"/>
              </w:rPr>
              <w:t>2</w:t>
            </w:r>
            <w:r w:rsidR="00026B19" w:rsidRPr="00907EE5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  <w:p w:rsidR="008F718C" w:rsidRPr="00907E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907E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ФОРД Транзит</w:t>
            </w:r>
            <w:r w:rsidR="00026B19" w:rsidRPr="00907EE5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907EE5">
              <w:rPr>
                <w:bCs/>
                <w:color w:val="auto"/>
                <w:sz w:val="16"/>
                <w:szCs w:val="16"/>
              </w:rPr>
              <w:t>1992</w:t>
            </w:r>
            <w:r w:rsidR="00026B19" w:rsidRPr="00907EE5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  <w:p w:rsidR="00940ADF" w:rsidRPr="00907EE5" w:rsidRDefault="00940ADF">
            <w:pPr>
              <w:rPr>
                <w:bCs/>
                <w:color w:val="auto"/>
                <w:sz w:val="16"/>
                <w:szCs w:val="16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907EE5" w:rsidRDefault="00940ADF" w:rsidP="00026B19">
            <w:pPr>
              <w:rPr>
                <w:color w:val="auto"/>
              </w:rPr>
            </w:pPr>
            <w:r w:rsidRPr="00907EE5">
              <w:rPr>
                <w:bCs/>
                <w:color w:val="auto"/>
                <w:sz w:val="16"/>
                <w:szCs w:val="16"/>
              </w:rPr>
              <w:t xml:space="preserve">ХАВАЛ </w:t>
            </w:r>
            <w:r w:rsidRPr="00907EE5">
              <w:rPr>
                <w:bCs/>
                <w:color w:val="auto"/>
                <w:sz w:val="16"/>
                <w:szCs w:val="16"/>
                <w:lang w:val="en-US"/>
              </w:rPr>
              <w:t>F</w:t>
            </w:r>
            <w:r w:rsidRPr="00907EE5">
              <w:rPr>
                <w:bCs/>
                <w:color w:val="auto"/>
                <w:sz w:val="16"/>
                <w:szCs w:val="16"/>
              </w:rPr>
              <w:t>7х, 2022 г.</w:t>
            </w:r>
            <w:r w:rsidR="00DB5C01" w:rsidRPr="00907EE5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F57D4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Юранова</w:t>
            </w:r>
          </w:p>
          <w:p w:rsidR="008F718C" w:rsidRPr="00F57D4C" w:rsidRDefault="00DB5C01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Елена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F5E32" w:rsidRPr="00F57D4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3F5E32" w:rsidRPr="00F57D4C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711875" w:rsidRPr="00F57D4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F57D4C" w:rsidRDefault="00DB5C01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 школа № 17»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57D4C" w:rsidRDefault="003F5E32" w:rsidP="00837A84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1 </w:t>
            </w:r>
            <w:r w:rsidR="00837A84" w:rsidRPr="00F57D4C">
              <w:rPr>
                <w:bCs/>
                <w:color w:val="auto"/>
                <w:sz w:val="16"/>
                <w:szCs w:val="16"/>
              </w:rPr>
              <w:t>141</w:t>
            </w:r>
            <w:r w:rsidRPr="00F57D4C">
              <w:rPr>
                <w:bCs/>
                <w:color w:val="auto"/>
                <w:sz w:val="16"/>
                <w:szCs w:val="16"/>
              </w:rPr>
              <w:t> </w:t>
            </w:r>
            <w:r w:rsidR="00837A84" w:rsidRPr="00F57D4C">
              <w:rPr>
                <w:bCs/>
                <w:color w:val="auto"/>
                <w:sz w:val="16"/>
                <w:szCs w:val="16"/>
              </w:rPr>
              <w:t>575</w:t>
            </w:r>
            <w:r w:rsidRPr="00F57D4C">
              <w:rPr>
                <w:bCs/>
                <w:color w:val="auto"/>
                <w:sz w:val="16"/>
                <w:szCs w:val="16"/>
              </w:rPr>
              <w:t>,</w:t>
            </w:r>
            <w:r w:rsidR="00837A84" w:rsidRPr="00F57D4C">
              <w:rPr>
                <w:bCs/>
                <w:color w:val="auto"/>
                <w:sz w:val="16"/>
                <w:szCs w:val="16"/>
              </w:rPr>
              <w:t>90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11875" w:rsidRPr="00F57D4C" w:rsidRDefault="00DB5C01" w:rsidP="00D706BC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Квартира (индивидуальная собственность)</w:t>
            </w:r>
          </w:p>
          <w:p w:rsidR="00893704" w:rsidRPr="00F57D4C" w:rsidRDefault="00DB5C01" w:rsidP="00D706BC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50,00 </w:t>
            </w:r>
            <w:proofErr w:type="spellStart"/>
            <w:r w:rsidRPr="00F57D4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57D4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57D4C" w:rsidRDefault="003F5E32" w:rsidP="003F5E32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57D4C" w:rsidRDefault="00DB5C01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3F5E32" w:rsidRPr="00F57D4C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F57D4C" w:rsidRDefault="00C02713" w:rsidP="00C02713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F57D4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57D4C" w:rsidRDefault="00EC6FE2" w:rsidP="00EC6FE2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609 772</w:t>
            </w:r>
            <w:r w:rsidR="00F213BA" w:rsidRPr="00F57D4C">
              <w:rPr>
                <w:bCs/>
                <w:color w:val="auto"/>
                <w:sz w:val="16"/>
                <w:szCs w:val="16"/>
              </w:rPr>
              <w:t>,</w:t>
            </w:r>
            <w:r w:rsidRPr="00F57D4C">
              <w:rPr>
                <w:bCs/>
                <w:color w:val="auto"/>
                <w:sz w:val="16"/>
                <w:szCs w:val="16"/>
              </w:rPr>
              <w:t>86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F57D4C" w:rsidRDefault="00ED6282" w:rsidP="00ED6282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93704" w:rsidRPr="00F57D4C" w:rsidRDefault="00DB5C01" w:rsidP="00383486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Квартира 50,00 </w:t>
            </w:r>
            <w:proofErr w:type="spellStart"/>
            <w:r w:rsidRPr="00F57D4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57D4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57D4C" w:rsidRDefault="00DB5C01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F57D4C" w:rsidRDefault="00DB5C01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МИЦУБИСИ </w:t>
            </w:r>
            <w:r w:rsidRPr="00F57D4C">
              <w:rPr>
                <w:bCs/>
                <w:color w:val="auto"/>
                <w:sz w:val="16"/>
                <w:szCs w:val="16"/>
                <w:lang w:val="en-US"/>
              </w:rPr>
              <w:t>Lancer</w:t>
            </w:r>
            <w:r w:rsidR="00EC6FE2" w:rsidRPr="00F57D4C">
              <w:rPr>
                <w:bCs/>
                <w:color w:val="auto"/>
                <w:sz w:val="16"/>
                <w:szCs w:val="16"/>
              </w:rPr>
              <w:t>, 2012 г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F57D4C" w:rsidRDefault="00C02713" w:rsidP="00C02713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F57D4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57D4C" w:rsidRDefault="00060909" w:rsidP="00060909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31, 91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F57D4C" w:rsidRDefault="00ED48F6" w:rsidP="00ED48F6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57D4C" w:rsidRDefault="00DB5C01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Квартира 50,00 </w:t>
            </w:r>
            <w:proofErr w:type="spellStart"/>
            <w:r w:rsidRPr="00F57D4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57D4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57D4C" w:rsidRDefault="00ED48F6" w:rsidP="00ED48F6">
            <w:pPr>
              <w:rPr>
                <w:bCs/>
                <w:color w:val="auto"/>
                <w:sz w:val="16"/>
                <w:szCs w:val="16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F57D4C" w:rsidRDefault="00C02713" w:rsidP="00C02713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F57D4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57D4C" w:rsidRDefault="00060909" w:rsidP="00060909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2 466,12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F57D4C" w:rsidRDefault="00A729D0" w:rsidP="00A729D0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57D4C" w:rsidRDefault="00DB5C01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 xml:space="preserve">Квартира 50,00 </w:t>
            </w:r>
            <w:proofErr w:type="spellStart"/>
            <w:r w:rsidRPr="00F57D4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57D4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57D4C" w:rsidRDefault="00A729D0" w:rsidP="00A729D0">
            <w:pPr>
              <w:rPr>
                <w:color w:val="auto"/>
              </w:rPr>
            </w:pPr>
            <w:r w:rsidRPr="00F57D4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57D4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88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6574F" w:rsidRPr="00EB4A36" w:rsidRDefault="00DB5C01" w:rsidP="00FB71E4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Костенко</w:t>
            </w:r>
          </w:p>
          <w:p w:rsidR="008F718C" w:rsidRPr="00EB4A36" w:rsidRDefault="00DB5C01" w:rsidP="00FB71E4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Татьяна Фёдоровна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6574F" w:rsidRPr="00EB4A36" w:rsidRDefault="00DB5C01" w:rsidP="007034DF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86574F" w:rsidRPr="00EB4A36">
              <w:rPr>
                <w:bCs/>
                <w:color w:val="auto"/>
                <w:sz w:val="16"/>
                <w:szCs w:val="16"/>
              </w:rPr>
              <w:t xml:space="preserve"> города Севастополя </w:t>
            </w:r>
            <w:r w:rsidRPr="00EB4A36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EF72F6" w:rsidRDefault="00DB5C01" w:rsidP="007034DF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«Средняя</w:t>
            </w:r>
            <w:r w:rsidR="007034D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B4A36">
              <w:rPr>
                <w:bCs/>
                <w:color w:val="auto"/>
                <w:sz w:val="16"/>
                <w:szCs w:val="16"/>
              </w:rPr>
              <w:t>общеобразовательная</w:t>
            </w:r>
          </w:p>
          <w:p w:rsidR="008F718C" w:rsidRPr="00EB4A36" w:rsidRDefault="00DB5C01" w:rsidP="007034DF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 школа № 18»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B4A36" w:rsidRDefault="003633D1" w:rsidP="003633D1">
            <w:pPr>
              <w:rPr>
                <w:color w:val="auto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1 237 094</w:t>
            </w:r>
            <w:r w:rsidR="0086574F" w:rsidRPr="00EB4A36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EB4A36">
              <w:rPr>
                <w:bCs/>
                <w:color w:val="auto"/>
                <w:sz w:val="16"/>
                <w:szCs w:val="16"/>
              </w:rPr>
              <w:t>61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A2594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Квартира (общая </w:t>
            </w:r>
            <w:r w:rsidR="00C70A08" w:rsidRPr="00EB4A36">
              <w:rPr>
                <w:bCs/>
                <w:color w:val="auto"/>
                <w:sz w:val="16"/>
                <w:szCs w:val="16"/>
              </w:rPr>
              <w:t>долевая</w:t>
            </w:r>
            <w:r w:rsidRPr="00EB4A36">
              <w:rPr>
                <w:bCs/>
                <w:color w:val="auto"/>
                <w:sz w:val="16"/>
                <w:szCs w:val="16"/>
              </w:rPr>
              <w:t xml:space="preserve"> собственность</w:t>
            </w:r>
            <w:r w:rsidR="00C70A08" w:rsidRPr="00EB4A36">
              <w:rPr>
                <w:bCs/>
                <w:color w:val="auto"/>
                <w:sz w:val="16"/>
                <w:szCs w:val="16"/>
              </w:rPr>
              <w:t xml:space="preserve"> (1/3)</w:t>
            </w:r>
            <w:r w:rsidRPr="00EB4A36">
              <w:rPr>
                <w:bCs/>
                <w:color w:val="auto"/>
                <w:sz w:val="16"/>
                <w:szCs w:val="16"/>
              </w:rPr>
              <w:t>)</w:t>
            </w:r>
          </w:p>
          <w:p w:rsidR="008F718C" w:rsidRPr="00EB4A3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69,30 </w:t>
            </w:r>
            <w:proofErr w:type="spellStart"/>
            <w:r w:rsidRPr="00EB4A3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B4A36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EB4A3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Земельный участок дачный (индивидуальная собственность)</w:t>
            </w:r>
            <w:r w:rsidR="00A2594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B4A36">
              <w:rPr>
                <w:bCs/>
                <w:color w:val="auto"/>
                <w:sz w:val="16"/>
                <w:szCs w:val="16"/>
              </w:rPr>
              <w:t xml:space="preserve">370,00 </w:t>
            </w:r>
            <w:proofErr w:type="spellStart"/>
            <w:r w:rsidRPr="00EB4A3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B4A36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A2594B" w:rsidRDefault="003633D1" w:rsidP="003633D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Жилой дом, (индивидуальная собственность) </w:t>
            </w:r>
          </w:p>
          <w:p w:rsidR="003633D1" w:rsidRPr="00EB4A36" w:rsidRDefault="003633D1" w:rsidP="003633D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48,30 </w:t>
            </w:r>
            <w:proofErr w:type="spellStart"/>
            <w:r w:rsidRPr="00EB4A3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B4A36">
              <w:rPr>
                <w:bCs/>
                <w:color w:val="auto"/>
                <w:sz w:val="16"/>
                <w:szCs w:val="16"/>
              </w:rPr>
              <w:t>.,</w:t>
            </w:r>
            <w:r w:rsidR="006D5EAB">
              <w:rPr>
                <w:bCs/>
                <w:color w:val="auto"/>
                <w:sz w:val="16"/>
                <w:szCs w:val="16"/>
              </w:rPr>
              <w:t xml:space="preserve"> Россия</w:t>
            </w:r>
            <w:bookmarkStart w:id="19" w:name="_GoBack"/>
            <w:bookmarkEnd w:id="19"/>
          </w:p>
          <w:p w:rsidR="003633D1" w:rsidRPr="00EB4A3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8F718C" w:rsidRPr="00EB4A3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 2713,00 </w:t>
            </w:r>
            <w:proofErr w:type="spellStart"/>
            <w:r w:rsidRPr="00EB4A3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B4A36">
              <w:rPr>
                <w:bCs/>
                <w:color w:val="auto"/>
                <w:sz w:val="16"/>
                <w:szCs w:val="16"/>
              </w:rPr>
              <w:t>., Украина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B94F40" w:rsidRDefault="00C70A08" w:rsidP="0086574F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>Квартира (</w:t>
            </w:r>
            <w:r w:rsidR="0086574F"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>2</w:t>
            </w:r>
            <w:r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>/</w:t>
            </w:r>
            <w:r w:rsidR="0086574F"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>3</w:t>
            </w:r>
            <w:r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) </w:t>
            </w:r>
          </w:p>
          <w:p w:rsidR="008F718C" w:rsidRPr="00EB4A36" w:rsidRDefault="00C70A08" w:rsidP="0086574F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69,30 </w:t>
            </w:r>
            <w:proofErr w:type="spellStart"/>
            <w:r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EB4A36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  <w:r w:rsidRPr="00EB4A36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EB4A36" w:rsidRDefault="008C5406" w:rsidP="00284394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EB4A36" w:rsidRDefault="008C5406" w:rsidP="00284394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ХУНДАЙ</w:t>
            </w:r>
            <w:r w:rsidR="003633D1" w:rsidRPr="00EB4A36">
              <w:rPr>
                <w:bCs/>
                <w:color w:val="auto"/>
                <w:sz w:val="16"/>
                <w:szCs w:val="16"/>
              </w:rPr>
              <w:t>, 2019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86574F" w:rsidRDefault="008F718C" w:rsidP="00284394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EB4A36" w:rsidRDefault="007D3BA8" w:rsidP="007D3BA8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B4A36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EB4A36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B4A36" w:rsidRDefault="007D3BA8" w:rsidP="007D3BA8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B4A36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EB4A36" w:rsidRDefault="007D3BA8" w:rsidP="007D3BA8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B4A36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B4A3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 xml:space="preserve">Квартира 69,30 </w:t>
            </w:r>
            <w:proofErr w:type="spellStart"/>
            <w:r w:rsidRPr="00EB4A3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B4A36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8F718C" w:rsidRPr="00EB4A36" w:rsidRDefault="008F718C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B4A36" w:rsidRDefault="007D3BA8" w:rsidP="007D3BA8">
            <w:pPr>
              <w:rPr>
                <w:bCs/>
                <w:color w:val="auto"/>
                <w:sz w:val="16"/>
                <w:szCs w:val="16"/>
              </w:rPr>
            </w:pPr>
            <w:r w:rsidRPr="00EB4A36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B4A36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  <w:shd w:val="clear" w:color="auto" w:fill="FFFFFF"/>
              </w:rPr>
              <w:t>89</w:t>
            </w:r>
            <w:r w:rsidR="00DB5C01" w:rsidRPr="00DB5C01">
              <w:rPr>
                <w:bCs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75203" w:rsidRPr="009D1D7F" w:rsidRDefault="00B75203" w:rsidP="00FB71E4">
            <w:pPr>
              <w:rPr>
                <w:color w:val="auto"/>
                <w:sz w:val="16"/>
                <w:szCs w:val="16"/>
              </w:rPr>
            </w:pPr>
            <w:proofErr w:type="spellStart"/>
            <w:r w:rsidRPr="009D1D7F">
              <w:rPr>
                <w:color w:val="auto"/>
                <w:sz w:val="16"/>
                <w:szCs w:val="16"/>
              </w:rPr>
              <w:t>Сухотюк</w:t>
            </w:r>
            <w:proofErr w:type="spellEnd"/>
            <w:r w:rsidRPr="009D1D7F">
              <w:rPr>
                <w:color w:val="auto"/>
                <w:sz w:val="16"/>
                <w:szCs w:val="16"/>
              </w:rPr>
              <w:t xml:space="preserve"> </w:t>
            </w:r>
          </w:p>
          <w:p w:rsidR="008F718C" w:rsidRPr="009D1D7F" w:rsidRDefault="00B75203" w:rsidP="00FB71E4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Алексей Сергеевич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51381B" w:rsidRPr="009D1D7F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Директор ГБОУ </w:t>
            </w:r>
            <w:r w:rsidR="00B75203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города Севастополя</w:t>
            </w:r>
          </w:p>
          <w:p w:rsidR="000D0F0F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«Средняя общеобразовательная</w:t>
            </w:r>
          </w:p>
          <w:p w:rsidR="00B94F40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школа</w:t>
            </w:r>
            <w:r w:rsidR="0051381B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№ 19 с углубленным изучением английского языка</w:t>
            </w:r>
            <w:r w:rsidR="00B75203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  <w:p w:rsidR="00B75203" w:rsidRPr="009D1D7F" w:rsidRDefault="00B75203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имени Героя Советского Союза </w:t>
            </w:r>
          </w:p>
          <w:p w:rsidR="008F718C" w:rsidRPr="009D1D7F" w:rsidRDefault="00B75203">
            <w:pPr>
              <w:rPr>
                <w:color w:val="auto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Петра Павловича Павлова</w:t>
            </w:r>
            <w:r w:rsidR="00DB5C01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9D1D7F" w:rsidRDefault="00093645" w:rsidP="00FE52CB">
            <w:pPr>
              <w:rPr>
                <w:color w:val="auto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1</w:t>
            </w:r>
            <w:r w:rsidR="00FE52CB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 194 274</w:t>
            </w: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,</w:t>
            </w:r>
            <w:r w:rsidR="00FE52CB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48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9D1D7F" w:rsidRDefault="00B75203">
            <w:pPr>
              <w:shd w:val="clear" w:color="000000" w:fill="FFFFFF"/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B94F40" w:rsidRDefault="00B75203" w:rsidP="00F63A78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Земельный участок,</w:t>
            </w:r>
            <w:r w:rsidR="00F63A78" w:rsidRPr="009D1D7F">
              <w:rPr>
                <w:color w:val="auto"/>
                <w:sz w:val="16"/>
                <w:szCs w:val="16"/>
              </w:rPr>
              <w:t xml:space="preserve"> </w:t>
            </w:r>
          </w:p>
          <w:p w:rsidR="00F63A78" w:rsidRPr="009D1D7F" w:rsidRDefault="00F63A78" w:rsidP="00F63A78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 xml:space="preserve">458,00 </w:t>
            </w:r>
            <w:proofErr w:type="spellStart"/>
            <w:r w:rsidR="00E74954" w:rsidRPr="009D1D7F">
              <w:rPr>
                <w:color w:val="auto"/>
                <w:sz w:val="16"/>
                <w:szCs w:val="16"/>
              </w:rPr>
              <w:t>к</w:t>
            </w:r>
            <w:r w:rsidRPr="009D1D7F">
              <w:rPr>
                <w:color w:val="auto"/>
                <w:sz w:val="16"/>
                <w:szCs w:val="16"/>
              </w:rPr>
              <w:t>в.м</w:t>
            </w:r>
            <w:proofErr w:type="spellEnd"/>
            <w:r w:rsidRPr="009D1D7F">
              <w:rPr>
                <w:color w:val="auto"/>
                <w:sz w:val="16"/>
                <w:szCs w:val="16"/>
              </w:rPr>
              <w:t>., Россия;</w:t>
            </w:r>
          </w:p>
          <w:p w:rsidR="008F718C" w:rsidRPr="009D1D7F" w:rsidRDefault="00F63A78" w:rsidP="00E74954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Жилой дом</w:t>
            </w:r>
            <w:r w:rsidR="00E74954" w:rsidRPr="009D1D7F">
              <w:rPr>
                <w:color w:val="auto"/>
                <w:sz w:val="16"/>
                <w:szCs w:val="16"/>
              </w:rPr>
              <w:t xml:space="preserve"> </w:t>
            </w:r>
            <w:r w:rsidRPr="009D1D7F">
              <w:rPr>
                <w:color w:val="auto"/>
                <w:sz w:val="16"/>
                <w:szCs w:val="16"/>
              </w:rPr>
              <w:t xml:space="preserve">54,5 </w:t>
            </w:r>
            <w:proofErr w:type="spellStart"/>
            <w:r w:rsidRPr="009D1D7F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D1D7F">
              <w:rPr>
                <w:color w:val="auto"/>
                <w:sz w:val="16"/>
                <w:szCs w:val="16"/>
              </w:rPr>
              <w:t>, Россия</w:t>
            </w:r>
            <w:r w:rsidR="00B75203" w:rsidRPr="009D1D7F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9D1D7F" w:rsidRDefault="00B75203">
            <w:pPr>
              <w:rPr>
                <w:color w:val="auto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  <w:r w:rsidR="00DB5C01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9D1D7F" w:rsidRDefault="008F718C">
            <w:pPr>
              <w:rPr>
                <w:color w:val="auto"/>
                <w:sz w:val="16"/>
                <w:szCs w:val="16"/>
                <w:shd w:val="clear" w:color="auto" w:fill="FFFFFF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F63A78" w:rsidRPr="00DB5C01" w:rsidRDefault="00F63A78" w:rsidP="002269A6">
            <w:pPr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63A78" w:rsidRPr="009D1D7F" w:rsidRDefault="00F63A78" w:rsidP="00FB71E4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63A78" w:rsidRPr="009D1D7F" w:rsidRDefault="00F63A78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F63A78" w:rsidRPr="009D1D7F" w:rsidRDefault="00B0193D" w:rsidP="00B0193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1 359</w:t>
            </w:r>
            <w:r w:rsidR="00FE52CB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760</w:t>
            </w:r>
            <w:r w:rsidR="00F63A78"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,</w:t>
            </w: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63A78" w:rsidRPr="009D1D7F" w:rsidRDefault="00B0193D" w:rsidP="00F63A78">
            <w:pPr>
              <w:shd w:val="clear" w:color="000000" w:fill="FFFFFF"/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B94F40" w:rsidRDefault="000D0870" w:rsidP="000D0870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 xml:space="preserve">Жилой дом (11/20), </w:t>
            </w:r>
          </w:p>
          <w:p w:rsidR="00F63A78" w:rsidRPr="009D1D7F" w:rsidRDefault="000D0870" w:rsidP="000D0870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 xml:space="preserve">61 </w:t>
            </w:r>
            <w:proofErr w:type="spellStart"/>
            <w:r w:rsidRPr="009D1D7F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D1D7F">
              <w:rPr>
                <w:color w:val="auto"/>
                <w:sz w:val="16"/>
                <w:szCs w:val="16"/>
              </w:rPr>
              <w:t>.</w:t>
            </w:r>
            <w:r w:rsidR="002179EA" w:rsidRPr="009D1D7F">
              <w:rPr>
                <w:color w:val="auto"/>
                <w:sz w:val="16"/>
                <w:szCs w:val="16"/>
              </w:rPr>
              <w:t>, Россия</w:t>
            </w:r>
            <w:r w:rsidRPr="009D1D7F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9D1D7F" w:rsidRDefault="00F63A78">
            <w:pPr>
              <w:rPr>
                <w:bCs/>
                <w:color w:val="auto"/>
                <w:sz w:val="16"/>
                <w:szCs w:val="16"/>
              </w:rPr>
            </w:pPr>
            <w:r w:rsidRPr="009D1D7F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B94F40" w:rsidRDefault="00FE52CB" w:rsidP="00B0193D">
            <w:pPr>
              <w:rPr>
                <w:bCs/>
                <w:color w:val="auto"/>
                <w:sz w:val="16"/>
                <w:szCs w:val="16"/>
              </w:rPr>
            </w:pPr>
            <w:r w:rsidRPr="009D1D7F">
              <w:rPr>
                <w:bCs/>
                <w:color w:val="auto"/>
                <w:sz w:val="16"/>
                <w:szCs w:val="16"/>
              </w:rPr>
              <w:t>ФОЛЬКСВАГЕН Поло</w:t>
            </w:r>
            <w:r w:rsidR="00B0193D" w:rsidRPr="009D1D7F">
              <w:rPr>
                <w:bCs/>
                <w:color w:val="auto"/>
                <w:sz w:val="16"/>
                <w:szCs w:val="16"/>
              </w:rPr>
              <w:t>,</w:t>
            </w:r>
            <w:r w:rsidRPr="009D1D7F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F63A78" w:rsidRPr="009D1D7F" w:rsidRDefault="00FE52CB" w:rsidP="00B0193D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</w:rPr>
              <w:t>2014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F63A78" w:rsidRPr="009D1D7F" w:rsidRDefault="00FE52CB">
            <w:pPr>
              <w:rPr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color w:val="auto"/>
                <w:sz w:val="16"/>
                <w:szCs w:val="16"/>
                <w:shd w:val="clear" w:color="auto" w:fill="FFFFFF"/>
              </w:rPr>
              <w:t xml:space="preserve">Приобретен </w:t>
            </w:r>
          </w:p>
          <w:p w:rsidR="00FE52CB" w:rsidRPr="009D1D7F" w:rsidRDefault="00FE52CB" w:rsidP="00FE52CB">
            <w:pPr>
              <w:rPr>
                <w:bCs/>
                <w:color w:val="auto"/>
                <w:sz w:val="16"/>
                <w:szCs w:val="16"/>
              </w:rPr>
            </w:pPr>
            <w:r w:rsidRPr="009D1D7F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B0193D" w:rsidRPr="009D1D7F" w:rsidRDefault="00FE52CB" w:rsidP="00B0193D">
            <w:pPr>
              <w:rPr>
                <w:bCs/>
                <w:color w:val="auto"/>
                <w:sz w:val="16"/>
                <w:szCs w:val="16"/>
              </w:rPr>
            </w:pPr>
            <w:r w:rsidRPr="009D1D7F">
              <w:rPr>
                <w:bCs/>
                <w:color w:val="auto"/>
                <w:sz w:val="16"/>
                <w:szCs w:val="16"/>
              </w:rPr>
              <w:lastRenderedPageBreak/>
              <w:t>ФОЛЬКСВАГЕН Поло</w:t>
            </w:r>
            <w:r w:rsidR="00B0193D" w:rsidRPr="009D1D7F">
              <w:rPr>
                <w:bCs/>
                <w:color w:val="auto"/>
                <w:sz w:val="16"/>
                <w:szCs w:val="16"/>
              </w:rPr>
              <w:t>.</w:t>
            </w:r>
          </w:p>
          <w:p w:rsidR="00FE52CB" w:rsidRPr="009D1D7F" w:rsidRDefault="00B0193D" w:rsidP="00B0193D">
            <w:pPr>
              <w:rPr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</w:rPr>
              <w:t>Деньги от продажи автомобиля.</w:t>
            </w:r>
            <w:r w:rsidR="003C6470" w:rsidRPr="009D1D7F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FE52CB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FE52CB" w:rsidRPr="00DB5C01" w:rsidRDefault="00FE52CB" w:rsidP="002269A6">
            <w:pPr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FE52CB" w:rsidRPr="009D1D7F" w:rsidRDefault="00FE52CB" w:rsidP="00FB71E4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E52CB" w:rsidRPr="009D1D7F" w:rsidRDefault="00FE52CB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FE52CB" w:rsidRPr="009D1D7F" w:rsidRDefault="00FE52CB" w:rsidP="00B75203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9D1D7F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E52CB" w:rsidRPr="009D1D7F" w:rsidRDefault="00941B5F" w:rsidP="00F63A78">
            <w:pPr>
              <w:shd w:val="clear" w:color="000000" w:fill="FFFFFF"/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B94F40" w:rsidRDefault="00FE52CB" w:rsidP="000D0870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 xml:space="preserve">Жилой дом (11/20), </w:t>
            </w:r>
          </w:p>
          <w:p w:rsidR="00FE52CB" w:rsidRPr="009D1D7F" w:rsidRDefault="00FE52CB" w:rsidP="000D0870">
            <w:pPr>
              <w:rPr>
                <w:color w:val="auto"/>
                <w:sz w:val="16"/>
                <w:szCs w:val="16"/>
              </w:rPr>
            </w:pPr>
            <w:r w:rsidRPr="009D1D7F">
              <w:rPr>
                <w:color w:val="auto"/>
                <w:sz w:val="16"/>
                <w:szCs w:val="16"/>
              </w:rPr>
              <w:t xml:space="preserve">61 </w:t>
            </w:r>
            <w:proofErr w:type="spellStart"/>
            <w:r w:rsidRPr="009D1D7F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9D1D7F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FE52CB" w:rsidRPr="009D1D7F" w:rsidRDefault="00941B5F">
            <w:pPr>
              <w:rPr>
                <w:bCs/>
                <w:color w:val="auto"/>
                <w:sz w:val="16"/>
                <w:szCs w:val="16"/>
              </w:rPr>
            </w:pPr>
            <w:r w:rsidRPr="009D1D7F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FE52CB" w:rsidRPr="009D1D7F" w:rsidRDefault="00FE52CB">
            <w:pPr>
              <w:rPr>
                <w:color w:val="auto"/>
                <w:sz w:val="16"/>
                <w:szCs w:val="16"/>
                <w:shd w:val="clear" w:color="auto" w:fill="FFFFFF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F229B1" w:rsidRDefault="00DB5C01" w:rsidP="002E3F7F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>9</w:t>
            </w:r>
            <w:r w:rsidR="002E3F7F">
              <w:rPr>
                <w:bCs/>
                <w:color w:val="auto"/>
                <w:sz w:val="16"/>
                <w:szCs w:val="16"/>
              </w:rPr>
              <w:t>0</w:t>
            </w:r>
            <w:r w:rsidRPr="00F229B1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F229B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Рвачёва </w:t>
            </w:r>
          </w:p>
          <w:p w:rsidR="008F718C" w:rsidRPr="00F229B1" w:rsidRDefault="00DB5C01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>Инна Геннадиевна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7167AD" w:rsidRPr="00F229B1" w:rsidRDefault="00DB5C01" w:rsidP="007167AD">
            <w:pPr>
              <w:rPr>
                <w:bCs/>
                <w:color w:val="auto"/>
                <w:sz w:val="16"/>
                <w:szCs w:val="16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7167AD" w:rsidRPr="00F229B1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EF72F6" w:rsidRDefault="00DB5C01" w:rsidP="007167AD">
            <w:pPr>
              <w:rPr>
                <w:bCs/>
                <w:color w:val="auto"/>
                <w:sz w:val="16"/>
                <w:szCs w:val="16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F229B1" w:rsidRDefault="00DB5C01" w:rsidP="007167AD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>школа № 20»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229B1" w:rsidRDefault="00B30F31" w:rsidP="000133C8">
            <w:pPr>
              <w:rPr>
                <w:color w:val="auto"/>
                <w:sz w:val="16"/>
                <w:szCs w:val="16"/>
              </w:rPr>
            </w:pPr>
            <w:r w:rsidRPr="00F229B1">
              <w:rPr>
                <w:color w:val="auto"/>
                <w:sz w:val="16"/>
                <w:szCs w:val="16"/>
              </w:rPr>
              <w:t>1 185 229, 85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B94F4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Жилой дом (общая долевая 7/10 собственность) </w:t>
            </w:r>
          </w:p>
          <w:p w:rsidR="008F718C" w:rsidRPr="00F229B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126,60 </w:t>
            </w:r>
            <w:proofErr w:type="spellStart"/>
            <w:r w:rsidRPr="00F229B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229B1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0133C8" w:rsidRPr="00F229B1" w:rsidRDefault="000133C8" w:rsidP="000133C8">
            <w:pPr>
              <w:rPr>
                <w:bCs/>
                <w:color w:val="auto"/>
                <w:sz w:val="16"/>
                <w:szCs w:val="16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гаража (индивидуальная собственность) 50,00 </w:t>
            </w:r>
            <w:proofErr w:type="spellStart"/>
            <w:r w:rsidRPr="00F229B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229B1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0133C8" w:rsidRPr="00F229B1" w:rsidRDefault="000133C8" w:rsidP="000133C8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(общая долевая собственность 7/10) 872,00 </w:t>
            </w:r>
            <w:proofErr w:type="spellStart"/>
            <w:r w:rsidRPr="00F229B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229B1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229B1" w:rsidRDefault="00DB5C01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>Квартира 3</w:t>
            </w:r>
            <w:r w:rsidR="00393C4D" w:rsidRPr="00F229B1">
              <w:rPr>
                <w:bCs/>
                <w:color w:val="auto"/>
                <w:sz w:val="16"/>
                <w:szCs w:val="16"/>
              </w:rPr>
              <w:t>6</w:t>
            </w:r>
            <w:r w:rsidRPr="00F229B1">
              <w:rPr>
                <w:bCs/>
                <w:color w:val="auto"/>
                <w:sz w:val="16"/>
                <w:szCs w:val="16"/>
              </w:rPr>
              <w:t>,</w:t>
            </w:r>
            <w:r w:rsidR="00393C4D" w:rsidRPr="00F229B1">
              <w:rPr>
                <w:bCs/>
                <w:color w:val="auto"/>
                <w:sz w:val="16"/>
                <w:szCs w:val="16"/>
              </w:rPr>
              <w:t>6</w:t>
            </w:r>
            <w:r w:rsidRPr="00F229B1">
              <w:rPr>
                <w:bCs/>
                <w:color w:val="auto"/>
                <w:sz w:val="16"/>
                <w:szCs w:val="16"/>
              </w:rPr>
              <w:t>0 кв. м., Россия</w:t>
            </w:r>
          </w:p>
          <w:p w:rsidR="008F718C" w:rsidRPr="00F229B1" w:rsidRDefault="008F718C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229B1" w:rsidRDefault="00DB5C01">
            <w:pPr>
              <w:rPr>
                <w:color w:val="auto"/>
              </w:rPr>
            </w:pPr>
            <w:r w:rsidRPr="00F229B1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F229B1" w:rsidRDefault="00DB5C01" w:rsidP="00393C4D">
            <w:pPr>
              <w:rPr>
                <w:color w:val="auto"/>
              </w:rPr>
            </w:pPr>
            <w:bookmarkStart w:id="20" w:name="__DdeLink__7821_552298867"/>
            <w:bookmarkEnd w:id="20"/>
            <w:r w:rsidRPr="00F229B1">
              <w:rPr>
                <w:color w:val="auto"/>
                <w:sz w:val="16"/>
                <w:szCs w:val="16"/>
              </w:rPr>
              <w:t xml:space="preserve">ХУНДАЙ </w:t>
            </w:r>
            <w:proofErr w:type="spellStart"/>
            <w:r w:rsidRPr="00F229B1">
              <w:rPr>
                <w:color w:val="auto"/>
                <w:sz w:val="16"/>
                <w:szCs w:val="16"/>
              </w:rPr>
              <w:t>Солярис</w:t>
            </w:r>
            <w:proofErr w:type="spellEnd"/>
            <w:r w:rsidR="009260B9" w:rsidRPr="00F229B1">
              <w:rPr>
                <w:color w:val="auto"/>
                <w:sz w:val="16"/>
                <w:szCs w:val="16"/>
              </w:rPr>
              <w:t>, 2016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F229B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F229B1" w:rsidRDefault="00C02713" w:rsidP="00C02713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F229B1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F229B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229B1" w:rsidRDefault="00684597" w:rsidP="009260B9">
            <w:pPr>
              <w:rPr>
                <w:color w:val="auto"/>
                <w:sz w:val="16"/>
                <w:szCs w:val="16"/>
              </w:rPr>
            </w:pPr>
            <w:r w:rsidRPr="00F229B1">
              <w:rPr>
                <w:color w:val="auto"/>
                <w:sz w:val="16"/>
                <w:szCs w:val="16"/>
              </w:rPr>
              <w:t>2</w:t>
            </w:r>
            <w:r w:rsidR="009260B9" w:rsidRPr="00F229B1">
              <w:rPr>
                <w:color w:val="auto"/>
                <w:sz w:val="16"/>
                <w:szCs w:val="16"/>
              </w:rPr>
              <w:t>6</w:t>
            </w:r>
            <w:r w:rsidRPr="00F229B1">
              <w:rPr>
                <w:color w:val="auto"/>
                <w:sz w:val="16"/>
                <w:szCs w:val="16"/>
              </w:rPr>
              <w:t>5 6</w:t>
            </w:r>
            <w:r w:rsidR="009260B9" w:rsidRPr="00F229B1">
              <w:rPr>
                <w:color w:val="auto"/>
                <w:sz w:val="16"/>
                <w:szCs w:val="16"/>
              </w:rPr>
              <w:t>33</w:t>
            </w:r>
            <w:r w:rsidRPr="00F229B1">
              <w:rPr>
                <w:color w:val="auto"/>
                <w:sz w:val="16"/>
                <w:szCs w:val="16"/>
              </w:rPr>
              <w:t>,</w:t>
            </w:r>
            <w:r w:rsidR="009260B9" w:rsidRPr="00F229B1">
              <w:rPr>
                <w:color w:val="auto"/>
                <w:sz w:val="16"/>
                <w:szCs w:val="16"/>
              </w:rPr>
              <w:t>57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F229B1" w:rsidRDefault="00684597" w:rsidP="00684597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>Не</w:t>
            </w:r>
            <w:r w:rsidR="00DB5C01" w:rsidRPr="00F229B1">
              <w:rPr>
                <w:bCs/>
                <w:color w:val="auto"/>
                <w:sz w:val="16"/>
                <w:szCs w:val="16"/>
              </w:rPr>
              <w:t xml:space="preserve">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229B1" w:rsidRDefault="00DB5C01" w:rsidP="00684597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Квартира, </w:t>
            </w:r>
            <w:r w:rsidR="00684597" w:rsidRPr="00F229B1">
              <w:rPr>
                <w:bCs/>
                <w:color w:val="auto"/>
                <w:sz w:val="16"/>
                <w:szCs w:val="16"/>
              </w:rPr>
              <w:t>36,60</w:t>
            </w:r>
            <w:r w:rsidRPr="00F229B1">
              <w:rPr>
                <w:bCs/>
                <w:color w:val="auto"/>
                <w:sz w:val="16"/>
                <w:szCs w:val="16"/>
              </w:rPr>
              <w:t xml:space="preserve">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229B1" w:rsidRDefault="00DB5C01">
            <w:pPr>
              <w:rPr>
                <w:color w:val="auto"/>
              </w:rPr>
            </w:pPr>
            <w:r w:rsidRPr="00F229B1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F229B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F229B1">
              <w:rPr>
                <w:bCs/>
                <w:color w:val="auto"/>
                <w:sz w:val="16"/>
                <w:szCs w:val="16"/>
              </w:rPr>
              <w:t>Альмера</w:t>
            </w:r>
            <w:proofErr w:type="spellEnd"/>
            <w:r w:rsidR="009260B9" w:rsidRPr="00F229B1">
              <w:rPr>
                <w:bCs/>
                <w:color w:val="auto"/>
                <w:sz w:val="16"/>
                <w:szCs w:val="16"/>
              </w:rPr>
              <w:t>, 2013 г.</w:t>
            </w:r>
          </w:p>
          <w:p w:rsidR="009D5008" w:rsidRPr="00F229B1" w:rsidRDefault="009D5008" w:rsidP="009D5008">
            <w:pPr>
              <w:rPr>
                <w:color w:val="auto"/>
              </w:rPr>
            </w:pPr>
            <w:r w:rsidRPr="00F229B1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9D5008" w:rsidRPr="00F229B1" w:rsidRDefault="009D5008" w:rsidP="00B94F40">
            <w:pPr>
              <w:rPr>
                <w:color w:val="auto"/>
              </w:rPr>
            </w:pPr>
            <w:r w:rsidRPr="00F229B1">
              <w:rPr>
                <w:bCs/>
                <w:color w:val="auto"/>
                <w:sz w:val="16"/>
                <w:szCs w:val="16"/>
              </w:rPr>
              <w:t>ФОЛЬКСВАГЕН, 1990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2E3F7F">
            <w:r w:rsidRPr="00DB5C01">
              <w:rPr>
                <w:bCs/>
                <w:sz w:val="16"/>
                <w:szCs w:val="16"/>
              </w:rPr>
              <w:t>9</w:t>
            </w:r>
            <w:r w:rsidR="002E3F7F">
              <w:rPr>
                <w:bCs/>
                <w:sz w:val="16"/>
                <w:szCs w:val="16"/>
              </w:rPr>
              <w:t>1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1C07C9" w:rsidRDefault="008B43D3" w:rsidP="008B43D3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 xml:space="preserve">Климова </w:t>
            </w:r>
          </w:p>
          <w:p w:rsidR="008F718C" w:rsidRPr="001C07C9" w:rsidRDefault="008B43D3" w:rsidP="008B43D3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Ирина Валентиновна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B6DBC" w:rsidRPr="001C07C9" w:rsidRDefault="00DB5C01" w:rsidP="00664472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8B064B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664472" w:rsidRPr="001C07C9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0D0F0F" w:rsidRDefault="00DB5C01" w:rsidP="008B064B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1C07C9" w:rsidRDefault="00DB5C01" w:rsidP="008B064B">
            <w:pPr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1C07C9">
              <w:rPr>
                <w:bCs/>
                <w:color w:val="auto"/>
                <w:sz w:val="16"/>
                <w:szCs w:val="16"/>
              </w:rPr>
              <w:t>школ</w:t>
            </w:r>
            <w:r w:rsidR="008B064B">
              <w:rPr>
                <w:bCs/>
                <w:color w:val="auto"/>
                <w:sz w:val="16"/>
                <w:szCs w:val="16"/>
              </w:rPr>
              <w:t>а</w:t>
            </w:r>
            <w:r w:rsidR="006B6DBC" w:rsidRPr="001C07C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C07C9">
              <w:rPr>
                <w:bCs/>
                <w:color w:val="auto"/>
                <w:sz w:val="16"/>
                <w:szCs w:val="16"/>
              </w:rPr>
              <w:t xml:space="preserve"> №</w:t>
            </w:r>
            <w:proofErr w:type="gramEnd"/>
            <w:r w:rsidRPr="001C07C9">
              <w:rPr>
                <w:bCs/>
                <w:color w:val="auto"/>
                <w:sz w:val="16"/>
                <w:szCs w:val="16"/>
              </w:rPr>
              <w:t xml:space="preserve"> 22 </w:t>
            </w:r>
            <w:r w:rsidR="00841E37" w:rsidRPr="001C07C9">
              <w:rPr>
                <w:bCs/>
                <w:color w:val="auto"/>
                <w:sz w:val="16"/>
                <w:szCs w:val="16"/>
              </w:rPr>
              <w:t>и</w:t>
            </w:r>
            <w:r w:rsidRPr="001C07C9">
              <w:rPr>
                <w:bCs/>
                <w:color w:val="auto"/>
                <w:sz w:val="16"/>
                <w:szCs w:val="16"/>
              </w:rPr>
              <w:t>м</w:t>
            </w:r>
            <w:r w:rsidR="006B6DBC" w:rsidRPr="001C07C9">
              <w:rPr>
                <w:bCs/>
                <w:color w:val="auto"/>
                <w:sz w:val="16"/>
                <w:szCs w:val="16"/>
              </w:rPr>
              <w:t>ени</w:t>
            </w:r>
            <w:r w:rsidR="00841E37" w:rsidRPr="001C07C9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C07C9">
              <w:rPr>
                <w:bCs/>
                <w:color w:val="auto"/>
                <w:sz w:val="16"/>
                <w:szCs w:val="16"/>
              </w:rPr>
              <w:t xml:space="preserve"> Н.А.</w:t>
            </w:r>
            <w:r w:rsidR="002458B7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C07C9">
              <w:rPr>
                <w:bCs/>
                <w:color w:val="auto"/>
                <w:sz w:val="16"/>
                <w:szCs w:val="16"/>
              </w:rPr>
              <w:t>Острякова»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C07C9" w:rsidRDefault="004D72C5" w:rsidP="004D72C5">
            <w:pPr>
              <w:rPr>
                <w:color w:val="auto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963 491,74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B43D3" w:rsidRPr="001C07C9" w:rsidRDefault="008B43D3" w:rsidP="008B43D3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(индивидуальная собственность) 900,00 </w:t>
            </w:r>
            <w:proofErr w:type="spellStart"/>
            <w:r w:rsidRPr="001C07C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C07C9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8B43D3" w:rsidRPr="001C07C9" w:rsidRDefault="008B43D3" w:rsidP="002458B7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Жилой дом (индивидуальная)</w:t>
            </w:r>
            <w:r w:rsidR="002458B7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C07C9">
              <w:rPr>
                <w:bCs/>
                <w:color w:val="auto"/>
                <w:sz w:val="16"/>
                <w:szCs w:val="16"/>
              </w:rPr>
              <w:t xml:space="preserve">367,10 </w:t>
            </w:r>
            <w:proofErr w:type="spellStart"/>
            <w:r w:rsidRPr="001C07C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C07C9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2458B7" w:rsidRDefault="00DB5C01">
            <w:pPr>
              <w:shd w:val="clear" w:color="000000" w:fill="FFFFFF"/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Квартира (общая долевая собственность (</w:t>
            </w:r>
            <w:r w:rsidR="008B43D3" w:rsidRPr="001C07C9">
              <w:rPr>
                <w:bCs/>
                <w:color w:val="auto"/>
                <w:sz w:val="16"/>
                <w:szCs w:val="16"/>
              </w:rPr>
              <w:t>1</w:t>
            </w:r>
            <w:r w:rsidRPr="001C07C9">
              <w:rPr>
                <w:bCs/>
                <w:color w:val="auto"/>
                <w:sz w:val="16"/>
                <w:szCs w:val="16"/>
              </w:rPr>
              <w:t>/</w:t>
            </w:r>
            <w:r w:rsidR="008B43D3" w:rsidRPr="001C07C9">
              <w:rPr>
                <w:bCs/>
                <w:color w:val="auto"/>
                <w:sz w:val="16"/>
                <w:szCs w:val="16"/>
              </w:rPr>
              <w:t>2</w:t>
            </w:r>
            <w:r w:rsidRPr="001C07C9">
              <w:rPr>
                <w:bCs/>
                <w:color w:val="auto"/>
                <w:sz w:val="16"/>
                <w:szCs w:val="16"/>
              </w:rPr>
              <w:t xml:space="preserve">)), </w:t>
            </w:r>
          </w:p>
          <w:p w:rsidR="008F718C" w:rsidRPr="001C07C9" w:rsidRDefault="008B43D3">
            <w:pPr>
              <w:shd w:val="clear" w:color="000000" w:fill="FFFFFF"/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54,80</w:t>
            </w:r>
            <w:r w:rsidR="00DB5C01" w:rsidRPr="001C07C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1C07C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1C07C9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1C07C9" w:rsidRDefault="008B43D3" w:rsidP="002458B7">
            <w:pPr>
              <w:shd w:val="clear" w:color="000000" w:fill="FFFFFF"/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>Квартира (индивидуальная) 46,</w:t>
            </w:r>
            <w:proofErr w:type="gramStart"/>
            <w:r w:rsidRPr="001C07C9">
              <w:rPr>
                <w:bCs/>
                <w:color w:val="auto"/>
                <w:sz w:val="16"/>
                <w:szCs w:val="16"/>
              </w:rPr>
              <w:t xml:space="preserve">20 </w:t>
            </w:r>
            <w:r w:rsidR="00922D42" w:rsidRPr="001C07C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C07C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C07C9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1C07C9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7B3BBC" w:rsidRDefault="00DB5C01" w:rsidP="00426538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 xml:space="preserve">Квартира </w:t>
            </w:r>
            <w:r w:rsidR="00426538" w:rsidRPr="001C07C9">
              <w:rPr>
                <w:bCs/>
                <w:color w:val="auto"/>
                <w:sz w:val="16"/>
                <w:szCs w:val="16"/>
              </w:rPr>
              <w:t>(1/2)</w:t>
            </w:r>
          </w:p>
          <w:p w:rsidR="008F718C" w:rsidRPr="001C07C9" w:rsidRDefault="00922D42" w:rsidP="00426538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426538" w:rsidRPr="001C07C9">
              <w:rPr>
                <w:bCs/>
                <w:color w:val="auto"/>
                <w:sz w:val="16"/>
                <w:szCs w:val="16"/>
              </w:rPr>
              <w:t xml:space="preserve">54,80 </w:t>
            </w:r>
            <w:proofErr w:type="spellStart"/>
            <w:r w:rsidR="00426538" w:rsidRPr="001C07C9">
              <w:rPr>
                <w:bCs/>
                <w:color w:val="auto"/>
                <w:sz w:val="16"/>
                <w:szCs w:val="16"/>
              </w:rPr>
              <w:t>к</w:t>
            </w:r>
            <w:r w:rsidR="00DB5C01" w:rsidRPr="001C07C9">
              <w:rPr>
                <w:bCs/>
                <w:color w:val="auto"/>
                <w:sz w:val="16"/>
                <w:szCs w:val="16"/>
              </w:rPr>
              <w:t>в.м</w:t>
            </w:r>
            <w:proofErr w:type="spellEnd"/>
            <w:r w:rsidR="00DB5C01" w:rsidRPr="001C07C9">
              <w:rPr>
                <w:bCs/>
                <w:color w:val="auto"/>
                <w:sz w:val="16"/>
                <w:szCs w:val="16"/>
              </w:rPr>
              <w:t>.</w:t>
            </w:r>
            <w:r w:rsidR="00664472" w:rsidRPr="001C07C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DB5C01" w:rsidRPr="001C07C9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426538" w:rsidRPr="001C07C9" w:rsidRDefault="00426538" w:rsidP="00426538">
            <w:pPr>
              <w:rPr>
                <w:bCs/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</w:rPr>
              <w:t xml:space="preserve">Гараж 25,00 </w:t>
            </w:r>
            <w:proofErr w:type="spellStart"/>
            <w:r w:rsidRPr="001C07C9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664472" w:rsidRPr="001C07C9">
              <w:rPr>
                <w:bCs/>
                <w:color w:val="auto"/>
                <w:sz w:val="16"/>
                <w:szCs w:val="16"/>
              </w:rPr>
              <w:t>,</w:t>
            </w:r>
            <w:r w:rsidRPr="001C07C9">
              <w:rPr>
                <w:bCs/>
                <w:color w:val="auto"/>
                <w:sz w:val="16"/>
                <w:szCs w:val="16"/>
              </w:rPr>
              <w:t xml:space="preserve"> Россия 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B43D3" w:rsidRPr="001C07C9" w:rsidRDefault="008B43D3" w:rsidP="008B43D3">
            <w:pPr>
              <w:rPr>
                <w:color w:val="auto"/>
              </w:rPr>
            </w:pPr>
            <w:r w:rsidRPr="001C07C9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1C07C9" w:rsidRDefault="00426538" w:rsidP="00426538">
            <w:pPr>
              <w:rPr>
                <w:color w:val="auto"/>
                <w:sz w:val="16"/>
                <w:szCs w:val="16"/>
              </w:rPr>
            </w:pPr>
            <w:r w:rsidRPr="001C07C9">
              <w:rPr>
                <w:bCs/>
                <w:color w:val="auto"/>
                <w:sz w:val="16"/>
                <w:szCs w:val="16"/>
                <w:lang w:val="en-US"/>
              </w:rPr>
              <w:t>Toyota</w:t>
            </w:r>
            <w:r w:rsidRPr="001C07C9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C07C9">
              <w:rPr>
                <w:bCs/>
                <w:color w:val="auto"/>
                <w:sz w:val="16"/>
                <w:szCs w:val="16"/>
                <w:lang w:val="en-US"/>
              </w:rPr>
              <w:t>Avensis</w:t>
            </w:r>
            <w:proofErr w:type="spellEnd"/>
            <w:r w:rsidR="0005018B" w:rsidRPr="001C07C9">
              <w:rPr>
                <w:bCs/>
                <w:color w:val="auto"/>
                <w:sz w:val="16"/>
                <w:szCs w:val="16"/>
              </w:rPr>
              <w:t>, 2006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550817" w:rsidP="002E3F7F">
            <w:r>
              <w:rPr>
                <w:bCs/>
                <w:sz w:val="16"/>
                <w:szCs w:val="16"/>
              </w:rPr>
              <w:t>9</w:t>
            </w:r>
            <w:r w:rsidR="002E3F7F">
              <w:rPr>
                <w:bCs/>
                <w:sz w:val="16"/>
                <w:szCs w:val="16"/>
              </w:rPr>
              <w:t>2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1D4FB1" w:rsidRDefault="00541AEE" w:rsidP="00CC2485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1D4FB1">
              <w:rPr>
                <w:bCs/>
                <w:color w:val="auto"/>
                <w:sz w:val="16"/>
                <w:szCs w:val="16"/>
              </w:rPr>
              <w:t>Проворова</w:t>
            </w:r>
            <w:proofErr w:type="spellEnd"/>
            <w:r w:rsidR="00CC2485" w:rsidRPr="001D4FB1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1D4FB1" w:rsidRDefault="00541AEE" w:rsidP="00541AEE">
            <w:pPr>
              <w:rPr>
                <w:color w:val="auto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Татьяна Павловна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A2358" w:rsidRPr="001D4FB1" w:rsidRDefault="00DB5C01" w:rsidP="004A2358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400B09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4A2358" w:rsidRPr="001D4FB1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0D0F0F" w:rsidRDefault="00DB5C01" w:rsidP="007B3BBC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1D4FB1" w:rsidRDefault="00DB5C01" w:rsidP="007B3BBC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школа № 23 им</w:t>
            </w:r>
            <w:r w:rsidR="004A2358" w:rsidRPr="001D4FB1">
              <w:rPr>
                <w:bCs/>
                <w:color w:val="auto"/>
                <w:sz w:val="16"/>
                <w:szCs w:val="16"/>
              </w:rPr>
              <w:t>ени</w:t>
            </w:r>
            <w:r w:rsidRPr="001D4FB1">
              <w:rPr>
                <w:bCs/>
                <w:color w:val="auto"/>
                <w:sz w:val="16"/>
                <w:szCs w:val="16"/>
              </w:rPr>
              <w:t xml:space="preserve"> Б.А.</w:t>
            </w:r>
            <w:r w:rsidR="00541AEE" w:rsidRPr="001D4FB1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D4FB1">
              <w:rPr>
                <w:bCs/>
                <w:color w:val="auto"/>
                <w:sz w:val="16"/>
                <w:szCs w:val="16"/>
              </w:rPr>
              <w:t>Кучера»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D4FB1" w:rsidRDefault="001D4FB1" w:rsidP="00541AEE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>1 502 797, 91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CB2B42" w:rsidRPr="001D4FB1" w:rsidRDefault="00541AEE" w:rsidP="00541AEE">
            <w:pPr>
              <w:rPr>
                <w:color w:val="auto"/>
              </w:rPr>
            </w:pPr>
            <w:r w:rsidRPr="001D4FB1">
              <w:rPr>
                <w:color w:val="auto"/>
                <w:sz w:val="16"/>
                <w:szCs w:val="16"/>
              </w:rPr>
              <w:t>Не имеет.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7B3BBC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 xml:space="preserve">Земельный участок, </w:t>
            </w:r>
          </w:p>
          <w:p w:rsidR="008F718C" w:rsidRPr="001D4FB1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>800.кв.м, Россия;</w:t>
            </w:r>
          </w:p>
          <w:p w:rsidR="001D4FB1" w:rsidRPr="001D4FB1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 xml:space="preserve">Жилой дом, 80,00 </w:t>
            </w:r>
            <w:proofErr w:type="spellStart"/>
            <w:r w:rsidRPr="001D4FB1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1D4FB1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D4FB1" w:rsidRDefault="00800AF8" w:rsidP="00800AF8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D4FB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CB2B42" w:rsidRPr="00DB5C01" w:rsidRDefault="00CB2B42" w:rsidP="002607CF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86776" w:rsidRPr="00DB5C01" w:rsidRDefault="0088677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86776" w:rsidRPr="001D4FB1" w:rsidRDefault="00C02713" w:rsidP="00C02713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С</w:t>
            </w:r>
            <w:r w:rsidR="00886776" w:rsidRPr="001D4FB1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86776" w:rsidRPr="001D4FB1" w:rsidRDefault="00886776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86776" w:rsidRPr="001D4FB1" w:rsidRDefault="001D4FB1" w:rsidP="001D4FB1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1 620 098,80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25566" w:rsidRPr="001D4FB1" w:rsidRDefault="00DF5047" w:rsidP="00886776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Не имеет</w:t>
            </w:r>
          </w:p>
          <w:p w:rsidR="00886776" w:rsidRPr="001D4FB1" w:rsidRDefault="00886776" w:rsidP="00C24DAD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7B3BBC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 xml:space="preserve">Земельный участок, </w:t>
            </w:r>
          </w:p>
          <w:p w:rsidR="001D4FB1" w:rsidRPr="001D4FB1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>800.кв.м, Россия;</w:t>
            </w:r>
          </w:p>
          <w:p w:rsidR="00886776" w:rsidRPr="001D4FB1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 xml:space="preserve">Жилой дом, 80,00 </w:t>
            </w:r>
            <w:proofErr w:type="spellStart"/>
            <w:r w:rsidRPr="001D4FB1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1D4FB1">
              <w:rPr>
                <w:color w:val="auto"/>
                <w:sz w:val="16"/>
                <w:szCs w:val="16"/>
              </w:rPr>
              <w:t>.</w:t>
            </w:r>
          </w:p>
          <w:p w:rsidR="007B3BBC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 xml:space="preserve">Земельный участок, </w:t>
            </w:r>
          </w:p>
          <w:p w:rsidR="001D4FB1" w:rsidRPr="001D4FB1" w:rsidRDefault="001D4FB1" w:rsidP="001D4FB1">
            <w:pPr>
              <w:rPr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>400.кв.м, Россия;</w:t>
            </w:r>
          </w:p>
          <w:p w:rsidR="001D4FB1" w:rsidRPr="001D4FB1" w:rsidRDefault="001D4FB1" w:rsidP="002C6B96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color w:val="auto"/>
                <w:sz w:val="16"/>
                <w:szCs w:val="16"/>
              </w:rPr>
              <w:t xml:space="preserve">Жилой дом, 100,00 </w:t>
            </w:r>
            <w:proofErr w:type="spellStart"/>
            <w:r w:rsidRPr="001D4FB1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1D4FB1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86776" w:rsidRPr="001D4FB1" w:rsidRDefault="00DF5047" w:rsidP="009D732B">
            <w:pPr>
              <w:rPr>
                <w:bCs/>
                <w:color w:val="auto"/>
                <w:sz w:val="16"/>
                <w:szCs w:val="16"/>
              </w:rPr>
            </w:pPr>
            <w:r w:rsidRPr="001D4FB1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C24DAD" w:rsidRPr="0081796D" w:rsidRDefault="00826460" w:rsidP="00620762">
            <w:pPr>
              <w:rPr>
                <w:bCs/>
                <w:color w:val="FF0000"/>
                <w:sz w:val="16"/>
                <w:szCs w:val="16"/>
              </w:rPr>
            </w:pPr>
            <w:r w:rsidRPr="0081796D">
              <w:rPr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550817" w:rsidP="002E3F7F">
            <w:r>
              <w:rPr>
                <w:bCs/>
                <w:sz w:val="16"/>
                <w:szCs w:val="16"/>
              </w:rPr>
              <w:t>9</w:t>
            </w:r>
            <w:r w:rsidR="002E3F7F">
              <w:rPr>
                <w:bCs/>
                <w:sz w:val="16"/>
                <w:szCs w:val="16"/>
              </w:rPr>
              <w:t>3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FA3344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A3344">
              <w:rPr>
                <w:bCs/>
                <w:color w:val="auto"/>
                <w:sz w:val="16"/>
                <w:szCs w:val="16"/>
              </w:rPr>
              <w:t>Ключук</w:t>
            </w:r>
            <w:proofErr w:type="spellEnd"/>
            <w:r w:rsidRPr="00FA3344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FA3344" w:rsidRDefault="00DB5C01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Нина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0557" w:rsidRPr="00FA334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8F0557" w:rsidRPr="00FA3344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8F718C" w:rsidRPr="00FA3344" w:rsidRDefault="00DB5C01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«Гимназия № 24»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A3344" w:rsidRDefault="008F0557" w:rsidP="00E7208A">
            <w:pPr>
              <w:rPr>
                <w:color w:val="auto"/>
                <w:sz w:val="16"/>
                <w:szCs w:val="16"/>
              </w:rPr>
            </w:pPr>
            <w:r w:rsidRPr="00FA3344">
              <w:rPr>
                <w:color w:val="auto"/>
                <w:sz w:val="16"/>
                <w:szCs w:val="16"/>
              </w:rPr>
              <w:t xml:space="preserve">1 </w:t>
            </w:r>
            <w:r w:rsidR="00E7208A" w:rsidRPr="00FA3344">
              <w:rPr>
                <w:color w:val="auto"/>
                <w:sz w:val="16"/>
                <w:szCs w:val="16"/>
              </w:rPr>
              <w:t>680</w:t>
            </w:r>
            <w:r w:rsidRPr="00FA3344">
              <w:rPr>
                <w:color w:val="auto"/>
                <w:sz w:val="16"/>
                <w:szCs w:val="16"/>
              </w:rPr>
              <w:t xml:space="preserve"> </w:t>
            </w:r>
            <w:r w:rsidR="00E7208A" w:rsidRPr="00FA3344">
              <w:rPr>
                <w:color w:val="auto"/>
                <w:sz w:val="16"/>
                <w:szCs w:val="16"/>
              </w:rPr>
              <w:t>533</w:t>
            </w:r>
            <w:r w:rsidRPr="00FA3344">
              <w:rPr>
                <w:color w:val="auto"/>
                <w:sz w:val="16"/>
                <w:szCs w:val="16"/>
              </w:rPr>
              <w:t>,</w:t>
            </w:r>
            <w:r w:rsidR="00E7208A" w:rsidRPr="00FA3344">
              <w:rPr>
                <w:color w:val="auto"/>
                <w:sz w:val="16"/>
                <w:szCs w:val="16"/>
              </w:rPr>
              <w:t>92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B3BBC" w:rsidRDefault="00DB5C01" w:rsidP="00DE055F">
            <w:pPr>
              <w:rPr>
                <w:bCs/>
                <w:color w:val="auto"/>
                <w:sz w:val="16"/>
                <w:szCs w:val="16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6555F6" w:rsidRPr="00FA3344" w:rsidRDefault="00DB5C01" w:rsidP="00DE055F">
            <w:pPr>
              <w:rPr>
                <w:bCs/>
                <w:color w:val="auto"/>
                <w:sz w:val="16"/>
                <w:szCs w:val="16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24,10 </w:t>
            </w:r>
            <w:proofErr w:type="spellStart"/>
            <w:r w:rsidRPr="00FA33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A3344">
              <w:rPr>
                <w:bCs/>
                <w:color w:val="auto"/>
                <w:sz w:val="16"/>
                <w:szCs w:val="16"/>
              </w:rPr>
              <w:t>, Россия</w:t>
            </w:r>
            <w:r w:rsidR="006555F6" w:rsidRPr="00FA3344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7B3BBC" w:rsidRDefault="006555F6" w:rsidP="006555F6">
            <w:pPr>
              <w:rPr>
                <w:bCs/>
                <w:color w:val="auto"/>
                <w:sz w:val="16"/>
                <w:szCs w:val="16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FA3344" w:rsidRDefault="006555F6" w:rsidP="006555F6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29,70 </w:t>
            </w:r>
            <w:proofErr w:type="spellStart"/>
            <w:r w:rsidRPr="00FA33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A3344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A3344" w:rsidRDefault="008F0557" w:rsidP="008F0557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A334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A3344" w:rsidRDefault="008F0557" w:rsidP="008F0557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A334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FA3344" w:rsidRDefault="00C02713" w:rsidP="00C02713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FA3344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FA334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A3344" w:rsidRDefault="00E7208A" w:rsidP="00E7208A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233 048</w:t>
            </w:r>
            <w:r w:rsidR="00DB5C01" w:rsidRPr="00FA3344">
              <w:rPr>
                <w:bCs/>
                <w:color w:val="auto"/>
                <w:sz w:val="16"/>
                <w:szCs w:val="16"/>
              </w:rPr>
              <w:t>,</w:t>
            </w:r>
            <w:r w:rsidRPr="00FA3344">
              <w:rPr>
                <w:bCs/>
                <w:color w:val="auto"/>
                <w:sz w:val="16"/>
                <w:szCs w:val="16"/>
              </w:rPr>
              <w:t>69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FA3344" w:rsidRDefault="00841E37" w:rsidP="00841E37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A334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A3344" w:rsidRDefault="00DB5C01" w:rsidP="006555F6">
            <w:pPr>
              <w:rPr>
                <w:color w:val="auto"/>
              </w:rPr>
            </w:pPr>
            <w:bookmarkStart w:id="21" w:name="__DdeLink__7824_185771814"/>
            <w:bookmarkEnd w:id="21"/>
            <w:r w:rsidRPr="00FA3344">
              <w:rPr>
                <w:bCs/>
                <w:color w:val="auto"/>
                <w:sz w:val="16"/>
                <w:szCs w:val="16"/>
              </w:rPr>
              <w:t>Квартира 2</w:t>
            </w:r>
            <w:r w:rsidR="006555F6" w:rsidRPr="00FA3344">
              <w:rPr>
                <w:bCs/>
                <w:color w:val="auto"/>
                <w:sz w:val="16"/>
                <w:szCs w:val="16"/>
              </w:rPr>
              <w:t>9</w:t>
            </w:r>
            <w:r w:rsidRPr="00FA3344">
              <w:rPr>
                <w:bCs/>
                <w:color w:val="auto"/>
                <w:sz w:val="16"/>
                <w:szCs w:val="16"/>
              </w:rPr>
              <w:t>,</w:t>
            </w:r>
            <w:r w:rsidR="006555F6" w:rsidRPr="00FA3344">
              <w:rPr>
                <w:bCs/>
                <w:color w:val="auto"/>
                <w:sz w:val="16"/>
                <w:szCs w:val="16"/>
              </w:rPr>
              <w:t>7</w:t>
            </w:r>
            <w:r w:rsidRPr="00FA3344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FA33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A334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A3344" w:rsidRDefault="00DB5C01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FA3344" w:rsidRDefault="00DB5C01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  <w:lang w:val="en-US"/>
              </w:rPr>
              <w:t>HONDA</w:t>
            </w:r>
            <w:r w:rsidRPr="00FA3344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FA3344">
              <w:rPr>
                <w:bCs/>
                <w:color w:val="auto"/>
                <w:sz w:val="16"/>
                <w:szCs w:val="16"/>
                <w:lang w:val="en-US"/>
              </w:rPr>
              <w:t>ACORD</w:t>
            </w:r>
            <w:r w:rsidR="00E7208A" w:rsidRPr="00FA3344">
              <w:rPr>
                <w:bCs/>
                <w:color w:val="auto"/>
                <w:sz w:val="16"/>
                <w:szCs w:val="16"/>
              </w:rPr>
              <w:t>, 1998 г.</w:t>
            </w:r>
            <w:r w:rsidRPr="00FA3344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FA3344" w:rsidRDefault="00C02713" w:rsidP="00C02713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A3344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FA334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FA3344" w:rsidRDefault="00E7208A" w:rsidP="00E7208A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332 022</w:t>
            </w:r>
            <w:r w:rsidR="00C04E79" w:rsidRPr="00FA3344">
              <w:rPr>
                <w:bCs/>
                <w:color w:val="auto"/>
                <w:sz w:val="16"/>
                <w:szCs w:val="16"/>
              </w:rPr>
              <w:t>,</w:t>
            </w:r>
            <w:r w:rsidRPr="00FA3344">
              <w:rPr>
                <w:bCs/>
                <w:color w:val="auto"/>
                <w:sz w:val="16"/>
                <w:szCs w:val="16"/>
              </w:rPr>
              <w:t>12</w:t>
            </w:r>
            <w:r w:rsidR="006555F6" w:rsidRPr="00FA3344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7B3BB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FA3344" w:rsidRDefault="00DB5C01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 xml:space="preserve">44,20 </w:t>
            </w:r>
            <w:proofErr w:type="spellStart"/>
            <w:r w:rsidRPr="00FA33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A3344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FA3344" w:rsidRDefault="00DB5C01" w:rsidP="006555F6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Квартира 2</w:t>
            </w:r>
            <w:r w:rsidR="006555F6" w:rsidRPr="00FA3344">
              <w:rPr>
                <w:bCs/>
                <w:color w:val="auto"/>
                <w:sz w:val="16"/>
                <w:szCs w:val="16"/>
              </w:rPr>
              <w:t>9</w:t>
            </w:r>
            <w:r w:rsidRPr="00FA3344">
              <w:rPr>
                <w:bCs/>
                <w:color w:val="auto"/>
                <w:sz w:val="16"/>
                <w:szCs w:val="16"/>
              </w:rPr>
              <w:t>,</w:t>
            </w:r>
            <w:r w:rsidR="006555F6" w:rsidRPr="00FA3344">
              <w:rPr>
                <w:bCs/>
                <w:color w:val="auto"/>
                <w:sz w:val="16"/>
                <w:szCs w:val="16"/>
              </w:rPr>
              <w:t>7</w:t>
            </w:r>
            <w:r w:rsidRPr="00FA3344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FA334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A334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FA3344" w:rsidRDefault="00C04E79" w:rsidP="00C04E79">
            <w:pPr>
              <w:rPr>
                <w:color w:val="auto"/>
              </w:rPr>
            </w:pPr>
            <w:r w:rsidRPr="00FA334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A334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550817" w:rsidP="002E3F7F">
            <w:r>
              <w:rPr>
                <w:bCs/>
                <w:sz w:val="16"/>
                <w:szCs w:val="16"/>
              </w:rPr>
              <w:t>9</w:t>
            </w:r>
            <w:r w:rsidR="002E3F7F">
              <w:rPr>
                <w:bCs/>
                <w:sz w:val="16"/>
                <w:szCs w:val="16"/>
              </w:rPr>
              <w:t>4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25077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Кравец </w:t>
            </w:r>
          </w:p>
          <w:p w:rsidR="008F718C" w:rsidRPr="0025077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>Ирина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D79EC" w:rsidRPr="0025077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8D79EC" w:rsidRPr="00250775">
              <w:rPr>
                <w:bCs/>
                <w:color w:val="auto"/>
                <w:sz w:val="16"/>
                <w:szCs w:val="16"/>
              </w:rPr>
              <w:t xml:space="preserve"> города Севастополя </w:t>
            </w:r>
          </w:p>
          <w:p w:rsidR="000D0F0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0D0F0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>школа № 25</w:t>
            </w:r>
            <w:r w:rsidR="001C0394" w:rsidRPr="00250775">
              <w:rPr>
                <w:bCs/>
                <w:color w:val="auto"/>
                <w:sz w:val="16"/>
                <w:szCs w:val="16"/>
              </w:rPr>
              <w:t xml:space="preserve"> имени капитана</w:t>
            </w:r>
          </w:p>
          <w:p w:rsidR="008F718C" w:rsidRPr="00250775" w:rsidRDefault="001C0394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 Марка Семеновича </w:t>
            </w:r>
            <w:proofErr w:type="spellStart"/>
            <w:r w:rsidRPr="00250775">
              <w:rPr>
                <w:bCs/>
                <w:color w:val="auto"/>
                <w:sz w:val="16"/>
                <w:szCs w:val="16"/>
              </w:rPr>
              <w:t>Драпушко</w:t>
            </w:r>
            <w:proofErr w:type="spellEnd"/>
            <w:r w:rsidR="00DB5C01" w:rsidRPr="00250775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250775" w:rsidRDefault="00250775" w:rsidP="00250775">
            <w:pPr>
              <w:rPr>
                <w:color w:val="auto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>1 313 121</w:t>
            </w:r>
            <w:r w:rsidR="00DB5C01" w:rsidRPr="00250775">
              <w:rPr>
                <w:bCs/>
                <w:color w:val="auto"/>
                <w:sz w:val="16"/>
                <w:szCs w:val="16"/>
              </w:rPr>
              <w:t>,</w:t>
            </w:r>
            <w:r w:rsidRPr="00250775"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B3BB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25077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51,40 </w:t>
            </w:r>
            <w:proofErr w:type="spellStart"/>
            <w:r w:rsidRPr="0025077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50775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7B3BBC" w:rsidRDefault="00250775" w:rsidP="00250775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>Квартира (индивидуальная собственность)</w:t>
            </w:r>
          </w:p>
          <w:p w:rsidR="00250775" w:rsidRPr="00250775" w:rsidRDefault="00250775" w:rsidP="00250775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40,8 </w:t>
            </w:r>
            <w:proofErr w:type="spellStart"/>
            <w:r w:rsidRPr="0025077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50775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7B3BBC" w:rsidRDefault="00250775" w:rsidP="00250775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 (1/2)) </w:t>
            </w:r>
          </w:p>
          <w:p w:rsidR="00250775" w:rsidRPr="00250775" w:rsidRDefault="00250775" w:rsidP="00250775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45,7 </w:t>
            </w:r>
            <w:proofErr w:type="spellStart"/>
            <w:r w:rsidRPr="0025077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50775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7B3BBC" w:rsidRDefault="00250775" w:rsidP="00E80375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 (1/6)) </w:t>
            </w:r>
          </w:p>
          <w:p w:rsidR="00E41DF9" w:rsidRPr="00250775" w:rsidRDefault="00250775" w:rsidP="007B3BBC">
            <w:pPr>
              <w:rPr>
                <w:color w:val="auto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 xml:space="preserve">34,9 </w:t>
            </w:r>
            <w:proofErr w:type="spellStart"/>
            <w:r w:rsidRPr="0025077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250775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250775" w:rsidRDefault="00941C24">
            <w:pPr>
              <w:rPr>
                <w:bCs/>
                <w:color w:val="auto"/>
                <w:sz w:val="16"/>
                <w:szCs w:val="16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250775">
              <w:rPr>
                <w:bCs/>
                <w:color w:val="auto"/>
                <w:sz w:val="16"/>
                <w:szCs w:val="16"/>
              </w:rPr>
              <w:t>е имеет</w:t>
            </w:r>
          </w:p>
          <w:p w:rsidR="008F718C" w:rsidRPr="0025077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250775" w:rsidRDefault="0085578C" w:rsidP="0085578C">
            <w:pPr>
              <w:tabs>
                <w:tab w:val="left" w:pos="1089"/>
              </w:tabs>
              <w:rPr>
                <w:color w:val="auto"/>
              </w:rPr>
            </w:pPr>
            <w:r w:rsidRPr="00250775">
              <w:rPr>
                <w:bCs/>
                <w:color w:val="auto"/>
                <w:sz w:val="16"/>
                <w:szCs w:val="16"/>
              </w:rPr>
              <w:t>Не имеет</w:t>
            </w:r>
            <w:r w:rsidR="00DB5C01" w:rsidRPr="00250775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269A6" w:rsidP="002E3F7F">
            <w:r>
              <w:rPr>
                <w:bCs/>
                <w:sz w:val="16"/>
                <w:szCs w:val="16"/>
              </w:rPr>
              <w:t>9</w:t>
            </w:r>
            <w:r w:rsidR="002E3F7F">
              <w:rPr>
                <w:bCs/>
                <w:sz w:val="16"/>
                <w:szCs w:val="16"/>
              </w:rPr>
              <w:t>5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E57ABC" w:rsidRDefault="008C5406" w:rsidP="008C5406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E57ABC">
              <w:rPr>
                <w:bCs/>
                <w:color w:val="auto"/>
                <w:sz w:val="16"/>
                <w:szCs w:val="16"/>
              </w:rPr>
              <w:t>Звягельская</w:t>
            </w:r>
            <w:proofErr w:type="spellEnd"/>
            <w:r w:rsidRPr="00E57ABC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E57ABC" w:rsidRDefault="00DB5C01" w:rsidP="008C5406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Татьяна Леонидовна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5357A5" w:rsidRPr="00E57AB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48414C" w:rsidRPr="00E57ABC">
              <w:rPr>
                <w:bCs/>
                <w:color w:val="auto"/>
                <w:sz w:val="16"/>
                <w:szCs w:val="16"/>
              </w:rPr>
              <w:t>г</w:t>
            </w:r>
            <w:r w:rsidR="005357A5" w:rsidRPr="00E57ABC">
              <w:rPr>
                <w:bCs/>
                <w:color w:val="auto"/>
                <w:sz w:val="16"/>
                <w:szCs w:val="16"/>
              </w:rPr>
              <w:t xml:space="preserve">орода Севастополя </w:t>
            </w:r>
          </w:p>
          <w:p w:rsidR="000D0F0F" w:rsidRDefault="00DB5C01" w:rsidP="00400B09">
            <w:pPr>
              <w:rPr>
                <w:bCs/>
                <w:color w:val="auto"/>
                <w:sz w:val="16"/>
                <w:szCs w:val="16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E57ABC" w:rsidRDefault="00DB5C01" w:rsidP="00400B09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школ</w:t>
            </w:r>
            <w:r w:rsidR="00400B09">
              <w:rPr>
                <w:bCs/>
                <w:color w:val="auto"/>
                <w:sz w:val="16"/>
                <w:szCs w:val="16"/>
              </w:rPr>
              <w:t>а</w:t>
            </w:r>
            <w:r w:rsidRPr="00E57ABC">
              <w:rPr>
                <w:bCs/>
                <w:color w:val="auto"/>
                <w:sz w:val="16"/>
                <w:szCs w:val="16"/>
              </w:rPr>
              <w:t xml:space="preserve"> № 26 имени Е.М. Бакуниной»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57ABC" w:rsidRDefault="00975664" w:rsidP="00E57ABC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1</w:t>
            </w:r>
            <w:r w:rsidR="00E57ABC">
              <w:rPr>
                <w:bCs/>
                <w:color w:val="auto"/>
                <w:sz w:val="16"/>
                <w:szCs w:val="16"/>
              </w:rPr>
              <w:t> 264 642</w:t>
            </w:r>
            <w:r w:rsidRPr="00E57ABC">
              <w:rPr>
                <w:bCs/>
                <w:color w:val="auto"/>
                <w:sz w:val="16"/>
                <w:szCs w:val="16"/>
              </w:rPr>
              <w:t>,</w:t>
            </w:r>
            <w:r w:rsidR="00E57ABC">
              <w:rPr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B3BBC" w:rsidRDefault="006C3A42" w:rsidP="006C3A42">
            <w:pPr>
              <w:rPr>
                <w:bCs/>
                <w:color w:val="auto"/>
                <w:sz w:val="16"/>
                <w:szCs w:val="16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6C3A42" w:rsidRPr="00E57ABC" w:rsidRDefault="006C3A42" w:rsidP="006C3A42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 xml:space="preserve">799,00 </w:t>
            </w:r>
            <w:proofErr w:type="spellStart"/>
            <w:r w:rsidRPr="00E57AB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57ABC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7B3BBC" w:rsidRDefault="006C3A42" w:rsidP="006C3A42">
            <w:pPr>
              <w:rPr>
                <w:bCs/>
                <w:color w:val="auto"/>
                <w:sz w:val="16"/>
                <w:szCs w:val="16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E57ABC" w:rsidRDefault="006C3A42" w:rsidP="006C3A42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 xml:space="preserve">152,8 </w:t>
            </w:r>
            <w:proofErr w:type="spellStart"/>
            <w:proofErr w:type="gramStart"/>
            <w:r w:rsidRPr="00E57AB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284394" w:rsidRPr="00E57AB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57ABC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="00975664" w:rsidRPr="00E57AB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57ABC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57ABC" w:rsidRDefault="00340B7D">
            <w:pPr>
              <w:rPr>
                <w:color w:val="auto"/>
                <w:sz w:val="16"/>
                <w:szCs w:val="16"/>
              </w:rPr>
            </w:pPr>
            <w:r w:rsidRPr="00E57ABC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57ABC" w:rsidRDefault="00975664" w:rsidP="00975664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57AB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5357A5" w:rsidRDefault="008F718C" w:rsidP="008C5406">
            <w:pPr>
              <w:rPr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E57ABC" w:rsidRDefault="00C02713" w:rsidP="00C02713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57ABC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E57AB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57ABC" w:rsidRDefault="00E57ABC" w:rsidP="00E57ABC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14 007</w:t>
            </w:r>
            <w:r w:rsidR="00580F6A" w:rsidRPr="00E57ABC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E57ABC" w:rsidRDefault="00580F6A" w:rsidP="00580F6A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57AB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57ABC" w:rsidRDefault="00DB5C01">
            <w:pPr>
              <w:rPr>
                <w:color w:val="auto"/>
              </w:rPr>
            </w:pPr>
            <w:r w:rsidRPr="00E57ABC">
              <w:rPr>
                <w:color w:val="auto"/>
                <w:sz w:val="16"/>
                <w:szCs w:val="16"/>
              </w:rPr>
              <w:t xml:space="preserve">Жилой дом, 63,70 </w:t>
            </w:r>
            <w:proofErr w:type="spellStart"/>
            <w:r w:rsidRPr="00E57ABC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57ABC">
              <w:rPr>
                <w:color w:val="auto"/>
                <w:sz w:val="16"/>
                <w:szCs w:val="16"/>
              </w:rPr>
              <w:t>., Россия;</w:t>
            </w:r>
          </w:p>
          <w:p w:rsidR="008F718C" w:rsidRPr="00E57ABC" w:rsidRDefault="00DB5C01">
            <w:pPr>
              <w:rPr>
                <w:color w:val="auto"/>
              </w:rPr>
            </w:pPr>
            <w:r w:rsidRPr="00E57ABC">
              <w:rPr>
                <w:color w:val="auto"/>
                <w:sz w:val="16"/>
                <w:szCs w:val="16"/>
              </w:rPr>
              <w:t xml:space="preserve">Земельный участок приусадебный 471,00 </w:t>
            </w:r>
            <w:proofErr w:type="spellStart"/>
            <w:r w:rsidRPr="00E57ABC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57ABC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57ABC" w:rsidRDefault="00580F6A" w:rsidP="00580F6A">
            <w:pPr>
              <w:rPr>
                <w:color w:val="auto"/>
              </w:rPr>
            </w:pPr>
            <w:r w:rsidRPr="00E57AB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57AB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lastRenderedPageBreak/>
              <w:t>96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13143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Иванова </w:t>
            </w:r>
          </w:p>
          <w:p w:rsidR="008F718C" w:rsidRPr="00131437" w:rsidRDefault="00DB5C01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Ирина Леонидовна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1C0394" w:rsidRPr="0013143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1C0394" w:rsidRPr="00131437">
              <w:rPr>
                <w:bCs/>
                <w:color w:val="auto"/>
                <w:sz w:val="16"/>
                <w:szCs w:val="16"/>
              </w:rPr>
              <w:t xml:space="preserve"> города Севастополя</w:t>
            </w:r>
            <w:r w:rsidRPr="0013143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400B0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13143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школа № 27»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31437" w:rsidRDefault="00DB5C01" w:rsidP="00493E8E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1</w:t>
            </w:r>
            <w:r w:rsidR="00493E8E" w:rsidRPr="00131437">
              <w:rPr>
                <w:bCs/>
                <w:color w:val="auto"/>
                <w:sz w:val="16"/>
                <w:szCs w:val="16"/>
              </w:rPr>
              <w:t> 329 981</w:t>
            </w:r>
            <w:r w:rsidRPr="00131437">
              <w:rPr>
                <w:bCs/>
                <w:color w:val="auto"/>
                <w:sz w:val="16"/>
                <w:szCs w:val="16"/>
              </w:rPr>
              <w:t>,</w:t>
            </w:r>
            <w:r w:rsidR="00493E8E" w:rsidRPr="00131437">
              <w:rPr>
                <w:bCs/>
                <w:color w:val="auto"/>
                <w:sz w:val="16"/>
                <w:szCs w:val="16"/>
              </w:rPr>
              <w:t>69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41E37" w:rsidRPr="0013143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Квартира (общая долевая (2/3)) </w:t>
            </w:r>
          </w:p>
          <w:p w:rsidR="008F718C" w:rsidRPr="0013143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48,80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C92975" w:rsidRDefault="00DB5C01">
            <w:pPr>
              <w:rPr>
                <w:bCs/>
                <w:color w:val="auto"/>
                <w:sz w:val="16"/>
                <w:szCs w:val="16"/>
              </w:rPr>
            </w:pPr>
            <w:bookmarkStart w:id="22" w:name="__DdeLink__10566_1357318776"/>
            <w:bookmarkEnd w:id="22"/>
            <w:r w:rsidRPr="00131437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131437" w:rsidRDefault="00DB5C01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36,10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C9297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131437" w:rsidRDefault="00DB5C01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63,20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31437" w:rsidRDefault="00493E8E" w:rsidP="00493E8E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Квартира (1/3), 48,80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31437" w:rsidRDefault="00B343B3" w:rsidP="00B343B3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3143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131437" w:rsidRDefault="00C02713" w:rsidP="00C02713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31437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131437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31437" w:rsidRDefault="00493E8E" w:rsidP="00493E8E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>369 962</w:t>
            </w:r>
            <w:r w:rsidR="00E0479B" w:rsidRPr="00131437">
              <w:rPr>
                <w:bCs/>
                <w:color w:val="auto"/>
                <w:sz w:val="16"/>
                <w:szCs w:val="16"/>
              </w:rPr>
              <w:t>,</w:t>
            </w:r>
            <w:r w:rsidRPr="00131437">
              <w:rPr>
                <w:bCs/>
                <w:color w:val="auto"/>
                <w:sz w:val="16"/>
                <w:szCs w:val="16"/>
              </w:rPr>
              <w:t>4</w:t>
            </w:r>
            <w:r w:rsidR="00E0479B" w:rsidRPr="00131437">
              <w:rPr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131437" w:rsidRDefault="00DB5C01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Земельный участок приусадебный (индивидуальная собственность) 810,00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2A4D2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131437" w:rsidRDefault="00DB5C01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127,00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131437" w:rsidRDefault="00DB5C01" w:rsidP="002A4D22">
            <w:pPr>
              <w:rPr>
                <w:color w:val="auto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Квартира (общая долевая (1/3)), 48,80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493E8E" w:rsidRPr="00131437" w:rsidRDefault="00493E8E" w:rsidP="00493E8E">
            <w:pPr>
              <w:rPr>
                <w:bCs/>
                <w:color w:val="auto"/>
                <w:sz w:val="16"/>
                <w:szCs w:val="16"/>
              </w:rPr>
            </w:pPr>
            <w:r w:rsidRPr="00131437">
              <w:rPr>
                <w:bCs/>
                <w:color w:val="auto"/>
                <w:sz w:val="16"/>
                <w:szCs w:val="16"/>
              </w:rPr>
              <w:t xml:space="preserve">Квартира (2/3), 48,80 </w:t>
            </w:r>
            <w:proofErr w:type="spellStart"/>
            <w:r w:rsidRPr="0013143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31437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131437" w:rsidRDefault="008F718C" w:rsidP="00FB3338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31437" w:rsidRDefault="00841E37">
            <w:pPr>
              <w:rPr>
                <w:color w:val="auto"/>
                <w:sz w:val="16"/>
                <w:szCs w:val="16"/>
              </w:rPr>
            </w:pPr>
            <w:r w:rsidRPr="00131437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620762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Воржева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620762" w:rsidRDefault="00DB5C01">
            <w:pPr>
              <w:rPr>
                <w:color w:val="auto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>Лариса Павловна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2131D" w:rsidRPr="006207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32131D" w:rsidRPr="00620762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400B0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6207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>школа № 28»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20762" w:rsidRDefault="00D06829" w:rsidP="00D06829">
            <w:pPr>
              <w:rPr>
                <w:color w:val="auto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>1 998 992</w:t>
            </w:r>
            <w:r w:rsidR="00037BB8" w:rsidRPr="00620762">
              <w:rPr>
                <w:bCs/>
                <w:color w:val="auto"/>
                <w:sz w:val="16"/>
                <w:szCs w:val="16"/>
              </w:rPr>
              <w:t>,</w:t>
            </w:r>
            <w:r w:rsidRPr="00620762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037BB8" w:rsidRPr="00620762">
              <w:rPr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620762" w:rsidRDefault="00D06829" w:rsidP="00D06829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Приусадебный земельный </w:t>
            </w:r>
            <w:proofErr w:type="gramStart"/>
            <w:r w:rsidRPr="00620762">
              <w:rPr>
                <w:bCs/>
                <w:color w:val="auto"/>
                <w:sz w:val="16"/>
                <w:szCs w:val="16"/>
              </w:rPr>
              <w:t>участок,  (</w:t>
            </w:r>
            <w:proofErr w:type="gramEnd"/>
            <w:r w:rsidRPr="00620762">
              <w:rPr>
                <w:bCs/>
                <w:color w:val="auto"/>
                <w:sz w:val="16"/>
                <w:szCs w:val="16"/>
              </w:rPr>
              <w:t xml:space="preserve">общая долевая (1/30)), 400,00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D06829" w:rsidRPr="00620762" w:rsidRDefault="00D06829" w:rsidP="00400B09">
            <w:pPr>
              <w:rPr>
                <w:color w:val="auto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Изолированная жилая комната в жилом доме (общая долевая (1/30)), </w:t>
            </w:r>
            <w:r w:rsidR="00444A06">
              <w:rPr>
                <w:bCs/>
                <w:color w:val="auto"/>
                <w:sz w:val="16"/>
                <w:szCs w:val="16"/>
              </w:rPr>
              <w:t>289,70</w:t>
            </w:r>
            <w:r w:rsidRPr="0062076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400B0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Комната в общежитии </w:t>
            </w:r>
          </w:p>
          <w:p w:rsidR="008F718C" w:rsidRPr="006207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27,5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F507A9" w:rsidRPr="00620762" w:rsidRDefault="00F507A9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62076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620762" w:rsidRDefault="00DB5C01">
            <w:pPr>
              <w:rPr>
                <w:color w:val="auto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 ПЕЖО 206</w:t>
            </w:r>
            <w:r w:rsidR="00D06829" w:rsidRPr="00620762">
              <w:rPr>
                <w:bCs/>
                <w:color w:val="auto"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444A06" w:rsidRPr="00620762" w:rsidRDefault="00444A06" w:rsidP="00444A06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Приусадебный земельный </w:t>
            </w:r>
            <w:proofErr w:type="gramStart"/>
            <w:r w:rsidRPr="00620762">
              <w:rPr>
                <w:bCs/>
                <w:color w:val="auto"/>
                <w:sz w:val="16"/>
                <w:szCs w:val="16"/>
              </w:rPr>
              <w:t>участок,  (</w:t>
            </w:r>
            <w:proofErr w:type="gramEnd"/>
            <w:r w:rsidRPr="00620762">
              <w:rPr>
                <w:bCs/>
                <w:color w:val="auto"/>
                <w:sz w:val="16"/>
                <w:szCs w:val="16"/>
              </w:rPr>
              <w:t xml:space="preserve">общая долевая (1/30)), 400,00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44A06" w:rsidRPr="00620762" w:rsidRDefault="00444A06" w:rsidP="00444A06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Изолированная жилая комната в жилом доме (общая долевая (1/30)), </w:t>
            </w:r>
          </w:p>
          <w:p w:rsidR="008F718C" w:rsidRDefault="00444A06" w:rsidP="00444A0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289,70</w:t>
            </w:r>
            <w:r w:rsidRPr="0062076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44A06" w:rsidRPr="00DB5C01" w:rsidRDefault="00444A06" w:rsidP="008A2E71">
            <w:pPr>
              <w:rPr>
                <w:bCs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Потребительский кредит, материнский капитал.</w:t>
            </w: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20762" w:rsidRDefault="00DB5C01">
            <w:pPr>
              <w:rPr>
                <w:color w:val="auto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20762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20762" w:rsidRDefault="00C411EC" w:rsidP="00C411EC">
            <w:pPr>
              <w:rPr>
                <w:color w:val="auto"/>
                <w:sz w:val="16"/>
                <w:szCs w:val="16"/>
              </w:rPr>
            </w:pPr>
            <w:r w:rsidRPr="00620762">
              <w:rPr>
                <w:color w:val="auto"/>
                <w:sz w:val="16"/>
                <w:szCs w:val="16"/>
              </w:rPr>
              <w:t>70 954</w:t>
            </w:r>
            <w:r w:rsidR="001D152C" w:rsidRPr="00620762">
              <w:rPr>
                <w:color w:val="auto"/>
                <w:sz w:val="16"/>
                <w:szCs w:val="16"/>
              </w:rPr>
              <w:t>,</w:t>
            </w:r>
            <w:r w:rsidRPr="00620762">
              <w:rPr>
                <w:color w:val="auto"/>
                <w:sz w:val="16"/>
                <w:szCs w:val="16"/>
              </w:rPr>
              <w:t>66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C411EC" w:rsidRPr="00620762" w:rsidRDefault="00C411EC" w:rsidP="00C411EC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Приусадебный земельный </w:t>
            </w:r>
            <w:proofErr w:type="gramStart"/>
            <w:r w:rsidRPr="00620762">
              <w:rPr>
                <w:bCs/>
                <w:color w:val="auto"/>
                <w:sz w:val="16"/>
                <w:szCs w:val="16"/>
              </w:rPr>
              <w:t>участок,  (</w:t>
            </w:r>
            <w:proofErr w:type="gramEnd"/>
            <w:r w:rsidRPr="00620762">
              <w:rPr>
                <w:bCs/>
                <w:color w:val="auto"/>
                <w:sz w:val="16"/>
                <w:szCs w:val="16"/>
              </w:rPr>
              <w:t xml:space="preserve">общая долевая (1/30)), 400,00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20361" w:rsidRDefault="00C411EC" w:rsidP="00C411EC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Изолированная жилая комната в жилом доме </w:t>
            </w:r>
          </w:p>
          <w:p w:rsidR="00C411EC" w:rsidRPr="00620762" w:rsidRDefault="00C411EC" w:rsidP="00C411EC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(общая долевая (1/30)), </w:t>
            </w:r>
            <w:r w:rsidR="00FA48B5">
              <w:rPr>
                <w:bCs/>
                <w:color w:val="auto"/>
                <w:sz w:val="16"/>
                <w:szCs w:val="16"/>
              </w:rPr>
              <w:t>289,70</w:t>
            </w:r>
            <w:r w:rsidRPr="0062076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620762" w:rsidRDefault="008F718C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400B0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Комната в общежитии </w:t>
            </w:r>
          </w:p>
          <w:p w:rsidR="008F718C" w:rsidRPr="00620762" w:rsidRDefault="00DB5C01">
            <w:pPr>
              <w:rPr>
                <w:color w:val="auto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27,5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20762" w:rsidRDefault="00DB5C01">
            <w:pPr>
              <w:rPr>
                <w:color w:val="auto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FA48B5" w:rsidRPr="00620762" w:rsidRDefault="00FA48B5" w:rsidP="00FA48B5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Приусадебный земельный </w:t>
            </w:r>
            <w:proofErr w:type="gramStart"/>
            <w:r w:rsidRPr="00620762">
              <w:rPr>
                <w:bCs/>
                <w:color w:val="auto"/>
                <w:sz w:val="16"/>
                <w:szCs w:val="16"/>
              </w:rPr>
              <w:t>участок,  (</w:t>
            </w:r>
            <w:proofErr w:type="gramEnd"/>
            <w:r w:rsidRPr="00620762">
              <w:rPr>
                <w:bCs/>
                <w:color w:val="auto"/>
                <w:sz w:val="16"/>
                <w:szCs w:val="16"/>
              </w:rPr>
              <w:t xml:space="preserve">общая долевая (1/30)), 400,00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FA48B5" w:rsidRPr="00620762" w:rsidRDefault="00FA48B5" w:rsidP="00FA48B5">
            <w:pPr>
              <w:rPr>
                <w:bCs/>
                <w:color w:val="auto"/>
                <w:sz w:val="16"/>
                <w:szCs w:val="16"/>
              </w:rPr>
            </w:pPr>
            <w:r w:rsidRPr="00620762">
              <w:rPr>
                <w:bCs/>
                <w:color w:val="auto"/>
                <w:sz w:val="16"/>
                <w:szCs w:val="16"/>
              </w:rPr>
              <w:t xml:space="preserve">Изолированная жилая комната в жилом доме (общая долевая (1/30)), </w:t>
            </w:r>
          </w:p>
          <w:p w:rsidR="00FA48B5" w:rsidRDefault="00FA48B5" w:rsidP="00FA48B5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289,70</w:t>
            </w:r>
            <w:r w:rsidRPr="0062076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20762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762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DB5C01" w:rsidRDefault="00FA48B5" w:rsidP="00FA48B5">
            <w:pPr>
              <w:rPr>
                <w:bCs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Потребительский кредит, материнский капитал.</w:t>
            </w: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2E3F7F" w:rsidP="002E3F7F">
            <w:r>
              <w:rPr>
                <w:bCs/>
                <w:sz w:val="16"/>
                <w:szCs w:val="16"/>
              </w:rPr>
              <w:t>98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45697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Новикова </w:t>
            </w:r>
          </w:p>
          <w:p w:rsidR="008F718C" w:rsidRPr="0045697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Любовь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1736A" w:rsidRPr="0045697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61736A" w:rsidRPr="00456971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E7489C" w:rsidRDefault="00DB5C01" w:rsidP="0087602B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456971" w:rsidRDefault="00DB5C01" w:rsidP="0087602B">
            <w:pPr>
              <w:rPr>
                <w:color w:val="auto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школа № 29 </w:t>
            </w:r>
            <w:r w:rsidR="00DC6BD0" w:rsidRPr="00456971">
              <w:rPr>
                <w:bCs/>
                <w:color w:val="auto"/>
                <w:sz w:val="16"/>
                <w:szCs w:val="16"/>
              </w:rPr>
              <w:t>и</w:t>
            </w:r>
            <w:r w:rsidRPr="00456971">
              <w:rPr>
                <w:bCs/>
                <w:color w:val="auto"/>
                <w:sz w:val="16"/>
                <w:szCs w:val="16"/>
              </w:rPr>
              <w:t>мени</w:t>
            </w:r>
            <w:r w:rsidR="00DC6BD0" w:rsidRPr="00456971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56971">
              <w:rPr>
                <w:bCs/>
                <w:color w:val="auto"/>
                <w:sz w:val="16"/>
                <w:szCs w:val="16"/>
              </w:rPr>
              <w:t>М.Т. Калашникова»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56971" w:rsidRDefault="0061736A" w:rsidP="00DC6BD0">
            <w:pPr>
              <w:rPr>
                <w:color w:val="auto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1</w:t>
            </w:r>
            <w:r w:rsidR="00DC6BD0" w:rsidRPr="00456971">
              <w:rPr>
                <w:bCs/>
                <w:color w:val="auto"/>
                <w:sz w:val="16"/>
                <w:szCs w:val="16"/>
              </w:rPr>
              <w:t> 611 920</w:t>
            </w:r>
            <w:r w:rsidRPr="00456971">
              <w:rPr>
                <w:bCs/>
                <w:color w:val="auto"/>
                <w:sz w:val="16"/>
                <w:szCs w:val="16"/>
              </w:rPr>
              <w:t>,</w:t>
            </w:r>
            <w:r w:rsidR="00DC6BD0" w:rsidRPr="00456971">
              <w:rPr>
                <w:bCs/>
                <w:color w:val="auto"/>
                <w:sz w:val="16"/>
                <w:szCs w:val="16"/>
              </w:rPr>
              <w:t>69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7602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Квартира (</w:t>
            </w:r>
            <w:r w:rsidR="00176B22" w:rsidRPr="00456971">
              <w:rPr>
                <w:bCs/>
                <w:color w:val="auto"/>
                <w:sz w:val="16"/>
                <w:szCs w:val="16"/>
              </w:rPr>
              <w:t>индивидуальная</w:t>
            </w:r>
            <w:r w:rsidRPr="00456971">
              <w:rPr>
                <w:bCs/>
                <w:color w:val="auto"/>
                <w:sz w:val="16"/>
                <w:szCs w:val="16"/>
              </w:rPr>
              <w:t xml:space="preserve"> собственность),</w:t>
            </w:r>
          </w:p>
          <w:p w:rsidR="008F718C" w:rsidRPr="00456971" w:rsidRDefault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76,60</w:t>
            </w:r>
            <w:r w:rsidR="00DB5C01" w:rsidRPr="00456971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45697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456971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7602B" w:rsidRDefault="00DB5C01" w:rsidP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Квартира (</w:t>
            </w:r>
            <w:r w:rsidR="00176B22" w:rsidRPr="00456971">
              <w:rPr>
                <w:bCs/>
                <w:color w:val="auto"/>
                <w:sz w:val="16"/>
                <w:szCs w:val="16"/>
              </w:rPr>
              <w:t>индивидуальная</w:t>
            </w:r>
            <w:r w:rsidRPr="00456971">
              <w:rPr>
                <w:bCs/>
                <w:color w:val="auto"/>
                <w:sz w:val="16"/>
                <w:szCs w:val="16"/>
              </w:rPr>
              <w:t xml:space="preserve"> собственность) </w:t>
            </w:r>
          </w:p>
          <w:p w:rsidR="008F718C" w:rsidRPr="00456971" w:rsidRDefault="00176B22" w:rsidP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35,50</w:t>
            </w:r>
            <w:r w:rsidR="00DB5C01" w:rsidRPr="00456971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45697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45697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176B22" w:rsidRPr="00456971" w:rsidRDefault="00176B22" w:rsidP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Квартира 50,30 </w:t>
            </w:r>
            <w:proofErr w:type="spellStart"/>
            <w:r w:rsidRPr="0045697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56971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456971" w:rsidRDefault="008F718C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56971" w:rsidRDefault="0061736A" w:rsidP="0061736A">
            <w:pPr>
              <w:rPr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5697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766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456971" w:rsidRDefault="00C02713" w:rsidP="00C02713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456971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45697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56971" w:rsidRDefault="00DC6BD0" w:rsidP="00DC6BD0">
            <w:pPr>
              <w:rPr>
                <w:color w:val="auto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317 423</w:t>
            </w:r>
            <w:r w:rsidR="0061736A" w:rsidRPr="00456971">
              <w:rPr>
                <w:bCs/>
                <w:color w:val="auto"/>
                <w:sz w:val="16"/>
                <w:szCs w:val="16"/>
              </w:rPr>
              <w:t>,</w:t>
            </w:r>
            <w:r w:rsidRPr="00456971">
              <w:rPr>
                <w:bCs/>
                <w:color w:val="auto"/>
                <w:sz w:val="16"/>
                <w:szCs w:val="16"/>
              </w:rPr>
              <w:t>2</w:t>
            </w:r>
            <w:r w:rsidR="0061736A" w:rsidRPr="00456971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76B22" w:rsidRPr="00456971" w:rsidRDefault="00176B22" w:rsidP="00176B22">
            <w:pPr>
              <w:rPr>
                <w:color w:val="auto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Земельный участок дачный (индивидуальная собственность)</w:t>
            </w:r>
            <w:r w:rsidR="0087602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56971">
              <w:rPr>
                <w:bCs/>
                <w:color w:val="auto"/>
                <w:sz w:val="16"/>
                <w:szCs w:val="16"/>
              </w:rPr>
              <w:t xml:space="preserve">443,00 </w:t>
            </w:r>
            <w:proofErr w:type="spellStart"/>
            <w:r w:rsidRPr="0045697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56971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7602B" w:rsidRDefault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Садовый дом (индивидуальная собственность) </w:t>
            </w:r>
          </w:p>
          <w:p w:rsidR="00176B22" w:rsidRPr="00456971" w:rsidRDefault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65,50 </w:t>
            </w:r>
            <w:proofErr w:type="spellStart"/>
            <w:r w:rsidRPr="0045697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56971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87602B" w:rsidRDefault="00DB5C01" w:rsidP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Квартира (</w:t>
            </w:r>
            <w:r w:rsidR="00176B22" w:rsidRPr="00456971">
              <w:rPr>
                <w:bCs/>
                <w:color w:val="auto"/>
                <w:sz w:val="16"/>
                <w:szCs w:val="16"/>
              </w:rPr>
              <w:t>индивидуальная</w:t>
            </w:r>
            <w:r w:rsidRPr="00456971">
              <w:rPr>
                <w:bCs/>
                <w:color w:val="auto"/>
                <w:sz w:val="16"/>
                <w:szCs w:val="16"/>
              </w:rPr>
              <w:t xml:space="preserve"> собственность), </w:t>
            </w:r>
          </w:p>
          <w:p w:rsidR="008F718C" w:rsidRPr="00456971" w:rsidRDefault="00DB5C01" w:rsidP="00176B22">
            <w:pPr>
              <w:rPr>
                <w:bCs/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 xml:space="preserve">50,30 </w:t>
            </w:r>
            <w:proofErr w:type="spellStart"/>
            <w:r w:rsidRPr="0045697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5697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56971" w:rsidRDefault="0061736A" w:rsidP="0061736A">
            <w:pPr>
              <w:rPr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5697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56971" w:rsidRDefault="0061736A" w:rsidP="0061736A">
            <w:pPr>
              <w:rPr>
                <w:color w:val="auto"/>
                <w:sz w:val="16"/>
                <w:szCs w:val="16"/>
              </w:rPr>
            </w:pPr>
            <w:r w:rsidRPr="0045697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45697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4C2674">
            <w:r>
              <w:rPr>
                <w:bCs/>
                <w:sz w:val="16"/>
                <w:szCs w:val="16"/>
              </w:rPr>
              <w:t>99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73445B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73445B">
              <w:rPr>
                <w:bCs/>
                <w:color w:val="auto"/>
                <w:sz w:val="16"/>
                <w:szCs w:val="16"/>
              </w:rPr>
              <w:t>Инальева</w:t>
            </w:r>
            <w:proofErr w:type="spellEnd"/>
            <w:r w:rsidRPr="0073445B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73445B" w:rsidRDefault="00DB5C01">
            <w:pPr>
              <w:rPr>
                <w:color w:val="auto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>Светлана Васильевна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E3D8B" w:rsidRPr="0073445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DE3D8B" w:rsidRPr="0073445B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D071E4" w:rsidRDefault="00DB5C01" w:rsidP="0073445B">
            <w:pPr>
              <w:rPr>
                <w:bCs/>
                <w:color w:val="auto"/>
                <w:sz w:val="16"/>
                <w:szCs w:val="16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73445B" w:rsidRDefault="00DB5C01" w:rsidP="00D071E4">
            <w:pPr>
              <w:rPr>
                <w:color w:val="auto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 школа № 30 имени Героя Советского Союза</w:t>
            </w:r>
            <w:r w:rsidR="00D071E4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73445B">
              <w:rPr>
                <w:bCs/>
                <w:color w:val="auto"/>
                <w:sz w:val="16"/>
                <w:szCs w:val="16"/>
              </w:rPr>
              <w:t>Г.А.</w:t>
            </w:r>
            <w:r w:rsidR="0073445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73445B">
              <w:rPr>
                <w:bCs/>
                <w:color w:val="auto"/>
                <w:sz w:val="16"/>
                <w:szCs w:val="16"/>
              </w:rPr>
              <w:t>Рубцова»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3445B" w:rsidRDefault="00086B30" w:rsidP="00086B30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2 917 206</w:t>
            </w:r>
            <w:r w:rsidR="00DE3D8B" w:rsidRPr="0073445B">
              <w:rPr>
                <w:bCs/>
                <w:color w:val="auto"/>
                <w:sz w:val="16"/>
                <w:szCs w:val="16"/>
              </w:rPr>
              <w:t>,</w:t>
            </w:r>
            <w:r w:rsidR="0073445B">
              <w:rPr>
                <w:bCs/>
                <w:color w:val="auto"/>
                <w:sz w:val="16"/>
                <w:szCs w:val="16"/>
              </w:rPr>
              <w:t>5</w:t>
            </w:r>
            <w:r>
              <w:rPr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64077" w:rsidRDefault="00DB5C01">
            <w:pPr>
              <w:rPr>
                <w:bCs/>
                <w:color w:val="auto"/>
                <w:sz w:val="16"/>
                <w:szCs w:val="16"/>
              </w:rPr>
            </w:pPr>
            <w:bookmarkStart w:id="23" w:name="__DdeLink__7601_1992285457"/>
            <w:bookmarkEnd w:id="23"/>
            <w:r w:rsidRPr="0073445B">
              <w:rPr>
                <w:bCs/>
                <w:color w:val="auto"/>
                <w:sz w:val="16"/>
                <w:szCs w:val="16"/>
              </w:rPr>
              <w:t>Земельный участок под индивидуальное жилищное строительство</w:t>
            </w:r>
            <w:r w:rsidR="00DE3D8B" w:rsidRPr="0073445B">
              <w:rPr>
                <w:bCs/>
                <w:color w:val="auto"/>
                <w:sz w:val="16"/>
                <w:szCs w:val="16"/>
              </w:rPr>
              <w:t xml:space="preserve"> (индивидуальная </w:t>
            </w:r>
            <w:proofErr w:type="gramStart"/>
            <w:r w:rsidR="00DE3D8B" w:rsidRPr="0073445B">
              <w:rPr>
                <w:bCs/>
                <w:color w:val="auto"/>
                <w:sz w:val="16"/>
                <w:szCs w:val="16"/>
              </w:rPr>
              <w:t>собственность )</w:t>
            </w:r>
            <w:proofErr w:type="gramEnd"/>
            <w:r w:rsidRPr="0073445B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DE3D8B" w:rsidRPr="0073445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450,00 </w:t>
            </w:r>
            <w:proofErr w:type="spellStart"/>
            <w:r w:rsidRPr="0073445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3445B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64077" w:rsidRDefault="00DB5C01" w:rsidP="0071206E">
            <w:pPr>
              <w:rPr>
                <w:bCs/>
                <w:color w:val="auto"/>
                <w:sz w:val="16"/>
                <w:szCs w:val="16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собственность), </w:t>
            </w:r>
          </w:p>
          <w:p w:rsidR="008F718C" w:rsidRPr="00947118" w:rsidRDefault="00DB5C01" w:rsidP="0071206E">
            <w:pPr>
              <w:rPr>
                <w:color w:val="auto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90,40 </w:t>
            </w:r>
            <w:proofErr w:type="spellStart"/>
            <w:r w:rsidRPr="0073445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3445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73445B" w:rsidRDefault="00DB5C01">
            <w:pPr>
              <w:rPr>
                <w:color w:val="auto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Гараж 18,40 </w:t>
            </w:r>
            <w:proofErr w:type="spellStart"/>
            <w:r w:rsidRPr="0073445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3445B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8F718C" w:rsidRPr="0073445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1A35AB" w:rsidRPr="0073445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71206E" w:rsidRDefault="00DB5C01" w:rsidP="0071206E">
            <w:pPr>
              <w:rPr>
                <w:color w:val="auto"/>
              </w:rPr>
            </w:pPr>
            <w:r w:rsidRPr="0073445B">
              <w:rPr>
                <w:bCs/>
                <w:color w:val="auto"/>
                <w:sz w:val="16"/>
                <w:szCs w:val="16"/>
              </w:rPr>
              <w:t xml:space="preserve">ЗАЗ </w:t>
            </w:r>
            <w:r w:rsidR="0071206E">
              <w:rPr>
                <w:bCs/>
                <w:color w:val="auto"/>
                <w:sz w:val="16"/>
                <w:szCs w:val="16"/>
                <w:lang w:val="en-US"/>
              </w:rPr>
              <w:t>L</w:t>
            </w:r>
            <w:r w:rsidR="0071206E">
              <w:rPr>
                <w:bCs/>
                <w:color w:val="auto"/>
                <w:sz w:val="16"/>
                <w:szCs w:val="16"/>
              </w:rPr>
              <w:t>а</w:t>
            </w:r>
            <w:proofErr w:type="spellStart"/>
            <w:r w:rsidR="0071206E">
              <w:rPr>
                <w:bCs/>
                <w:color w:val="auto"/>
                <w:sz w:val="16"/>
                <w:szCs w:val="16"/>
                <w:lang w:val="en-US"/>
              </w:rPr>
              <w:t>nos</w:t>
            </w:r>
            <w:proofErr w:type="spellEnd"/>
            <w:r w:rsidR="0071206E">
              <w:rPr>
                <w:bCs/>
                <w:color w:val="auto"/>
                <w:sz w:val="16"/>
                <w:szCs w:val="16"/>
              </w:rPr>
              <w:t>,</w:t>
            </w:r>
            <w:r w:rsidR="00864077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71206E" w:rsidRPr="00947118">
              <w:rPr>
                <w:bCs/>
                <w:color w:val="auto"/>
                <w:sz w:val="16"/>
                <w:szCs w:val="16"/>
              </w:rPr>
              <w:t>2011</w:t>
            </w:r>
            <w:r w:rsidR="0071206E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671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10</w:t>
            </w:r>
            <w:r w:rsidR="004C2674">
              <w:rPr>
                <w:bCs/>
                <w:sz w:val="16"/>
                <w:szCs w:val="16"/>
              </w:rPr>
              <w:t>0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191ED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 xml:space="preserve">Юрьева </w:t>
            </w:r>
          </w:p>
          <w:p w:rsidR="008F718C" w:rsidRPr="00191ED3" w:rsidRDefault="00DB5C01">
            <w:pPr>
              <w:rPr>
                <w:color w:val="auto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>Генриетта Андреевна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A2C1F" w:rsidRPr="00191ED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FA2C1F" w:rsidRPr="00191ED3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5D19E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191ED3" w:rsidRDefault="00DB5C01">
            <w:pPr>
              <w:rPr>
                <w:color w:val="auto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 xml:space="preserve"> школа № 31»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91ED3" w:rsidRDefault="00FA2C1F" w:rsidP="004A4A2E">
            <w:pPr>
              <w:rPr>
                <w:color w:val="auto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>1</w:t>
            </w:r>
            <w:r w:rsidR="004A4A2E" w:rsidRPr="00191ED3">
              <w:rPr>
                <w:bCs/>
                <w:color w:val="auto"/>
                <w:sz w:val="16"/>
                <w:szCs w:val="16"/>
              </w:rPr>
              <w:t> </w:t>
            </w:r>
            <w:r w:rsidRPr="00191ED3">
              <w:rPr>
                <w:bCs/>
                <w:color w:val="auto"/>
                <w:sz w:val="16"/>
                <w:szCs w:val="16"/>
              </w:rPr>
              <w:t>0</w:t>
            </w:r>
            <w:r w:rsidR="004A4A2E" w:rsidRPr="00191ED3">
              <w:rPr>
                <w:bCs/>
                <w:color w:val="auto"/>
                <w:sz w:val="16"/>
                <w:szCs w:val="16"/>
              </w:rPr>
              <w:t>98 040</w:t>
            </w:r>
            <w:r w:rsidRPr="00191ED3">
              <w:rPr>
                <w:bCs/>
                <w:color w:val="auto"/>
                <w:sz w:val="16"/>
                <w:szCs w:val="16"/>
              </w:rPr>
              <w:t>,2</w:t>
            </w:r>
            <w:r w:rsidR="004A4A2E" w:rsidRPr="00191ED3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528B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8F718C" w:rsidRPr="00191ED3" w:rsidRDefault="00DB5C01">
            <w:pPr>
              <w:rPr>
                <w:color w:val="auto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 xml:space="preserve">73,40 </w:t>
            </w:r>
            <w:proofErr w:type="spellStart"/>
            <w:r w:rsidRPr="00191ED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91ED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91ED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 xml:space="preserve">Квартира (1/2) 73,40 </w:t>
            </w:r>
            <w:proofErr w:type="spellStart"/>
            <w:r w:rsidRPr="00191ED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91ED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91ED3" w:rsidRDefault="00FA2C1F" w:rsidP="00FA2C1F">
            <w:pPr>
              <w:rPr>
                <w:color w:val="auto"/>
              </w:rPr>
            </w:pPr>
            <w:r w:rsidRPr="00191ED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191ED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10</w:t>
            </w:r>
            <w:r w:rsidR="004C26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4231E9" w:rsidRDefault="001B24A2">
            <w:pPr>
              <w:rPr>
                <w:bCs/>
                <w:color w:val="auto"/>
                <w:sz w:val="16"/>
                <w:szCs w:val="16"/>
              </w:rPr>
            </w:pPr>
            <w:r w:rsidRPr="004231E9">
              <w:rPr>
                <w:bCs/>
                <w:color w:val="auto"/>
                <w:sz w:val="16"/>
                <w:szCs w:val="16"/>
              </w:rPr>
              <w:t>Максимова</w:t>
            </w:r>
            <w:r w:rsidR="00DB5C01" w:rsidRPr="004231E9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4231E9" w:rsidRDefault="001B24A2" w:rsidP="001B24A2">
            <w:pPr>
              <w:rPr>
                <w:color w:val="auto"/>
              </w:rPr>
            </w:pPr>
            <w:r w:rsidRPr="004231E9">
              <w:rPr>
                <w:bCs/>
                <w:color w:val="auto"/>
                <w:sz w:val="16"/>
                <w:szCs w:val="16"/>
              </w:rPr>
              <w:t>Оксана Анатолиевна</w:t>
            </w:r>
            <w:r w:rsidR="00DB5C01" w:rsidRPr="004231E9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5313D" w:rsidRPr="004231E9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231E9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1769E4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05313D" w:rsidRPr="004231E9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D071E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231E9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4231E9" w:rsidRDefault="00DB5C01">
            <w:pPr>
              <w:rPr>
                <w:color w:val="auto"/>
              </w:rPr>
            </w:pPr>
            <w:r w:rsidRPr="004231E9">
              <w:rPr>
                <w:bCs/>
                <w:color w:val="auto"/>
                <w:sz w:val="16"/>
                <w:szCs w:val="16"/>
              </w:rPr>
              <w:t>школ</w:t>
            </w:r>
            <w:r w:rsidR="005D19EE">
              <w:rPr>
                <w:bCs/>
                <w:color w:val="auto"/>
                <w:sz w:val="16"/>
                <w:szCs w:val="16"/>
              </w:rPr>
              <w:t>а</w:t>
            </w:r>
            <w:r w:rsidRPr="004231E9">
              <w:rPr>
                <w:bCs/>
                <w:color w:val="auto"/>
                <w:sz w:val="16"/>
                <w:szCs w:val="16"/>
              </w:rPr>
              <w:t xml:space="preserve"> № 32 им. Л.В. Бобковой»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231E9" w:rsidRDefault="001B24A2" w:rsidP="000C7940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>1 927 211,35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4231E9" w:rsidRDefault="001B24A2" w:rsidP="001B24A2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(общая долевая, (1/2)), 500,00 </w:t>
            </w:r>
            <w:proofErr w:type="spellStart"/>
            <w:r w:rsidRPr="004231E9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231E9">
              <w:rPr>
                <w:color w:val="auto"/>
                <w:sz w:val="16"/>
                <w:szCs w:val="16"/>
              </w:rPr>
              <w:t>.. Россия</w:t>
            </w:r>
            <w:r w:rsidR="000E5F65" w:rsidRPr="004231E9">
              <w:rPr>
                <w:color w:val="auto"/>
                <w:sz w:val="16"/>
                <w:szCs w:val="16"/>
              </w:rPr>
              <w:t>;</w:t>
            </w:r>
          </w:p>
          <w:p w:rsidR="000E5F65" w:rsidRPr="004231E9" w:rsidRDefault="000E5F65" w:rsidP="004A0BF9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 xml:space="preserve">Жилой дом (общая долевая, (1/2)), 152,30 </w:t>
            </w:r>
            <w:proofErr w:type="spellStart"/>
            <w:r w:rsidRPr="004231E9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231E9">
              <w:rPr>
                <w:color w:val="auto"/>
                <w:sz w:val="16"/>
                <w:szCs w:val="16"/>
              </w:rPr>
              <w:t>.. Россия;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231E9" w:rsidRDefault="00904C6C" w:rsidP="00F20EA5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>Не имеет</w:t>
            </w:r>
            <w:r w:rsidR="0019641C" w:rsidRPr="004231E9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231E9" w:rsidRDefault="00736B99" w:rsidP="00F20EA5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4231E9" w:rsidRDefault="00C02713" w:rsidP="00C02713">
            <w:pPr>
              <w:rPr>
                <w:color w:val="auto"/>
              </w:rPr>
            </w:pPr>
            <w:r w:rsidRPr="004231E9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4231E9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4231E9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231E9" w:rsidRDefault="00736B99" w:rsidP="000C7940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>4 245 034,83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4231E9" w:rsidRDefault="004D1B47" w:rsidP="000C7940">
            <w:pPr>
              <w:rPr>
                <w:color w:val="auto"/>
                <w:sz w:val="16"/>
                <w:szCs w:val="16"/>
              </w:rPr>
            </w:pPr>
            <w:bookmarkStart w:id="24" w:name="__DdeLink__14324_642003333"/>
            <w:bookmarkEnd w:id="24"/>
            <w:r w:rsidRPr="004231E9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5528B5" w:rsidRDefault="00CC629B" w:rsidP="00CC629B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  <w:r w:rsidR="004D1B47" w:rsidRPr="004231E9">
              <w:rPr>
                <w:color w:val="auto"/>
                <w:sz w:val="16"/>
                <w:szCs w:val="16"/>
              </w:rPr>
              <w:t>(1/2)</w:t>
            </w:r>
            <w:r w:rsidRPr="004231E9">
              <w:rPr>
                <w:color w:val="auto"/>
                <w:sz w:val="16"/>
                <w:szCs w:val="16"/>
              </w:rPr>
              <w:t xml:space="preserve"> </w:t>
            </w:r>
          </w:p>
          <w:p w:rsidR="00CC629B" w:rsidRPr="004231E9" w:rsidRDefault="00CC629B" w:rsidP="00CC629B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lastRenderedPageBreak/>
              <w:t xml:space="preserve">500,00 </w:t>
            </w:r>
            <w:proofErr w:type="spellStart"/>
            <w:r w:rsidRPr="004231E9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231E9">
              <w:rPr>
                <w:color w:val="auto"/>
                <w:sz w:val="16"/>
                <w:szCs w:val="16"/>
              </w:rPr>
              <w:t>.</w:t>
            </w:r>
            <w:r w:rsidR="004A0BF9">
              <w:rPr>
                <w:color w:val="auto"/>
                <w:sz w:val="16"/>
                <w:szCs w:val="16"/>
              </w:rPr>
              <w:t>,</w:t>
            </w:r>
            <w:r w:rsidRPr="004231E9">
              <w:rPr>
                <w:color w:val="auto"/>
                <w:sz w:val="16"/>
                <w:szCs w:val="16"/>
              </w:rPr>
              <w:t xml:space="preserve"> Россия</w:t>
            </w:r>
            <w:r w:rsidR="004A0BF9">
              <w:rPr>
                <w:color w:val="auto"/>
                <w:sz w:val="16"/>
                <w:szCs w:val="16"/>
              </w:rPr>
              <w:t>.</w:t>
            </w:r>
          </w:p>
          <w:p w:rsidR="005528B5" w:rsidRDefault="00CC629B" w:rsidP="004A0BF9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 xml:space="preserve">Жилой дом (1/2)), </w:t>
            </w:r>
          </w:p>
          <w:p w:rsidR="008F718C" w:rsidRPr="004231E9" w:rsidRDefault="00CC629B" w:rsidP="004A0BF9">
            <w:pPr>
              <w:rPr>
                <w:color w:val="auto"/>
              </w:rPr>
            </w:pPr>
            <w:r w:rsidRPr="004231E9">
              <w:rPr>
                <w:color w:val="auto"/>
                <w:sz w:val="16"/>
                <w:szCs w:val="16"/>
              </w:rPr>
              <w:t xml:space="preserve">152,30 </w:t>
            </w:r>
            <w:proofErr w:type="spellStart"/>
            <w:r w:rsidRPr="004231E9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4231E9">
              <w:rPr>
                <w:color w:val="auto"/>
                <w:sz w:val="16"/>
                <w:szCs w:val="16"/>
              </w:rPr>
              <w:t>..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231E9" w:rsidRDefault="00780465" w:rsidP="00780465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lastRenderedPageBreak/>
              <w:t>Легковой автомобиль</w:t>
            </w:r>
          </w:p>
          <w:p w:rsidR="005528B5" w:rsidRDefault="00780465" w:rsidP="005528B5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 xml:space="preserve">КИА </w:t>
            </w:r>
            <w:r w:rsidRPr="004231E9">
              <w:rPr>
                <w:color w:val="auto"/>
                <w:sz w:val="16"/>
                <w:szCs w:val="16"/>
                <w:lang w:val="en-US"/>
              </w:rPr>
              <w:t>UM</w:t>
            </w:r>
            <w:r w:rsidRPr="004231E9">
              <w:rPr>
                <w:color w:val="auto"/>
                <w:sz w:val="16"/>
                <w:szCs w:val="16"/>
              </w:rPr>
              <w:t xml:space="preserve"> (СОРЕН</w:t>
            </w:r>
            <w:r w:rsidR="0020230C" w:rsidRPr="004231E9">
              <w:rPr>
                <w:color w:val="auto"/>
                <w:sz w:val="16"/>
                <w:szCs w:val="16"/>
              </w:rPr>
              <w:t xml:space="preserve">ТО), </w:t>
            </w:r>
          </w:p>
          <w:p w:rsidR="00780465" w:rsidRPr="004231E9" w:rsidRDefault="0020230C" w:rsidP="005528B5">
            <w:pPr>
              <w:rPr>
                <w:color w:val="auto"/>
                <w:sz w:val="16"/>
                <w:szCs w:val="16"/>
              </w:rPr>
            </w:pPr>
            <w:r w:rsidRPr="004231E9">
              <w:rPr>
                <w:color w:val="auto"/>
                <w:sz w:val="16"/>
                <w:szCs w:val="16"/>
              </w:rPr>
              <w:t>2019 г</w:t>
            </w:r>
            <w:r w:rsidR="005528B5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550817">
              <w:rPr>
                <w:bCs/>
                <w:sz w:val="16"/>
                <w:szCs w:val="16"/>
              </w:rPr>
              <w:t>0</w:t>
            </w:r>
            <w:r w:rsidR="004C2674">
              <w:rPr>
                <w:bCs/>
                <w:sz w:val="16"/>
                <w:szCs w:val="16"/>
              </w:rPr>
              <w:t>2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AD56D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 xml:space="preserve">Иващенко </w:t>
            </w:r>
          </w:p>
          <w:p w:rsidR="008F718C" w:rsidRPr="00AD56D1" w:rsidRDefault="00DB5C01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Наталья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581F04" w:rsidRPr="00AD56D1" w:rsidRDefault="00DB5C01" w:rsidP="00581F04">
            <w:pPr>
              <w:rPr>
                <w:bCs/>
                <w:color w:val="auto"/>
                <w:sz w:val="16"/>
                <w:szCs w:val="16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581F04" w:rsidRPr="00AD56D1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E7489C" w:rsidRDefault="00DB5C01" w:rsidP="00D50C79">
            <w:pPr>
              <w:rPr>
                <w:bCs/>
                <w:color w:val="auto"/>
                <w:sz w:val="16"/>
                <w:szCs w:val="16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AD56D1" w:rsidRDefault="00DB5C01" w:rsidP="00E7489C">
            <w:pPr>
              <w:rPr>
                <w:bCs/>
                <w:color w:val="auto"/>
                <w:sz w:val="16"/>
                <w:szCs w:val="16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школа № 33</w:t>
            </w:r>
            <w:r w:rsidR="00D50C79" w:rsidRPr="00AD56D1">
              <w:rPr>
                <w:bCs/>
                <w:color w:val="auto"/>
                <w:sz w:val="16"/>
                <w:szCs w:val="16"/>
              </w:rPr>
              <w:t xml:space="preserve"> имени Героя Советского </w:t>
            </w:r>
            <w:proofErr w:type="gramStart"/>
            <w:r w:rsidR="00D50C79" w:rsidRPr="00AD56D1">
              <w:rPr>
                <w:bCs/>
                <w:color w:val="auto"/>
                <w:sz w:val="16"/>
                <w:szCs w:val="16"/>
              </w:rPr>
              <w:t>Союза</w:t>
            </w:r>
            <w:r w:rsidR="00E7489C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D50C79" w:rsidRPr="00AD56D1">
              <w:rPr>
                <w:bCs/>
                <w:color w:val="auto"/>
                <w:sz w:val="16"/>
                <w:szCs w:val="16"/>
              </w:rPr>
              <w:t xml:space="preserve"> В.И.</w:t>
            </w:r>
            <w:proofErr w:type="gramEnd"/>
            <w:r w:rsidR="00D50C79" w:rsidRPr="00AD56D1">
              <w:rPr>
                <w:bCs/>
                <w:color w:val="auto"/>
                <w:sz w:val="16"/>
                <w:szCs w:val="16"/>
              </w:rPr>
              <w:t xml:space="preserve"> Герасимова</w:t>
            </w:r>
            <w:r w:rsidRPr="00AD56D1">
              <w:rPr>
                <w:bCs/>
                <w:color w:val="auto"/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D56D1" w:rsidRDefault="00DB5C01" w:rsidP="00AD56D1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1</w:t>
            </w:r>
            <w:r w:rsidR="00AD56D1">
              <w:rPr>
                <w:bCs/>
                <w:color w:val="auto"/>
                <w:sz w:val="16"/>
                <w:szCs w:val="16"/>
              </w:rPr>
              <w:t> 186 728</w:t>
            </w:r>
            <w:r w:rsidR="00664AFC" w:rsidRPr="00AD56D1">
              <w:rPr>
                <w:bCs/>
                <w:color w:val="auto"/>
                <w:sz w:val="16"/>
                <w:szCs w:val="16"/>
              </w:rPr>
              <w:t>,</w:t>
            </w:r>
            <w:r w:rsidR="00AD56D1">
              <w:rPr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AD56D1" w:rsidRDefault="00885100" w:rsidP="00885100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AD56D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D56D1" w:rsidRDefault="00DB5C01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 xml:space="preserve">Квартира 70,60 </w:t>
            </w:r>
            <w:proofErr w:type="spellStart"/>
            <w:r w:rsidRPr="00AD56D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D56D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85100" w:rsidRPr="00AD56D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AD56D1" w:rsidRDefault="00DB5C01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ХУНДАЙ CRETA</w:t>
            </w:r>
            <w:r w:rsidR="00AD56D1">
              <w:rPr>
                <w:bCs/>
                <w:color w:val="auto"/>
                <w:sz w:val="16"/>
                <w:szCs w:val="16"/>
              </w:rPr>
              <w:t>, 2019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/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AD56D1" w:rsidRDefault="00C02713" w:rsidP="00AD1488">
            <w:pPr>
              <w:rPr>
                <w:bCs/>
                <w:color w:val="auto"/>
                <w:sz w:val="16"/>
                <w:szCs w:val="16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AD56D1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AD56D1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D56D1" w:rsidRDefault="00AD56D1" w:rsidP="00AD56D1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948 784</w:t>
            </w:r>
            <w:r w:rsidR="008F4BA5" w:rsidRPr="00AD56D1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80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D19E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8F718C" w:rsidRPr="00AD56D1" w:rsidRDefault="00DB5C01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 xml:space="preserve">70,60 </w:t>
            </w:r>
            <w:proofErr w:type="spellStart"/>
            <w:r w:rsidRPr="00AD56D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D56D1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D56D1" w:rsidRDefault="00DB5C01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К</w:t>
            </w:r>
            <w:bookmarkStart w:id="25" w:name="__DdeLink__17384_124599927211"/>
            <w:r w:rsidRPr="00AD56D1">
              <w:rPr>
                <w:bCs/>
                <w:color w:val="auto"/>
                <w:sz w:val="16"/>
                <w:szCs w:val="16"/>
              </w:rPr>
              <w:t>вартира (1/2) 70,60</w:t>
            </w:r>
            <w:bookmarkEnd w:id="25"/>
            <w:r w:rsidRPr="00AD56D1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D56D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D56D1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D56D1" w:rsidRDefault="00E73659" w:rsidP="00E73659">
            <w:pPr>
              <w:rPr>
                <w:color w:val="auto"/>
              </w:rPr>
            </w:pPr>
            <w:r w:rsidRPr="00AD56D1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AD56D1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550817">
              <w:rPr>
                <w:bCs/>
                <w:sz w:val="16"/>
                <w:szCs w:val="16"/>
              </w:rPr>
              <w:t>0</w:t>
            </w:r>
            <w:r w:rsidR="004C2674">
              <w:rPr>
                <w:bCs/>
                <w:sz w:val="16"/>
                <w:szCs w:val="16"/>
              </w:rPr>
              <w:t>3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62021A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62021A">
              <w:rPr>
                <w:bCs/>
                <w:color w:val="auto"/>
                <w:sz w:val="16"/>
                <w:szCs w:val="16"/>
              </w:rPr>
              <w:t>Мася</w:t>
            </w:r>
            <w:proofErr w:type="spellEnd"/>
          </w:p>
          <w:p w:rsidR="008F718C" w:rsidRPr="0062021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>Юлия Леонидовна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B968EC" w:rsidRPr="0062021A" w:rsidRDefault="00DB5C01" w:rsidP="00B968EC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B968EC" w:rsidRPr="0062021A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8F718C" w:rsidRPr="0062021A" w:rsidRDefault="00DB5C01" w:rsidP="00070182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>«Средняя общеобразовательная школа № 34 имени Александра Шостака»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2021A" w:rsidRDefault="00BB028B" w:rsidP="0062021A">
            <w:pPr>
              <w:rPr>
                <w:color w:val="auto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>1</w:t>
            </w:r>
            <w:r w:rsidR="0062021A">
              <w:rPr>
                <w:bCs/>
                <w:color w:val="auto"/>
                <w:sz w:val="16"/>
                <w:szCs w:val="16"/>
              </w:rPr>
              <w:t> 540 579</w:t>
            </w:r>
            <w:r w:rsidRPr="0062021A">
              <w:rPr>
                <w:bCs/>
                <w:color w:val="auto"/>
                <w:sz w:val="16"/>
                <w:szCs w:val="16"/>
              </w:rPr>
              <w:t>,</w:t>
            </w:r>
            <w:r w:rsidR="0062021A">
              <w:rPr>
                <w:bCs/>
                <w:color w:val="auto"/>
                <w:sz w:val="16"/>
                <w:szCs w:val="16"/>
              </w:rPr>
              <w:t>71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7018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62021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 xml:space="preserve">55,30 </w:t>
            </w:r>
            <w:proofErr w:type="spellStart"/>
            <w:r w:rsidRPr="0062021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21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070182" w:rsidRDefault="00BB028B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BB028B" w:rsidRPr="0062021A" w:rsidRDefault="00BB028B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 xml:space="preserve">69,50 </w:t>
            </w:r>
            <w:proofErr w:type="spellStart"/>
            <w:r w:rsidRPr="0062021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21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Default="00DB5C01" w:rsidP="00BB028B">
            <w:pPr>
              <w:rPr>
                <w:bCs/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 xml:space="preserve">Земельный участок для ведения садоводства (индивидуальная собственность), 485,00 </w:t>
            </w:r>
            <w:proofErr w:type="spellStart"/>
            <w:r w:rsidRPr="0062021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21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2021A" w:rsidRDefault="0062021A" w:rsidP="0062021A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Гараж </w:t>
            </w:r>
            <w:r w:rsidRPr="0062021A">
              <w:rPr>
                <w:bCs/>
                <w:color w:val="auto"/>
                <w:sz w:val="16"/>
                <w:szCs w:val="16"/>
              </w:rPr>
              <w:t xml:space="preserve">(индивидуальная собственность) </w:t>
            </w:r>
            <w:r>
              <w:rPr>
                <w:bCs/>
                <w:color w:val="auto"/>
                <w:sz w:val="16"/>
                <w:szCs w:val="16"/>
              </w:rPr>
              <w:t>21</w:t>
            </w:r>
            <w:r w:rsidRPr="0062021A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0</w:t>
            </w:r>
            <w:r w:rsidRPr="0062021A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62021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2021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4C2674" w:rsidRPr="0062021A" w:rsidRDefault="004C2674" w:rsidP="0062021A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2021A" w:rsidRDefault="00BB028B" w:rsidP="00BB028B">
            <w:pPr>
              <w:rPr>
                <w:color w:val="auto"/>
                <w:sz w:val="16"/>
                <w:szCs w:val="16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2021A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62021A" w:rsidRDefault="00BB028B" w:rsidP="00BB028B">
            <w:pPr>
              <w:rPr>
                <w:color w:val="auto"/>
              </w:rPr>
            </w:pPr>
            <w:r w:rsidRPr="0062021A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62021A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550817">
              <w:rPr>
                <w:bCs/>
                <w:sz w:val="16"/>
                <w:szCs w:val="16"/>
              </w:rPr>
              <w:t>0</w:t>
            </w:r>
            <w:r w:rsidR="004C2674">
              <w:rPr>
                <w:bCs/>
                <w:sz w:val="16"/>
                <w:szCs w:val="16"/>
              </w:rPr>
              <w:t>4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EF399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>Холодова</w:t>
            </w:r>
          </w:p>
          <w:p w:rsidR="008F718C" w:rsidRPr="00EF399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>Ольга Семеновна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B4551B" w:rsidRPr="00EF399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7B237B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B4551B" w:rsidRPr="00EF3991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6A473A" w:rsidRDefault="00DB5C01" w:rsidP="007B237B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 xml:space="preserve"> «Средняя общеобразовательная </w:t>
            </w:r>
          </w:p>
          <w:p w:rsidR="008F718C" w:rsidRPr="00EF3991" w:rsidRDefault="00DB5C01" w:rsidP="006A473A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 xml:space="preserve">школа № 35 с углубленным изучением немецкого языка имени Героя Советского </w:t>
            </w:r>
            <w:proofErr w:type="gramStart"/>
            <w:r w:rsidRPr="00EF3991">
              <w:rPr>
                <w:bCs/>
                <w:color w:val="auto"/>
                <w:sz w:val="16"/>
                <w:szCs w:val="16"/>
              </w:rPr>
              <w:t>Союза</w:t>
            </w:r>
            <w:r w:rsidR="007B237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F3991">
              <w:rPr>
                <w:bCs/>
                <w:color w:val="auto"/>
                <w:sz w:val="16"/>
                <w:szCs w:val="16"/>
              </w:rPr>
              <w:t xml:space="preserve"> Г.А.</w:t>
            </w:r>
            <w:proofErr w:type="gramEnd"/>
            <w:r w:rsidR="00E57C68" w:rsidRPr="00EF3991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F3991">
              <w:rPr>
                <w:bCs/>
                <w:color w:val="auto"/>
                <w:sz w:val="16"/>
                <w:szCs w:val="16"/>
              </w:rPr>
              <w:t>Абызова</w:t>
            </w:r>
            <w:proofErr w:type="spellEnd"/>
            <w:r w:rsidRPr="00EF3991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F3991" w:rsidRDefault="00EF3991" w:rsidP="00FF3FE3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2 005 647, 74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B237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 xml:space="preserve"> Квартира (индивидуальная собственность) </w:t>
            </w:r>
          </w:p>
          <w:p w:rsidR="008F718C" w:rsidRPr="00EF3991" w:rsidRDefault="00DB5C01">
            <w:pPr>
              <w:rPr>
                <w:color w:val="auto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 xml:space="preserve">72,70 </w:t>
            </w:r>
            <w:proofErr w:type="spellStart"/>
            <w:r w:rsidRPr="00EF399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F3991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7B237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83A05">
              <w:rPr>
                <w:bCs/>
                <w:color w:val="auto"/>
                <w:sz w:val="16"/>
                <w:szCs w:val="16"/>
              </w:rPr>
              <w:t>Квартира (общая долевая собственность (1/</w:t>
            </w:r>
            <w:r w:rsidR="00483A05">
              <w:rPr>
                <w:bCs/>
                <w:color w:val="auto"/>
                <w:sz w:val="16"/>
                <w:szCs w:val="16"/>
              </w:rPr>
              <w:t>2</w:t>
            </w:r>
            <w:r w:rsidRPr="00483A05">
              <w:rPr>
                <w:bCs/>
                <w:color w:val="auto"/>
                <w:sz w:val="16"/>
                <w:szCs w:val="16"/>
              </w:rPr>
              <w:t xml:space="preserve">)) </w:t>
            </w:r>
          </w:p>
          <w:p w:rsidR="008F718C" w:rsidRPr="00483A05" w:rsidRDefault="00483A05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34</w:t>
            </w:r>
            <w:r w:rsidR="00DB5C01" w:rsidRPr="00483A05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7</w:t>
            </w:r>
            <w:r w:rsidR="00DB5C01" w:rsidRPr="00483A05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="00DB5C01" w:rsidRPr="00483A0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483A05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8F718C" w:rsidRPr="00EF3991" w:rsidRDefault="00DB5C01">
            <w:pPr>
              <w:rPr>
                <w:color w:val="auto"/>
              </w:rPr>
            </w:pPr>
            <w:bookmarkStart w:id="26" w:name="__DdeLink__8716_1834014561"/>
            <w:r w:rsidRPr="00EF3991">
              <w:rPr>
                <w:bCs/>
                <w:color w:val="auto"/>
                <w:sz w:val="16"/>
                <w:szCs w:val="16"/>
              </w:rPr>
              <w:t>Нежилое помещение (</w:t>
            </w:r>
            <w:r w:rsidR="00FF3FE3" w:rsidRPr="00EF3991">
              <w:rPr>
                <w:bCs/>
                <w:color w:val="auto"/>
                <w:sz w:val="16"/>
                <w:szCs w:val="16"/>
              </w:rPr>
              <w:t>общая долевая собственность (1/2)</w:t>
            </w:r>
            <w:bookmarkEnd w:id="26"/>
            <w:r w:rsidR="00FF3FE3" w:rsidRPr="00EF3991">
              <w:rPr>
                <w:bCs/>
                <w:color w:val="auto"/>
                <w:sz w:val="16"/>
                <w:szCs w:val="16"/>
              </w:rPr>
              <w:t>)</w:t>
            </w:r>
            <w:r w:rsidRPr="00EF3991">
              <w:rPr>
                <w:bCs/>
                <w:color w:val="auto"/>
                <w:sz w:val="16"/>
                <w:szCs w:val="16"/>
              </w:rPr>
              <w:t xml:space="preserve"> 23,10 </w:t>
            </w:r>
            <w:proofErr w:type="spellStart"/>
            <w:r w:rsidRPr="00EF399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F3991">
              <w:rPr>
                <w:bCs/>
                <w:color w:val="auto"/>
                <w:sz w:val="16"/>
                <w:szCs w:val="16"/>
              </w:rPr>
              <w:t xml:space="preserve">., Россия; </w:t>
            </w:r>
          </w:p>
          <w:p w:rsidR="008F718C" w:rsidRPr="00EF3991" w:rsidRDefault="00DB5C01">
            <w:pPr>
              <w:rPr>
                <w:color w:val="auto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>Нежилое помещение (</w:t>
            </w:r>
            <w:r w:rsidR="00FF3FE3" w:rsidRPr="00EF3991">
              <w:rPr>
                <w:bCs/>
                <w:color w:val="auto"/>
                <w:sz w:val="16"/>
                <w:szCs w:val="16"/>
              </w:rPr>
              <w:t>общая долевая собственность (1/2)</w:t>
            </w:r>
            <w:r w:rsidRPr="00EF3991">
              <w:rPr>
                <w:bCs/>
                <w:color w:val="auto"/>
                <w:sz w:val="16"/>
                <w:szCs w:val="16"/>
              </w:rPr>
              <w:t xml:space="preserve">) 149,10 </w:t>
            </w:r>
            <w:proofErr w:type="spellStart"/>
            <w:r w:rsidRPr="00EF399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F3991">
              <w:rPr>
                <w:bCs/>
                <w:color w:val="auto"/>
                <w:sz w:val="16"/>
                <w:szCs w:val="16"/>
              </w:rPr>
              <w:t>., Россия.</w:t>
            </w:r>
          </w:p>
          <w:p w:rsidR="007B237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 xml:space="preserve">Нежилое помещение (индивидуальная) </w:t>
            </w:r>
          </w:p>
          <w:p w:rsidR="008F718C" w:rsidRPr="00EF3991" w:rsidRDefault="00DB5C01">
            <w:pPr>
              <w:rPr>
                <w:color w:val="auto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 xml:space="preserve">27,20 </w:t>
            </w:r>
            <w:proofErr w:type="spellStart"/>
            <w:r w:rsidRPr="00EF399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F3991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7B237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>Нежилое помещение (индивидуальная)</w:t>
            </w:r>
          </w:p>
          <w:p w:rsidR="008F718C" w:rsidRPr="00EF3991" w:rsidRDefault="00DB5C01">
            <w:pPr>
              <w:rPr>
                <w:color w:val="auto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 xml:space="preserve"> 27,20 </w:t>
            </w:r>
            <w:proofErr w:type="spellStart"/>
            <w:r w:rsidRPr="00EF3991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F3991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F3991" w:rsidRDefault="00B25A94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F3991" w:rsidRDefault="00FF3FE3" w:rsidP="00FF3FE3">
            <w:pPr>
              <w:rPr>
                <w:bCs/>
                <w:color w:val="auto"/>
                <w:sz w:val="16"/>
                <w:szCs w:val="16"/>
              </w:rPr>
            </w:pPr>
            <w:r w:rsidRPr="00EF3991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2269A6">
              <w:rPr>
                <w:bCs/>
                <w:sz w:val="16"/>
                <w:szCs w:val="16"/>
              </w:rPr>
              <w:t>0</w:t>
            </w:r>
            <w:r w:rsidR="004C2674">
              <w:rPr>
                <w:bCs/>
                <w:sz w:val="16"/>
                <w:szCs w:val="16"/>
              </w:rPr>
              <w:t>5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44308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 xml:space="preserve">Савченко </w:t>
            </w:r>
          </w:p>
          <w:p w:rsidR="008F718C" w:rsidRPr="00443085" w:rsidRDefault="00DB5C01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Александр Иванович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443085" w:rsidRDefault="00DB5C01" w:rsidP="006A473A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98750E" w:rsidRPr="00443085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  <w:r w:rsidRPr="00443085">
              <w:rPr>
                <w:bCs/>
                <w:color w:val="auto"/>
                <w:sz w:val="16"/>
                <w:szCs w:val="16"/>
              </w:rPr>
              <w:t>«Общеобразовательная</w:t>
            </w:r>
            <w:r w:rsidR="006A473A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E7489C">
              <w:rPr>
                <w:bCs/>
                <w:color w:val="auto"/>
                <w:sz w:val="16"/>
                <w:szCs w:val="16"/>
              </w:rPr>
              <w:t>ш</w:t>
            </w:r>
            <w:r w:rsidRPr="00443085">
              <w:rPr>
                <w:bCs/>
                <w:color w:val="auto"/>
                <w:sz w:val="16"/>
                <w:szCs w:val="16"/>
              </w:rPr>
              <w:t>кола</w:t>
            </w:r>
            <w:r w:rsidR="00E7489C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43085">
              <w:rPr>
                <w:bCs/>
                <w:color w:val="auto"/>
                <w:sz w:val="16"/>
                <w:szCs w:val="16"/>
              </w:rPr>
              <w:t>№ 36 начального и основного общего образования»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43085" w:rsidRDefault="00CA08B0" w:rsidP="00CA08B0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643</w:t>
            </w:r>
            <w:r w:rsidR="00A37F23" w:rsidRPr="00443085">
              <w:rPr>
                <w:bCs/>
                <w:color w:val="auto"/>
                <w:sz w:val="16"/>
                <w:szCs w:val="16"/>
              </w:rPr>
              <w:t> </w:t>
            </w:r>
            <w:r w:rsidRPr="00443085">
              <w:rPr>
                <w:bCs/>
                <w:color w:val="auto"/>
                <w:sz w:val="16"/>
                <w:szCs w:val="16"/>
              </w:rPr>
              <w:t>699</w:t>
            </w:r>
            <w:r w:rsidR="00A37F23" w:rsidRPr="00443085">
              <w:rPr>
                <w:bCs/>
                <w:color w:val="auto"/>
                <w:sz w:val="16"/>
                <w:szCs w:val="16"/>
              </w:rPr>
              <w:t>,8</w:t>
            </w:r>
            <w:r w:rsidRPr="00443085">
              <w:rPr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C23B5" w:rsidRDefault="00DB5C01" w:rsidP="003A3635">
            <w:pPr>
              <w:rPr>
                <w:bCs/>
                <w:color w:val="auto"/>
                <w:sz w:val="16"/>
                <w:szCs w:val="16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Квартира</w:t>
            </w:r>
            <w:r w:rsidR="00A22D60" w:rsidRPr="0044308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43085">
              <w:rPr>
                <w:bCs/>
                <w:color w:val="auto"/>
                <w:sz w:val="16"/>
                <w:szCs w:val="16"/>
              </w:rPr>
              <w:t xml:space="preserve">(общая долевая собственность(1/4)), </w:t>
            </w:r>
          </w:p>
          <w:p w:rsidR="008F718C" w:rsidRPr="00443085" w:rsidRDefault="00DB5C01" w:rsidP="003A3635">
            <w:pPr>
              <w:rPr>
                <w:bCs/>
                <w:color w:val="auto"/>
                <w:sz w:val="16"/>
                <w:szCs w:val="16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 xml:space="preserve">47,20 </w:t>
            </w:r>
            <w:proofErr w:type="spellStart"/>
            <w:r w:rsidRPr="0044308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308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290738" w:rsidRPr="00443085" w:rsidRDefault="00290738" w:rsidP="003A3635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443085" w:rsidRDefault="00DB5C01" w:rsidP="00A37F23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Квартира (</w:t>
            </w:r>
            <w:r w:rsidR="00A37F23" w:rsidRPr="00443085">
              <w:rPr>
                <w:bCs/>
                <w:color w:val="auto"/>
                <w:sz w:val="16"/>
                <w:szCs w:val="16"/>
              </w:rPr>
              <w:t>3</w:t>
            </w:r>
            <w:r w:rsidRPr="00443085">
              <w:rPr>
                <w:bCs/>
                <w:color w:val="auto"/>
                <w:sz w:val="16"/>
                <w:szCs w:val="16"/>
              </w:rPr>
              <w:t xml:space="preserve">/4) 47,20 </w:t>
            </w:r>
            <w:proofErr w:type="spellStart"/>
            <w:r w:rsidRPr="0044308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3085">
              <w:rPr>
                <w:bCs/>
                <w:color w:val="auto"/>
                <w:sz w:val="16"/>
                <w:szCs w:val="16"/>
              </w:rPr>
              <w:t>.,</w:t>
            </w:r>
            <w:r w:rsidR="008E4D90" w:rsidRPr="0044308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43085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43085" w:rsidRDefault="00DB5C01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443085" w:rsidRDefault="00DB5C01">
            <w:pPr>
              <w:rPr>
                <w:color w:val="auto"/>
              </w:rPr>
            </w:pPr>
            <w:bookmarkStart w:id="27" w:name="__DdeLink__7744_12417919141"/>
            <w:bookmarkEnd w:id="27"/>
            <w:r w:rsidRPr="00443085">
              <w:rPr>
                <w:bCs/>
                <w:color w:val="auto"/>
                <w:sz w:val="16"/>
                <w:szCs w:val="16"/>
              </w:rPr>
              <w:t xml:space="preserve">РЕНО </w:t>
            </w:r>
            <w:proofErr w:type="spellStart"/>
            <w:r w:rsidRPr="00443085">
              <w:rPr>
                <w:bCs/>
                <w:color w:val="auto"/>
                <w:sz w:val="16"/>
                <w:szCs w:val="16"/>
              </w:rPr>
              <w:t>Дастер</w:t>
            </w:r>
            <w:proofErr w:type="spellEnd"/>
            <w:r w:rsidR="00CA08B0" w:rsidRPr="00443085">
              <w:rPr>
                <w:bCs/>
                <w:color w:val="auto"/>
                <w:sz w:val="16"/>
                <w:szCs w:val="16"/>
              </w:rPr>
              <w:t>, 2014 г,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443085" w:rsidRDefault="00C02713" w:rsidP="00C02713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443085">
              <w:rPr>
                <w:bCs/>
                <w:color w:val="auto"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443085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443085" w:rsidRDefault="008C40A6" w:rsidP="008C40A6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842 902</w:t>
            </w:r>
            <w:r w:rsidR="00A37F23" w:rsidRPr="00443085">
              <w:rPr>
                <w:bCs/>
                <w:color w:val="auto"/>
                <w:sz w:val="16"/>
                <w:szCs w:val="16"/>
              </w:rPr>
              <w:t>,</w:t>
            </w:r>
            <w:r w:rsidRPr="00443085">
              <w:rPr>
                <w:bCs/>
                <w:color w:val="auto"/>
                <w:sz w:val="16"/>
                <w:szCs w:val="16"/>
              </w:rPr>
              <w:t>86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3A3635" w:rsidRPr="00443085" w:rsidRDefault="003A3635">
            <w:pPr>
              <w:rPr>
                <w:bCs/>
                <w:color w:val="auto"/>
                <w:sz w:val="16"/>
                <w:szCs w:val="16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Земельный участок находящийся в составе дачных, садоводческих и огороднических объединений (индивидуальная собственность)</w:t>
            </w:r>
            <w:r w:rsidR="00FC23B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43085">
              <w:rPr>
                <w:bCs/>
                <w:color w:val="auto"/>
                <w:sz w:val="16"/>
                <w:szCs w:val="16"/>
              </w:rPr>
              <w:t xml:space="preserve">359,00 </w:t>
            </w:r>
            <w:proofErr w:type="spellStart"/>
            <w:r w:rsidRPr="0044308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3085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FC23B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Квартира</w:t>
            </w:r>
            <w:r w:rsidR="00A22D60" w:rsidRPr="0044308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43085">
              <w:rPr>
                <w:bCs/>
                <w:color w:val="auto"/>
                <w:sz w:val="16"/>
                <w:szCs w:val="16"/>
              </w:rPr>
              <w:t xml:space="preserve">(общая долевая собственность(1/4)), </w:t>
            </w:r>
          </w:p>
          <w:p w:rsidR="008F718C" w:rsidRPr="0044308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 xml:space="preserve">47,20 </w:t>
            </w:r>
            <w:proofErr w:type="spellStart"/>
            <w:r w:rsidRPr="0044308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3085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290738" w:rsidRPr="00443085" w:rsidRDefault="00290738" w:rsidP="008C40A6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 xml:space="preserve">Каркасно-щитовой дом (индивидуальная собственность), 77,8 </w:t>
            </w:r>
            <w:proofErr w:type="spellStart"/>
            <w:r w:rsidRPr="0044308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3085">
              <w:rPr>
                <w:bCs/>
                <w:color w:val="auto"/>
                <w:sz w:val="16"/>
                <w:szCs w:val="16"/>
              </w:rPr>
              <w:t>.</w:t>
            </w:r>
            <w:r w:rsidR="008C40A6" w:rsidRPr="00443085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443085" w:rsidRDefault="00DB5C01" w:rsidP="00A37F23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Квартира (</w:t>
            </w:r>
            <w:r w:rsidR="00A37F23" w:rsidRPr="00443085">
              <w:rPr>
                <w:bCs/>
                <w:color w:val="auto"/>
                <w:sz w:val="16"/>
                <w:szCs w:val="16"/>
              </w:rPr>
              <w:t>3</w:t>
            </w:r>
            <w:r w:rsidRPr="00443085">
              <w:rPr>
                <w:bCs/>
                <w:color w:val="auto"/>
                <w:sz w:val="16"/>
                <w:szCs w:val="16"/>
              </w:rPr>
              <w:t xml:space="preserve">/4) 47,20 </w:t>
            </w:r>
            <w:proofErr w:type="spellStart"/>
            <w:r w:rsidRPr="0044308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43085">
              <w:rPr>
                <w:bCs/>
                <w:color w:val="auto"/>
                <w:sz w:val="16"/>
                <w:szCs w:val="16"/>
              </w:rPr>
              <w:t>.,</w:t>
            </w:r>
            <w:r w:rsidR="00A37F23" w:rsidRPr="0044308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43085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443085" w:rsidRDefault="00DB5C01">
            <w:pPr>
              <w:rPr>
                <w:color w:val="auto"/>
              </w:rPr>
            </w:pPr>
            <w:r w:rsidRPr="00443085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290738" w:rsidRPr="00DB5C01" w:rsidRDefault="00290738" w:rsidP="00715FCA">
            <w:pPr>
              <w:rPr>
                <w:bCs/>
                <w:sz w:val="16"/>
                <w:szCs w:val="16"/>
              </w:rPr>
            </w:pPr>
            <w:r w:rsidRPr="0008101A">
              <w:rPr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06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CA7126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CA7126">
              <w:rPr>
                <w:bCs/>
                <w:color w:val="auto"/>
                <w:sz w:val="16"/>
                <w:szCs w:val="16"/>
              </w:rPr>
              <w:t>Волошинская</w:t>
            </w:r>
            <w:proofErr w:type="spellEnd"/>
            <w:r w:rsidRPr="00CA7126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CA7126" w:rsidRDefault="00DB5C01">
            <w:pPr>
              <w:rPr>
                <w:color w:val="auto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>Татьяна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74BF5" w:rsidRPr="00CA7126" w:rsidRDefault="00DB5C01" w:rsidP="00874BF5">
            <w:pPr>
              <w:rPr>
                <w:bCs/>
                <w:color w:val="auto"/>
                <w:sz w:val="16"/>
                <w:szCs w:val="16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874BF5" w:rsidRPr="00CA7126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E7489C" w:rsidRDefault="00DB5C01" w:rsidP="00FC23B5">
            <w:pPr>
              <w:rPr>
                <w:bCs/>
                <w:color w:val="auto"/>
                <w:sz w:val="16"/>
                <w:szCs w:val="16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CA7126" w:rsidRDefault="00DB5C01" w:rsidP="00FC23B5">
            <w:pPr>
              <w:rPr>
                <w:color w:val="auto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>школа № 37</w:t>
            </w:r>
            <w:r w:rsidR="00874BF5" w:rsidRPr="00CA7126">
              <w:rPr>
                <w:bCs/>
                <w:color w:val="auto"/>
                <w:sz w:val="16"/>
                <w:szCs w:val="16"/>
              </w:rPr>
              <w:t xml:space="preserve"> имени Героя Советского Союза Неустроева С.А.</w:t>
            </w:r>
            <w:r w:rsidRPr="00CA7126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A7126" w:rsidRDefault="000C7940" w:rsidP="00CA7126">
            <w:pPr>
              <w:rPr>
                <w:color w:val="auto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>1</w:t>
            </w:r>
            <w:r w:rsidR="004C0292" w:rsidRPr="00CA7126">
              <w:rPr>
                <w:bCs/>
                <w:color w:val="auto"/>
                <w:sz w:val="16"/>
                <w:szCs w:val="16"/>
              </w:rPr>
              <w:t> 8</w:t>
            </w:r>
            <w:r w:rsidR="00CA7126">
              <w:rPr>
                <w:bCs/>
                <w:color w:val="auto"/>
                <w:sz w:val="16"/>
                <w:szCs w:val="16"/>
              </w:rPr>
              <w:t>16</w:t>
            </w:r>
            <w:r w:rsidR="004C0292" w:rsidRPr="00CA7126">
              <w:rPr>
                <w:bCs/>
                <w:color w:val="auto"/>
                <w:sz w:val="16"/>
                <w:szCs w:val="16"/>
              </w:rPr>
              <w:t> </w:t>
            </w:r>
            <w:r w:rsidR="00CA7126">
              <w:rPr>
                <w:bCs/>
                <w:color w:val="auto"/>
                <w:sz w:val="16"/>
                <w:szCs w:val="16"/>
              </w:rPr>
              <w:t>515</w:t>
            </w:r>
            <w:r w:rsidR="004C0292" w:rsidRPr="00CA7126">
              <w:rPr>
                <w:bCs/>
                <w:color w:val="auto"/>
                <w:sz w:val="16"/>
                <w:szCs w:val="16"/>
              </w:rPr>
              <w:t xml:space="preserve">, </w:t>
            </w:r>
            <w:r w:rsidR="00CA7126">
              <w:rPr>
                <w:bCs/>
                <w:color w:val="auto"/>
                <w:sz w:val="16"/>
                <w:szCs w:val="16"/>
              </w:rPr>
              <w:t>96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C23B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CA7126" w:rsidRDefault="00DB5C01">
            <w:pPr>
              <w:rPr>
                <w:color w:val="auto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 xml:space="preserve">59,70 </w:t>
            </w:r>
            <w:proofErr w:type="spellStart"/>
            <w:r w:rsidRPr="00CA712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A712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A7126" w:rsidRDefault="0061662A" w:rsidP="0061662A">
            <w:pPr>
              <w:rPr>
                <w:color w:val="auto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A7126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A7126" w:rsidRDefault="0061662A" w:rsidP="0061662A">
            <w:pPr>
              <w:rPr>
                <w:color w:val="auto"/>
              </w:rPr>
            </w:pPr>
            <w:r w:rsidRPr="00CA7126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A7126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CA436A" w:rsidRDefault="00FF6483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 xml:space="preserve">Захарченко </w:t>
            </w:r>
          </w:p>
          <w:p w:rsidR="00FF6483" w:rsidRPr="00CA436A" w:rsidRDefault="00FF6483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>Ольга Ильинична</w:t>
            </w:r>
          </w:p>
          <w:p w:rsidR="008F718C" w:rsidRPr="00CA436A" w:rsidRDefault="008F718C">
            <w:pPr>
              <w:rPr>
                <w:bCs/>
                <w:color w:val="auto"/>
                <w:sz w:val="16"/>
                <w:szCs w:val="16"/>
              </w:rPr>
            </w:pPr>
          </w:p>
          <w:p w:rsidR="008F718C" w:rsidRPr="00CA436A" w:rsidRDefault="008F718C">
            <w:pPr>
              <w:rPr>
                <w:bCs/>
                <w:color w:val="auto"/>
                <w:sz w:val="16"/>
                <w:szCs w:val="16"/>
              </w:rPr>
            </w:pPr>
          </w:p>
          <w:p w:rsidR="008F718C" w:rsidRPr="00CA436A" w:rsidRDefault="00DB5C01">
            <w:pPr>
              <w:rPr>
                <w:color w:val="auto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92420" w:rsidRPr="00CA436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FC23B5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064B36" w:rsidRPr="00CA436A">
              <w:rPr>
                <w:bCs/>
                <w:color w:val="auto"/>
                <w:sz w:val="16"/>
                <w:szCs w:val="16"/>
              </w:rPr>
              <w:t>г</w:t>
            </w:r>
            <w:r w:rsidR="00992420" w:rsidRPr="00CA436A">
              <w:rPr>
                <w:bCs/>
                <w:color w:val="auto"/>
                <w:sz w:val="16"/>
                <w:szCs w:val="16"/>
              </w:rPr>
              <w:t>орода Севастополя</w:t>
            </w:r>
          </w:p>
          <w:p w:rsidR="00E7489C" w:rsidRDefault="00DB5C01" w:rsidP="00FC23B5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CA436A" w:rsidRDefault="00DB5C01" w:rsidP="00FC23B5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>школа № 38</w:t>
            </w:r>
            <w:r w:rsidR="00FC23B5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916E09" w:rsidRPr="00CA436A">
              <w:rPr>
                <w:bCs/>
                <w:color w:val="auto"/>
                <w:sz w:val="16"/>
                <w:szCs w:val="16"/>
              </w:rPr>
              <w:t>и</w:t>
            </w:r>
            <w:r w:rsidRPr="00CA436A">
              <w:rPr>
                <w:bCs/>
                <w:color w:val="auto"/>
                <w:sz w:val="16"/>
                <w:szCs w:val="16"/>
              </w:rPr>
              <w:t>мени</w:t>
            </w:r>
            <w:r w:rsidR="00916E09" w:rsidRPr="00CA436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CA436A">
              <w:rPr>
                <w:bCs/>
                <w:color w:val="auto"/>
                <w:sz w:val="16"/>
                <w:szCs w:val="16"/>
              </w:rPr>
              <w:t xml:space="preserve">Н.В. </w:t>
            </w:r>
            <w:proofErr w:type="spellStart"/>
            <w:r w:rsidRPr="00CA436A">
              <w:rPr>
                <w:bCs/>
                <w:color w:val="auto"/>
                <w:sz w:val="16"/>
                <w:szCs w:val="16"/>
              </w:rPr>
              <w:t>Челнокова</w:t>
            </w:r>
            <w:proofErr w:type="spellEnd"/>
            <w:r w:rsidRPr="00CA436A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A436A" w:rsidRDefault="00FF6483" w:rsidP="00992420">
            <w:pPr>
              <w:rPr>
                <w:color w:val="auto"/>
                <w:sz w:val="16"/>
                <w:szCs w:val="16"/>
              </w:rPr>
            </w:pPr>
            <w:r w:rsidRPr="00CA436A">
              <w:rPr>
                <w:color w:val="auto"/>
                <w:sz w:val="16"/>
                <w:szCs w:val="16"/>
              </w:rPr>
              <w:t>883 978,68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FC23B5" w:rsidRDefault="00FF6483" w:rsidP="00FF6483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>Квартира (индивидуальная собственность)</w:t>
            </w:r>
          </w:p>
          <w:p w:rsidR="008F718C" w:rsidRPr="00CA436A" w:rsidRDefault="00FF6483" w:rsidP="00FF6483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 xml:space="preserve">47,20 </w:t>
            </w:r>
            <w:proofErr w:type="spellStart"/>
            <w:r w:rsidRPr="00CA436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A436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FC23B5" w:rsidRDefault="00242D99" w:rsidP="00242D99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242D99" w:rsidRPr="00CA436A" w:rsidRDefault="00242D99" w:rsidP="00242D99">
            <w:pPr>
              <w:rPr>
                <w:bCs/>
                <w:color w:val="auto"/>
                <w:sz w:val="16"/>
                <w:szCs w:val="16"/>
              </w:rPr>
            </w:pPr>
            <w:r w:rsidRPr="00CA436A">
              <w:rPr>
                <w:bCs/>
                <w:color w:val="auto"/>
                <w:sz w:val="16"/>
                <w:szCs w:val="16"/>
              </w:rPr>
              <w:t xml:space="preserve">80,10 </w:t>
            </w:r>
            <w:proofErr w:type="spellStart"/>
            <w:r w:rsidRPr="00CA436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A436A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A436A" w:rsidRDefault="00CA436A" w:rsidP="00992420">
            <w:pPr>
              <w:rPr>
                <w:color w:val="auto"/>
                <w:sz w:val="16"/>
                <w:szCs w:val="16"/>
              </w:rPr>
            </w:pPr>
            <w:r w:rsidRPr="00CA436A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A436A" w:rsidRDefault="00FF6483" w:rsidP="00992420">
            <w:pPr>
              <w:rPr>
                <w:color w:val="auto"/>
                <w:sz w:val="16"/>
                <w:szCs w:val="16"/>
              </w:rPr>
            </w:pPr>
            <w:r w:rsidRPr="00CA436A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FF6483" w:rsidRPr="00CA436A" w:rsidRDefault="00FF6483" w:rsidP="00FF6483">
            <w:pPr>
              <w:rPr>
                <w:color w:val="auto"/>
                <w:sz w:val="16"/>
                <w:szCs w:val="16"/>
              </w:rPr>
            </w:pPr>
            <w:r w:rsidRPr="00CA436A">
              <w:rPr>
                <w:color w:val="auto"/>
                <w:sz w:val="16"/>
                <w:szCs w:val="16"/>
                <w:lang w:val="en-US"/>
              </w:rPr>
              <w:t>LADA</w:t>
            </w:r>
            <w:r w:rsidRPr="00CA436A">
              <w:rPr>
                <w:color w:val="auto"/>
                <w:sz w:val="16"/>
                <w:szCs w:val="16"/>
              </w:rPr>
              <w:t xml:space="preserve"> </w:t>
            </w:r>
            <w:r w:rsidRPr="00CA436A">
              <w:rPr>
                <w:color w:val="auto"/>
                <w:sz w:val="16"/>
                <w:szCs w:val="16"/>
                <w:lang w:val="en-US"/>
              </w:rPr>
              <w:t>KALINA</w:t>
            </w:r>
            <w:r w:rsidRPr="00CA436A">
              <w:rPr>
                <w:color w:val="auto"/>
                <w:sz w:val="16"/>
                <w:szCs w:val="16"/>
              </w:rPr>
              <w:t>, 2015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08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Науменко </w:t>
            </w:r>
          </w:p>
          <w:p w:rsidR="008F718C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>Елена Дмитриевна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A1A8A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0A1A8A" w:rsidRPr="00EE3ABA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F35C1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 школа № 39»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E3ABA" w:rsidRDefault="00A2475B" w:rsidP="00065F65">
            <w:pPr>
              <w:rPr>
                <w:color w:val="auto"/>
                <w:sz w:val="16"/>
                <w:szCs w:val="16"/>
              </w:rPr>
            </w:pPr>
            <w:r w:rsidRPr="00EE3ABA">
              <w:rPr>
                <w:color w:val="auto"/>
                <w:sz w:val="16"/>
                <w:szCs w:val="16"/>
              </w:rPr>
              <w:t>1 </w:t>
            </w:r>
            <w:r w:rsidR="00065F65" w:rsidRPr="00EE3ABA">
              <w:rPr>
                <w:color w:val="auto"/>
                <w:sz w:val="16"/>
                <w:szCs w:val="16"/>
              </w:rPr>
              <w:t>375</w:t>
            </w:r>
            <w:r w:rsidRPr="00EE3ABA">
              <w:rPr>
                <w:color w:val="auto"/>
                <w:sz w:val="16"/>
                <w:szCs w:val="16"/>
              </w:rPr>
              <w:t> </w:t>
            </w:r>
            <w:r w:rsidR="00065F65" w:rsidRPr="00EE3ABA">
              <w:rPr>
                <w:color w:val="auto"/>
                <w:sz w:val="16"/>
                <w:szCs w:val="16"/>
              </w:rPr>
              <w:t>344</w:t>
            </w:r>
            <w:r w:rsidRPr="00EE3ABA">
              <w:rPr>
                <w:color w:val="auto"/>
                <w:sz w:val="16"/>
                <w:szCs w:val="16"/>
              </w:rPr>
              <w:t>,</w:t>
            </w:r>
            <w:r w:rsidR="00065F65" w:rsidRPr="00EE3ABA">
              <w:rPr>
                <w:color w:val="auto"/>
                <w:sz w:val="16"/>
                <w:szCs w:val="16"/>
              </w:rPr>
              <w:t>46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44377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(индивидуальная собственность) </w:t>
            </w:r>
          </w:p>
          <w:p w:rsidR="008F718C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278,00 </w:t>
            </w:r>
            <w:proofErr w:type="spellStart"/>
            <w:r w:rsidRPr="00EE3AB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E3AB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544377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>Земельный участок садовый</w:t>
            </w:r>
            <w:r w:rsidR="00A22D60" w:rsidRPr="00EE3AB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EE3ABA">
              <w:rPr>
                <w:bCs/>
                <w:color w:val="auto"/>
                <w:sz w:val="16"/>
                <w:szCs w:val="16"/>
              </w:rPr>
              <w:t>(индивидуальная собственность)</w:t>
            </w:r>
            <w:r w:rsidR="009D198D" w:rsidRPr="00EE3ABA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EE3AB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667,00 </w:t>
            </w:r>
            <w:proofErr w:type="spellStart"/>
            <w:r w:rsidRPr="00EE3AB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E3ABA">
              <w:rPr>
                <w:bCs/>
                <w:color w:val="auto"/>
                <w:sz w:val="16"/>
                <w:szCs w:val="16"/>
              </w:rPr>
              <w:t>. Ро</w:t>
            </w:r>
            <w:r w:rsidR="009D198D" w:rsidRPr="00EE3ABA">
              <w:rPr>
                <w:bCs/>
                <w:color w:val="auto"/>
                <w:sz w:val="16"/>
                <w:szCs w:val="16"/>
              </w:rPr>
              <w:t>с</w:t>
            </w:r>
            <w:r w:rsidRPr="00EE3ABA">
              <w:rPr>
                <w:bCs/>
                <w:color w:val="auto"/>
                <w:sz w:val="16"/>
                <w:szCs w:val="16"/>
              </w:rPr>
              <w:t>сия</w:t>
            </w:r>
          </w:p>
          <w:p w:rsidR="00F35C1B" w:rsidRDefault="001D187D" w:rsidP="001D187D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>Дача (индивидуальная собственность)</w:t>
            </w:r>
          </w:p>
          <w:p w:rsidR="001D187D" w:rsidRPr="00EE3ABA" w:rsidRDefault="001D187D" w:rsidP="001D187D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97,10 </w:t>
            </w:r>
            <w:proofErr w:type="spellStart"/>
            <w:r w:rsidRPr="00EE3AB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E3AB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544377" w:rsidRPr="00EE3ABA" w:rsidRDefault="001D187D" w:rsidP="001D187D">
            <w:pPr>
              <w:rPr>
                <w:bCs/>
                <w:color w:val="auto"/>
                <w:sz w:val="16"/>
                <w:szCs w:val="16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lastRenderedPageBreak/>
              <w:t>Квартира (общая долевая собственность</w:t>
            </w:r>
          </w:p>
          <w:p w:rsidR="001D187D" w:rsidRPr="00EE3ABA" w:rsidRDefault="001D187D" w:rsidP="00065F65">
            <w:pPr>
              <w:rPr>
                <w:color w:val="auto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 xml:space="preserve">(1/3)), 53,3 </w:t>
            </w:r>
            <w:proofErr w:type="spellStart"/>
            <w:r w:rsidRPr="00EE3AB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E3ABA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E3ABA" w:rsidRDefault="00DB5C01">
            <w:pPr>
              <w:rPr>
                <w:color w:val="auto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E3ABA" w:rsidRDefault="00DB5C01">
            <w:pPr>
              <w:rPr>
                <w:color w:val="auto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EE3ABA" w:rsidRDefault="00DB5C01" w:rsidP="00065F65">
            <w:pPr>
              <w:rPr>
                <w:color w:val="auto"/>
              </w:rPr>
            </w:pPr>
            <w:r w:rsidRPr="00EE3ABA">
              <w:rPr>
                <w:bCs/>
                <w:color w:val="auto"/>
                <w:sz w:val="16"/>
                <w:szCs w:val="16"/>
              </w:rPr>
              <w:t>КИА Рио</w:t>
            </w:r>
            <w:r w:rsidR="00065F65" w:rsidRPr="00EE3ABA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EE3ABA">
              <w:rPr>
                <w:bCs/>
                <w:color w:val="auto"/>
                <w:sz w:val="16"/>
                <w:szCs w:val="16"/>
              </w:rPr>
              <w:t>2016</w:t>
            </w:r>
            <w:r w:rsidR="00065F65" w:rsidRPr="00EE3ABA">
              <w:rPr>
                <w:bCs/>
                <w:color w:val="auto"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09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450EA" w:rsidRPr="00C0532E" w:rsidRDefault="00DB5C01" w:rsidP="00FB71E4">
            <w:pPr>
              <w:rPr>
                <w:bCs/>
                <w:color w:val="auto"/>
                <w:sz w:val="16"/>
                <w:szCs w:val="16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>Коваленко</w:t>
            </w:r>
          </w:p>
          <w:p w:rsidR="008F718C" w:rsidRPr="00C0532E" w:rsidRDefault="00DB5C01" w:rsidP="00FB71E4">
            <w:pPr>
              <w:rPr>
                <w:color w:val="auto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>Лариса Михайловна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450EA" w:rsidRPr="00C0532E" w:rsidRDefault="00DB5C01" w:rsidP="006450EA">
            <w:pPr>
              <w:rPr>
                <w:bCs/>
                <w:color w:val="auto"/>
                <w:sz w:val="16"/>
                <w:szCs w:val="16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6450EA" w:rsidRPr="00C0532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2C16F6" w:rsidRDefault="00DB5C01" w:rsidP="000220DE">
            <w:pPr>
              <w:rPr>
                <w:bCs/>
                <w:color w:val="auto"/>
                <w:sz w:val="16"/>
                <w:szCs w:val="16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C0532E" w:rsidRDefault="00DB5C01" w:rsidP="000220DE">
            <w:pPr>
              <w:rPr>
                <w:bCs/>
                <w:color w:val="auto"/>
                <w:sz w:val="16"/>
                <w:szCs w:val="16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>школа № 40</w:t>
            </w:r>
            <w:r w:rsidR="000220DE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6450EA" w:rsidRPr="00C0532E">
              <w:rPr>
                <w:bCs/>
                <w:color w:val="auto"/>
                <w:sz w:val="16"/>
                <w:szCs w:val="16"/>
              </w:rPr>
              <w:t xml:space="preserve">имени Г.А. </w:t>
            </w:r>
            <w:proofErr w:type="spellStart"/>
            <w:r w:rsidR="006450EA" w:rsidRPr="00C0532E">
              <w:rPr>
                <w:bCs/>
                <w:color w:val="auto"/>
                <w:sz w:val="16"/>
                <w:szCs w:val="16"/>
              </w:rPr>
              <w:t>Александера</w:t>
            </w:r>
            <w:proofErr w:type="spellEnd"/>
            <w:r w:rsidR="006450EA" w:rsidRPr="00C0532E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0532E" w:rsidRDefault="006450EA" w:rsidP="00045DC4">
            <w:pPr>
              <w:rPr>
                <w:bCs/>
                <w:color w:val="auto"/>
                <w:sz w:val="16"/>
                <w:szCs w:val="16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>927 </w:t>
            </w:r>
            <w:r w:rsidR="00045DC4">
              <w:rPr>
                <w:bCs/>
                <w:color w:val="auto"/>
                <w:sz w:val="16"/>
                <w:szCs w:val="16"/>
              </w:rPr>
              <w:t>493</w:t>
            </w:r>
            <w:r w:rsidRPr="00C0532E">
              <w:rPr>
                <w:bCs/>
                <w:color w:val="auto"/>
                <w:sz w:val="16"/>
                <w:szCs w:val="16"/>
              </w:rPr>
              <w:t>,</w:t>
            </w:r>
            <w:r w:rsidR="00045DC4">
              <w:rPr>
                <w:bCs/>
                <w:color w:val="auto"/>
                <w:sz w:val="16"/>
                <w:szCs w:val="16"/>
              </w:rPr>
              <w:t>96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220DE" w:rsidRDefault="00DB5C01" w:rsidP="006450EA">
            <w:pPr>
              <w:rPr>
                <w:bCs/>
                <w:color w:val="auto"/>
                <w:sz w:val="16"/>
                <w:szCs w:val="16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C0532E" w:rsidRDefault="00DB5C01" w:rsidP="006450EA">
            <w:pPr>
              <w:rPr>
                <w:color w:val="auto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 xml:space="preserve">39,10 </w:t>
            </w:r>
            <w:proofErr w:type="spellStart"/>
            <w:r w:rsidRPr="00C0532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6450EA" w:rsidRPr="00C0532E">
              <w:rPr>
                <w:bCs/>
                <w:color w:val="auto"/>
                <w:sz w:val="16"/>
                <w:szCs w:val="16"/>
              </w:rPr>
              <w:t>.,</w:t>
            </w:r>
            <w:r w:rsidRPr="00C0532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0532E" w:rsidRDefault="006450EA" w:rsidP="006450EA">
            <w:pPr>
              <w:rPr>
                <w:color w:val="auto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0532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0532E" w:rsidRDefault="006450EA" w:rsidP="006450EA">
            <w:pPr>
              <w:rPr>
                <w:bCs/>
                <w:color w:val="auto"/>
                <w:sz w:val="16"/>
                <w:szCs w:val="16"/>
              </w:rPr>
            </w:pPr>
            <w:r w:rsidRPr="00C0532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0532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11</w:t>
            </w:r>
            <w:r w:rsidR="004C2674">
              <w:rPr>
                <w:bCs/>
                <w:sz w:val="16"/>
                <w:szCs w:val="16"/>
              </w:rPr>
              <w:t>0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63282E" w:rsidRDefault="00944487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63282E">
              <w:rPr>
                <w:bCs/>
                <w:color w:val="auto"/>
                <w:sz w:val="16"/>
                <w:szCs w:val="16"/>
              </w:rPr>
              <w:t>Новогрибельская</w:t>
            </w:r>
            <w:proofErr w:type="spellEnd"/>
          </w:p>
          <w:p w:rsidR="00944487" w:rsidRPr="0063282E" w:rsidRDefault="00944487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Наталья Сергеевна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76886" w:rsidRPr="0063282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7F07A2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276886" w:rsidRPr="0063282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33578F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63282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школа № 41»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3282E" w:rsidRDefault="00287929" w:rsidP="00FF3FE3">
            <w:pPr>
              <w:rPr>
                <w:color w:val="auto"/>
                <w:sz w:val="16"/>
                <w:szCs w:val="16"/>
              </w:rPr>
            </w:pPr>
            <w:r w:rsidRPr="0063282E">
              <w:rPr>
                <w:color w:val="auto"/>
                <w:sz w:val="16"/>
                <w:szCs w:val="16"/>
              </w:rPr>
              <w:t>897 049, 17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33578F" w:rsidRDefault="00287929" w:rsidP="00287929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63282E" w:rsidRDefault="00287929" w:rsidP="00287929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 xml:space="preserve">74,30 </w:t>
            </w:r>
            <w:proofErr w:type="spellStart"/>
            <w:r w:rsidRPr="0063282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282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3282E" w:rsidRDefault="00236204" w:rsidP="00FF3FE3">
            <w:pPr>
              <w:rPr>
                <w:color w:val="auto"/>
                <w:sz w:val="16"/>
                <w:szCs w:val="16"/>
              </w:rPr>
            </w:pPr>
            <w:r w:rsidRPr="0063282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7219C7" w:rsidRPr="0063282E" w:rsidRDefault="007219C7" w:rsidP="007219C7">
            <w:pPr>
              <w:rPr>
                <w:color w:val="auto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63282E" w:rsidRDefault="007219C7" w:rsidP="007219C7">
            <w:pPr>
              <w:rPr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Мазда 6, 2013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236204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236204" w:rsidRPr="00DB5C01" w:rsidRDefault="00236204" w:rsidP="00A806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36204" w:rsidRPr="0063282E" w:rsidRDefault="00236204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36204" w:rsidRPr="0063282E" w:rsidRDefault="00236204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236204" w:rsidRPr="0063282E" w:rsidRDefault="00C9172B" w:rsidP="00C9172B">
            <w:pPr>
              <w:rPr>
                <w:color w:val="auto"/>
                <w:sz w:val="16"/>
                <w:szCs w:val="16"/>
              </w:rPr>
            </w:pPr>
            <w:r w:rsidRPr="0063282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236204" w:rsidRPr="0063282E" w:rsidRDefault="00C9172B" w:rsidP="00287929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236204" w:rsidRPr="0063282E" w:rsidRDefault="00C9172B" w:rsidP="00C9172B">
            <w:pPr>
              <w:rPr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 xml:space="preserve">Квартира, 74,30 </w:t>
            </w:r>
            <w:proofErr w:type="spellStart"/>
            <w:r w:rsidRPr="0063282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282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236204" w:rsidRPr="0063282E" w:rsidRDefault="00C9172B" w:rsidP="007219C7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236204" w:rsidRPr="00DB5C01" w:rsidRDefault="00236204">
            <w:pPr>
              <w:rPr>
                <w:bCs/>
                <w:sz w:val="16"/>
                <w:szCs w:val="16"/>
              </w:rPr>
            </w:pPr>
          </w:p>
        </w:tc>
      </w:tr>
      <w:tr w:rsidR="0040682B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40682B" w:rsidRPr="00DB5C01" w:rsidRDefault="0040682B" w:rsidP="00A806F5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40682B" w:rsidRPr="0063282E" w:rsidRDefault="0040682B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0682B" w:rsidRPr="0063282E" w:rsidRDefault="0040682B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40682B" w:rsidRPr="0063282E" w:rsidRDefault="0040682B" w:rsidP="00C9172B">
            <w:pPr>
              <w:rPr>
                <w:color w:val="auto"/>
                <w:sz w:val="16"/>
                <w:szCs w:val="16"/>
              </w:rPr>
            </w:pPr>
            <w:r w:rsidRPr="0063282E">
              <w:rPr>
                <w:color w:val="auto"/>
                <w:sz w:val="16"/>
                <w:szCs w:val="16"/>
              </w:rPr>
              <w:t>6 700,00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F07A2" w:rsidRDefault="0040682B" w:rsidP="0040682B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(1/3)) </w:t>
            </w:r>
          </w:p>
          <w:p w:rsidR="0040682B" w:rsidRPr="0063282E" w:rsidRDefault="0040682B" w:rsidP="0040682B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 xml:space="preserve">58,50 </w:t>
            </w:r>
            <w:proofErr w:type="spellStart"/>
            <w:r w:rsidRPr="0063282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282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40682B" w:rsidRPr="0063282E" w:rsidRDefault="001E141F" w:rsidP="00C9172B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 xml:space="preserve">Квартира, 74,30 </w:t>
            </w:r>
            <w:proofErr w:type="spellStart"/>
            <w:r w:rsidRPr="0063282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282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40682B" w:rsidRPr="0063282E" w:rsidRDefault="0040682B" w:rsidP="007219C7">
            <w:pPr>
              <w:rPr>
                <w:bCs/>
                <w:color w:val="auto"/>
                <w:sz w:val="16"/>
                <w:szCs w:val="16"/>
              </w:rPr>
            </w:pPr>
            <w:r w:rsidRPr="0063282E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40682B" w:rsidRPr="00DB5C01" w:rsidRDefault="0040682B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B03" w:rsidRDefault="00DB5C01" w:rsidP="004C2674">
            <w:pPr>
              <w:rPr>
                <w:color w:val="auto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11</w:t>
            </w:r>
            <w:r w:rsidR="004C2674">
              <w:rPr>
                <w:bCs/>
                <w:color w:val="auto"/>
                <w:sz w:val="16"/>
                <w:szCs w:val="16"/>
              </w:rPr>
              <w:t>1</w:t>
            </w:r>
            <w:r w:rsidRPr="00DB5B03">
              <w:rPr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B5B03">
              <w:rPr>
                <w:bCs/>
                <w:color w:val="auto"/>
                <w:sz w:val="16"/>
                <w:szCs w:val="16"/>
              </w:rPr>
              <w:t>Бочарова</w:t>
            </w:r>
            <w:proofErr w:type="spellEnd"/>
            <w:r w:rsidRPr="00DB5B03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Ольга Николаевна 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F6DD4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3F6DD4" w:rsidRPr="00DB5B03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7F07A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школа № 42»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B03" w:rsidRDefault="00B7471F" w:rsidP="00B7471F">
            <w:pPr>
              <w:rPr>
                <w:color w:val="auto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1 035 802</w:t>
            </w:r>
            <w:r w:rsidR="008844D6" w:rsidRPr="00DB5B03">
              <w:rPr>
                <w:bCs/>
                <w:color w:val="auto"/>
                <w:sz w:val="16"/>
                <w:szCs w:val="16"/>
              </w:rPr>
              <w:t>,</w:t>
            </w:r>
            <w:r w:rsidRPr="00DB5B03">
              <w:rPr>
                <w:bCs/>
                <w:color w:val="auto"/>
                <w:sz w:val="16"/>
                <w:szCs w:val="16"/>
              </w:rPr>
              <w:t>36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F07A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43,60 </w:t>
            </w:r>
            <w:proofErr w:type="spellStart"/>
            <w:r w:rsidRPr="00DB5B0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B0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B03" w:rsidRDefault="008844D6" w:rsidP="008844D6">
            <w:pPr>
              <w:rPr>
                <w:color w:val="auto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B03" w:rsidRDefault="008844D6" w:rsidP="008844D6">
            <w:pPr>
              <w:rPr>
                <w:color w:val="auto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B0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B03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B0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B03" w:rsidRDefault="00EA0AB8">
            <w:pPr>
              <w:rPr>
                <w:color w:val="auto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4</w:t>
            </w:r>
            <w:r w:rsidR="00B7471F" w:rsidRPr="00DB5B03">
              <w:rPr>
                <w:bCs/>
                <w:color w:val="auto"/>
                <w:sz w:val="16"/>
                <w:szCs w:val="16"/>
              </w:rPr>
              <w:t>68</w:t>
            </w:r>
            <w:r w:rsidRPr="00DB5B03">
              <w:rPr>
                <w:bCs/>
                <w:color w:val="auto"/>
                <w:sz w:val="16"/>
                <w:szCs w:val="16"/>
              </w:rPr>
              <w:t> </w:t>
            </w:r>
            <w:r w:rsidR="00B7471F" w:rsidRPr="00DB5B03">
              <w:rPr>
                <w:bCs/>
                <w:color w:val="auto"/>
                <w:sz w:val="16"/>
                <w:szCs w:val="16"/>
              </w:rPr>
              <w:t>101</w:t>
            </w:r>
            <w:r w:rsidRPr="00DB5B03">
              <w:rPr>
                <w:bCs/>
                <w:color w:val="auto"/>
                <w:sz w:val="16"/>
                <w:szCs w:val="16"/>
              </w:rPr>
              <w:t>,</w:t>
            </w:r>
            <w:r w:rsidR="00B7471F" w:rsidRPr="00DB5B03">
              <w:rPr>
                <w:bCs/>
                <w:color w:val="auto"/>
                <w:sz w:val="16"/>
                <w:szCs w:val="16"/>
              </w:rPr>
              <w:t>8</w:t>
            </w:r>
            <w:r w:rsidRPr="00DB5B03">
              <w:rPr>
                <w:bCs/>
                <w:color w:val="auto"/>
                <w:sz w:val="16"/>
                <w:szCs w:val="16"/>
              </w:rPr>
              <w:t>7</w:t>
            </w:r>
          </w:p>
          <w:p w:rsidR="008F718C" w:rsidRPr="00DB5B0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F07A2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 </w:t>
            </w:r>
          </w:p>
          <w:p w:rsidR="008F718C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41,00 </w:t>
            </w:r>
            <w:proofErr w:type="spellStart"/>
            <w:r w:rsidRPr="00DB5B0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B0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Квартира 43,60 </w:t>
            </w:r>
            <w:proofErr w:type="spellStart"/>
            <w:r w:rsidRPr="00DB5B0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B03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DB5B0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B03" w:rsidRDefault="00EA0AB8" w:rsidP="00EA0AB8">
            <w:pPr>
              <w:rPr>
                <w:color w:val="auto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B0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B03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B0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B03" w:rsidRDefault="00DB70A8" w:rsidP="00DB70A8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B03" w:rsidRDefault="00DB70A8" w:rsidP="00DB70A8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B0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 xml:space="preserve">Квартира 43,60 </w:t>
            </w:r>
            <w:proofErr w:type="spellStart"/>
            <w:r w:rsidRPr="00DB5B0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B5B0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B03" w:rsidRDefault="00DB70A8" w:rsidP="00DB70A8">
            <w:pPr>
              <w:rPr>
                <w:bCs/>
                <w:color w:val="auto"/>
                <w:sz w:val="16"/>
                <w:szCs w:val="16"/>
              </w:rPr>
            </w:pPr>
            <w:r w:rsidRPr="00DB5B0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B5B0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550817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2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B50797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B50797">
              <w:rPr>
                <w:bCs/>
                <w:color w:val="auto"/>
                <w:sz w:val="16"/>
                <w:szCs w:val="16"/>
              </w:rPr>
              <w:t>Сафроняк</w:t>
            </w:r>
            <w:proofErr w:type="spellEnd"/>
            <w:r w:rsidRPr="00B5079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B5079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Галина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65ECA" w:rsidRPr="00B50797" w:rsidRDefault="00DB5C01" w:rsidP="00F65ECA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F65ECA" w:rsidRPr="00B50797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513358" w:rsidRDefault="00DB5C01" w:rsidP="00F65ECA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106D36" w:rsidRDefault="00DB5C01" w:rsidP="00F65ECA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 xml:space="preserve">школа № 43 с углубленным изучением английского языка имени </w:t>
            </w:r>
          </w:p>
          <w:p w:rsidR="00913645" w:rsidRDefault="00DB5C01" w:rsidP="00F65ECA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 xml:space="preserve">дважды Героя Советского Союза </w:t>
            </w:r>
          </w:p>
          <w:p w:rsidR="008F718C" w:rsidRPr="00B50797" w:rsidRDefault="00DB5C01" w:rsidP="00F65ECA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В.Д.</w:t>
            </w:r>
            <w:r w:rsidR="00284394" w:rsidRPr="00B5079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50797">
              <w:rPr>
                <w:bCs/>
                <w:color w:val="auto"/>
                <w:sz w:val="16"/>
                <w:szCs w:val="16"/>
              </w:rPr>
              <w:t>Лавриненкова</w:t>
            </w:r>
            <w:proofErr w:type="spellEnd"/>
            <w:r w:rsidR="00284394" w:rsidRPr="00B50797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50797" w:rsidRDefault="00BC0DE1" w:rsidP="00B50797">
            <w:pPr>
              <w:rPr>
                <w:color w:val="auto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1</w:t>
            </w:r>
            <w:r w:rsidR="00B50797">
              <w:rPr>
                <w:bCs/>
                <w:color w:val="auto"/>
                <w:sz w:val="16"/>
                <w:szCs w:val="16"/>
              </w:rPr>
              <w:t> </w:t>
            </w:r>
            <w:r w:rsidRPr="00B50797">
              <w:rPr>
                <w:bCs/>
                <w:color w:val="auto"/>
                <w:sz w:val="16"/>
                <w:szCs w:val="16"/>
              </w:rPr>
              <w:t>3</w:t>
            </w:r>
            <w:r w:rsidR="00B50797">
              <w:rPr>
                <w:bCs/>
                <w:color w:val="auto"/>
                <w:sz w:val="16"/>
                <w:szCs w:val="16"/>
              </w:rPr>
              <w:t>95 833</w:t>
            </w:r>
            <w:r w:rsidRPr="00B50797">
              <w:rPr>
                <w:bCs/>
                <w:color w:val="auto"/>
                <w:sz w:val="16"/>
                <w:szCs w:val="16"/>
              </w:rPr>
              <w:t>,</w:t>
            </w:r>
            <w:r w:rsidR="00B50797">
              <w:rPr>
                <w:bCs/>
                <w:color w:val="auto"/>
                <w:sz w:val="16"/>
                <w:szCs w:val="16"/>
              </w:rPr>
              <w:t>35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B50797" w:rsidRDefault="00BC0DE1" w:rsidP="00BC0DE1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B5079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50797" w:rsidRDefault="00DB5C01">
            <w:pPr>
              <w:rPr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Квартира 51,40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5079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B50797" w:rsidRDefault="00DB5C01">
            <w:pPr>
              <w:rPr>
                <w:color w:val="auto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 xml:space="preserve">ПЕЖО 308 </w:t>
            </w:r>
            <w:r w:rsidRPr="00B50797">
              <w:rPr>
                <w:bCs/>
                <w:color w:val="auto"/>
                <w:sz w:val="16"/>
                <w:szCs w:val="16"/>
                <w:lang w:val="en-US"/>
              </w:rPr>
              <w:t>SV</w:t>
            </w:r>
            <w:r w:rsidR="00B50797">
              <w:rPr>
                <w:bCs/>
                <w:color w:val="auto"/>
                <w:sz w:val="16"/>
                <w:szCs w:val="16"/>
              </w:rPr>
              <w:t>, 2012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BC0DE1" w:rsidRDefault="008F718C">
            <w:pPr>
              <w:rPr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B50797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B50797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B50797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B50797" w:rsidRDefault="00BC0DE1" w:rsidP="00B92DD1">
            <w:pPr>
              <w:rPr>
                <w:color w:val="auto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2</w:t>
            </w:r>
            <w:r w:rsidR="00B92DD1">
              <w:rPr>
                <w:bCs/>
                <w:color w:val="auto"/>
                <w:sz w:val="16"/>
                <w:szCs w:val="16"/>
              </w:rPr>
              <w:t>68</w:t>
            </w:r>
            <w:r w:rsidRPr="00B50797">
              <w:rPr>
                <w:bCs/>
                <w:color w:val="auto"/>
                <w:sz w:val="16"/>
                <w:szCs w:val="16"/>
              </w:rPr>
              <w:t> 975,76</w:t>
            </w:r>
            <w:r w:rsidR="005D790A" w:rsidRPr="00B50797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06D3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B5079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 xml:space="preserve">51,40 </w:t>
            </w:r>
            <w:proofErr w:type="spellStart"/>
            <w:r w:rsidRPr="00B50797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B50797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B50797" w:rsidRDefault="00BC0DE1" w:rsidP="00BC0DE1">
            <w:pPr>
              <w:rPr>
                <w:color w:val="auto"/>
                <w:sz w:val="16"/>
                <w:szCs w:val="16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B50797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B50797" w:rsidRDefault="00DB5C01">
            <w:pPr>
              <w:rPr>
                <w:color w:val="auto"/>
              </w:rPr>
            </w:pPr>
            <w:r w:rsidRPr="00B50797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BC0DE1" w:rsidRDefault="008F718C" w:rsidP="00A22D60">
            <w:pPr>
              <w:rPr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550817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3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635F95" w:rsidRDefault="003E07C9">
            <w:pPr>
              <w:rPr>
                <w:color w:val="auto"/>
                <w:sz w:val="16"/>
                <w:szCs w:val="16"/>
              </w:rPr>
            </w:pPr>
            <w:r w:rsidRPr="00635F95">
              <w:rPr>
                <w:color w:val="auto"/>
                <w:sz w:val="16"/>
                <w:szCs w:val="16"/>
              </w:rPr>
              <w:t>Андросова</w:t>
            </w:r>
          </w:p>
          <w:p w:rsidR="003E07C9" w:rsidRPr="00635F95" w:rsidRDefault="003E07C9" w:rsidP="003E07C9">
            <w:pPr>
              <w:rPr>
                <w:color w:val="auto"/>
                <w:sz w:val="16"/>
                <w:szCs w:val="16"/>
              </w:rPr>
            </w:pPr>
            <w:r w:rsidRPr="00635F95">
              <w:rPr>
                <w:color w:val="auto"/>
                <w:sz w:val="16"/>
                <w:szCs w:val="16"/>
              </w:rPr>
              <w:t>Елена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344EE" w:rsidRPr="00635F9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635F95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D344EE" w:rsidRPr="00635F95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513358" w:rsidRDefault="00DB5C01" w:rsidP="00637D85">
            <w:pPr>
              <w:rPr>
                <w:bCs/>
                <w:color w:val="auto"/>
                <w:sz w:val="16"/>
                <w:szCs w:val="16"/>
              </w:rPr>
            </w:pPr>
            <w:r w:rsidRPr="00635F95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635F95" w:rsidRDefault="00DB5C01" w:rsidP="00637D85">
            <w:pPr>
              <w:rPr>
                <w:color w:val="auto"/>
              </w:rPr>
            </w:pPr>
            <w:r w:rsidRPr="00635F95">
              <w:rPr>
                <w:bCs/>
                <w:color w:val="auto"/>
                <w:sz w:val="16"/>
                <w:szCs w:val="16"/>
              </w:rPr>
              <w:t>школа № 44</w:t>
            </w:r>
            <w:r w:rsidR="00637D85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2D28DB" w:rsidRPr="00635F95">
              <w:rPr>
                <w:bCs/>
                <w:color w:val="auto"/>
                <w:sz w:val="16"/>
                <w:szCs w:val="16"/>
              </w:rPr>
              <w:t>и</w:t>
            </w:r>
            <w:r w:rsidRPr="00635F95">
              <w:rPr>
                <w:bCs/>
                <w:color w:val="auto"/>
                <w:sz w:val="16"/>
                <w:szCs w:val="16"/>
              </w:rPr>
              <w:t>мени</w:t>
            </w:r>
            <w:r w:rsidR="002D28DB" w:rsidRPr="00635F9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35F95">
              <w:rPr>
                <w:bCs/>
                <w:color w:val="auto"/>
                <w:sz w:val="16"/>
                <w:szCs w:val="16"/>
              </w:rPr>
              <w:t>В.В.</w:t>
            </w:r>
            <w:r w:rsidR="00284394" w:rsidRPr="00635F9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635F95">
              <w:rPr>
                <w:bCs/>
                <w:color w:val="auto"/>
                <w:sz w:val="16"/>
                <w:szCs w:val="16"/>
              </w:rPr>
              <w:t>Ходырева»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635F95" w:rsidRDefault="00D53D86" w:rsidP="002D28DB">
            <w:pPr>
              <w:rPr>
                <w:color w:val="auto"/>
              </w:rPr>
            </w:pPr>
            <w:r w:rsidRPr="00635F95">
              <w:rPr>
                <w:bCs/>
                <w:color w:val="auto"/>
                <w:sz w:val="16"/>
                <w:szCs w:val="16"/>
              </w:rPr>
              <w:t>1</w:t>
            </w:r>
            <w:r w:rsidR="002D28DB" w:rsidRPr="00635F95">
              <w:rPr>
                <w:bCs/>
                <w:color w:val="auto"/>
                <w:sz w:val="16"/>
                <w:szCs w:val="16"/>
              </w:rPr>
              <w:t> 173 886</w:t>
            </w:r>
            <w:r w:rsidRPr="00635F95">
              <w:rPr>
                <w:bCs/>
                <w:color w:val="auto"/>
                <w:sz w:val="16"/>
                <w:szCs w:val="16"/>
              </w:rPr>
              <w:t>,</w:t>
            </w:r>
            <w:r w:rsidR="002D28DB" w:rsidRPr="00635F95">
              <w:rPr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37D85" w:rsidRDefault="00D53D86" w:rsidP="002D28DB">
            <w:pPr>
              <w:rPr>
                <w:bCs/>
                <w:color w:val="auto"/>
                <w:sz w:val="16"/>
                <w:szCs w:val="16"/>
              </w:rPr>
            </w:pPr>
            <w:r w:rsidRPr="00635F95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</w:t>
            </w:r>
            <w:r w:rsidR="002D28DB" w:rsidRPr="00635F95">
              <w:rPr>
                <w:bCs/>
                <w:color w:val="auto"/>
                <w:sz w:val="16"/>
                <w:szCs w:val="16"/>
              </w:rPr>
              <w:t>(</w:t>
            </w:r>
            <w:r w:rsidRPr="00635F95">
              <w:rPr>
                <w:bCs/>
                <w:color w:val="auto"/>
                <w:sz w:val="16"/>
                <w:szCs w:val="16"/>
              </w:rPr>
              <w:t xml:space="preserve">3/4) </w:t>
            </w:r>
          </w:p>
          <w:p w:rsidR="008F718C" w:rsidRPr="00635F95" w:rsidRDefault="00D53D86" w:rsidP="002D28DB">
            <w:pPr>
              <w:rPr>
                <w:color w:val="auto"/>
              </w:rPr>
            </w:pPr>
            <w:r w:rsidRPr="00635F95">
              <w:rPr>
                <w:bCs/>
                <w:color w:val="auto"/>
                <w:sz w:val="16"/>
                <w:szCs w:val="16"/>
              </w:rPr>
              <w:t xml:space="preserve">54,4 </w:t>
            </w:r>
            <w:proofErr w:type="spellStart"/>
            <w:r w:rsidRPr="00635F9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5F95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35F95" w:rsidRDefault="00DB5C01" w:rsidP="00D53D86">
            <w:pPr>
              <w:rPr>
                <w:color w:val="auto"/>
              </w:rPr>
            </w:pPr>
            <w:r w:rsidRPr="00635F95">
              <w:rPr>
                <w:bCs/>
                <w:color w:val="auto"/>
                <w:sz w:val="16"/>
                <w:szCs w:val="16"/>
              </w:rPr>
              <w:t xml:space="preserve">Квартира </w:t>
            </w:r>
            <w:r w:rsidR="00D53D86" w:rsidRPr="00635F95">
              <w:rPr>
                <w:bCs/>
                <w:color w:val="auto"/>
                <w:sz w:val="16"/>
                <w:szCs w:val="16"/>
              </w:rPr>
              <w:t>(1/4) 54,4</w:t>
            </w:r>
            <w:r w:rsidRPr="00635F95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35F9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635F95">
              <w:rPr>
                <w:bCs/>
                <w:color w:val="auto"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635F95" w:rsidRDefault="00D53D86">
            <w:pPr>
              <w:rPr>
                <w:color w:val="auto"/>
                <w:sz w:val="16"/>
                <w:szCs w:val="16"/>
              </w:rPr>
            </w:pPr>
            <w:r w:rsidRPr="00635F95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550817" w:rsidP="004C2674">
            <w:r>
              <w:rPr>
                <w:bCs/>
                <w:sz w:val="16"/>
                <w:szCs w:val="16"/>
              </w:rPr>
              <w:t>11</w:t>
            </w:r>
            <w:r w:rsidR="004C2674">
              <w:rPr>
                <w:bCs/>
                <w:sz w:val="16"/>
                <w:szCs w:val="16"/>
              </w:rPr>
              <w:t>4</w:t>
            </w:r>
            <w:r w:rsidR="00DB5C01"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D7249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Чепеленко </w:t>
            </w:r>
          </w:p>
          <w:p w:rsidR="008F718C" w:rsidRPr="00D72498" w:rsidRDefault="00DB5C0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Андрей Владимирович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B6DBC" w:rsidRPr="00D7249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3E6047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A65BD0" w:rsidRPr="00D72498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513358" w:rsidRDefault="00DB5C01" w:rsidP="00534920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2C16F6" w:rsidRDefault="00DB5C01" w:rsidP="002C16F6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 школа</w:t>
            </w:r>
            <w:r w:rsidR="006B6DBC" w:rsidRPr="00D7249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72498">
              <w:rPr>
                <w:bCs/>
                <w:color w:val="auto"/>
                <w:sz w:val="16"/>
                <w:szCs w:val="16"/>
              </w:rPr>
              <w:t xml:space="preserve">№ 45 с углублённым </w:t>
            </w:r>
          </w:p>
          <w:p w:rsidR="002C16F6" w:rsidRDefault="00DB5C01" w:rsidP="002C16F6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изучением испанского языка </w:t>
            </w:r>
          </w:p>
          <w:p w:rsidR="008F718C" w:rsidRPr="00D72498" w:rsidRDefault="00DB5C01" w:rsidP="002C16F6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имени В.И.</w:t>
            </w:r>
            <w:r w:rsidR="00284394" w:rsidRPr="00D7249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72498">
              <w:rPr>
                <w:bCs/>
                <w:color w:val="auto"/>
                <w:sz w:val="16"/>
                <w:szCs w:val="16"/>
              </w:rPr>
              <w:t>Соколова»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72498" w:rsidRDefault="00950276" w:rsidP="00950276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2 405 042</w:t>
            </w:r>
            <w:r w:rsidR="00664AFC" w:rsidRPr="00D72498">
              <w:rPr>
                <w:bCs/>
                <w:color w:val="auto"/>
                <w:sz w:val="16"/>
                <w:szCs w:val="16"/>
              </w:rPr>
              <w:t>,</w:t>
            </w:r>
            <w:r w:rsidRPr="00D72498">
              <w:rPr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7249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438,00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950276" w:rsidRPr="00D72498" w:rsidRDefault="00950276" w:rsidP="00950276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Земельный участок садовый (общая-долевая, (1/2) 442,00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3E604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D7249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79,70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3E6047" w:rsidRDefault="00950276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Жилой дом (общая-</w:t>
            </w:r>
            <w:proofErr w:type="gramStart"/>
            <w:r w:rsidRPr="00D72498">
              <w:rPr>
                <w:bCs/>
                <w:color w:val="auto"/>
                <w:sz w:val="16"/>
                <w:szCs w:val="16"/>
              </w:rPr>
              <w:t>долевая  собственность</w:t>
            </w:r>
            <w:proofErr w:type="gramEnd"/>
            <w:r w:rsidRPr="00D72498">
              <w:rPr>
                <w:bCs/>
                <w:color w:val="auto"/>
                <w:sz w:val="16"/>
                <w:szCs w:val="16"/>
              </w:rPr>
              <w:t xml:space="preserve">(1/4) </w:t>
            </w:r>
          </w:p>
          <w:p w:rsidR="00950276" w:rsidRPr="00D72498" w:rsidRDefault="00950276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25,00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3E6047" w:rsidRDefault="00DB5C01" w:rsidP="00A22D60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D72498" w:rsidRDefault="00DB5C01" w:rsidP="00A22D60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36,80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3E6047" w:rsidRDefault="00950276" w:rsidP="00950276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Квартира (общая-</w:t>
            </w:r>
            <w:proofErr w:type="gramStart"/>
            <w:r w:rsidRPr="00D72498">
              <w:rPr>
                <w:bCs/>
                <w:color w:val="auto"/>
                <w:sz w:val="16"/>
                <w:szCs w:val="16"/>
              </w:rPr>
              <w:t>долевая  собственность</w:t>
            </w:r>
            <w:proofErr w:type="gramEnd"/>
            <w:r w:rsidRPr="00D72498">
              <w:rPr>
                <w:bCs/>
                <w:color w:val="auto"/>
                <w:sz w:val="16"/>
                <w:szCs w:val="16"/>
              </w:rPr>
              <w:t xml:space="preserve">(1/4) </w:t>
            </w:r>
          </w:p>
          <w:p w:rsidR="00950276" w:rsidRPr="00D72498" w:rsidRDefault="00950276" w:rsidP="00950276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66,60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72498" w:rsidRDefault="00DB5C0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Квартира 35,80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D72498" w:rsidRDefault="00DB5C0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Гараж 40,00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72498" w:rsidRDefault="00DB5C0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72498" w:rsidRDefault="00BF23F1" w:rsidP="00BF23F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Ниссан Х-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Трэйл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, 2012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BF23F1" w:rsidRPr="00D72498" w:rsidRDefault="00BF23F1" w:rsidP="00BF23F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BF23F1" w:rsidRPr="00D72498" w:rsidRDefault="00BF23F1" w:rsidP="00BF23F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Ниссан Х-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Трэйл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 xml:space="preserve">. </w:t>
            </w:r>
          </w:p>
          <w:p w:rsidR="008F718C" w:rsidRPr="00D72498" w:rsidRDefault="00BF23F1" w:rsidP="00BF23F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Приобретен на деньги от продажи автомобиля. </w:t>
            </w: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72498" w:rsidRDefault="0061227C" w:rsidP="0061227C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72498">
              <w:rPr>
                <w:bCs/>
                <w:color w:val="auto"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72498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72498" w:rsidRDefault="007A62A4" w:rsidP="007A62A4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886 616</w:t>
            </w:r>
            <w:r w:rsidR="00DE2046" w:rsidRPr="00D72498">
              <w:rPr>
                <w:bCs/>
                <w:color w:val="auto"/>
                <w:sz w:val="16"/>
                <w:szCs w:val="16"/>
              </w:rPr>
              <w:t>,</w:t>
            </w:r>
            <w:r w:rsidRPr="00D72498">
              <w:rPr>
                <w:bCs/>
                <w:color w:val="auto"/>
                <w:sz w:val="16"/>
                <w:szCs w:val="16"/>
              </w:rPr>
              <w:t>56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E543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D72498" w:rsidRDefault="00DB5C0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35,80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EE543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8F718C" w:rsidRPr="00D72498" w:rsidRDefault="00DB5C01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438,00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EE5438" w:rsidRDefault="00DB5C01" w:rsidP="004B563B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Жилой дом садовый </w:t>
            </w:r>
          </w:p>
          <w:p w:rsidR="008F718C" w:rsidRPr="00D72498" w:rsidRDefault="00DB5C01" w:rsidP="004B563B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79,70 </w:t>
            </w:r>
            <w:proofErr w:type="spellStart"/>
            <w:r w:rsidRPr="00D72498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2498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9634BD" w:rsidRPr="00D72498" w:rsidRDefault="009634BD" w:rsidP="009634BD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9634BD" w:rsidRPr="00D72498" w:rsidRDefault="009634BD" w:rsidP="009634BD">
            <w:pPr>
              <w:rPr>
                <w:color w:val="auto"/>
              </w:rPr>
            </w:pPr>
            <w:r w:rsidRPr="00D72498">
              <w:rPr>
                <w:bCs/>
                <w:color w:val="auto"/>
                <w:sz w:val="16"/>
                <w:szCs w:val="16"/>
                <w:lang w:val="en-US"/>
              </w:rPr>
              <w:t>RAVON</w:t>
            </w:r>
            <w:r w:rsidRPr="00D72498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72498">
              <w:rPr>
                <w:bCs/>
                <w:color w:val="auto"/>
                <w:sz w:val="16"/>
                <w:szCs w:val="16"/>
                <w:lang w:val="en-US"/>
              </w:rPr>
              <w:t>R</w:t>
            </w:r>
            <w:r w:rsidRPr="00D72498">
              <w:rPr>
                <w:bCs/>
                <w:color w:val="auto"/>
                <w:sz w:val="16"/>
                <w:szCs w:val="16"/>
              </w:rPr>
              <w:t>2</w:t>
            </w:r>
            <w:r w:rsidR="007A62A4" w:rsidRPr="00D72498">
              <w:rPr>
                <w:bCs/>
                <w:color w:val="auto"/>
                <w:sz w:val="16"/>
                <w:szCs w:val="16"/>
              </w:rPr>
              <w:t>, 2016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72498" w:rsidRDefault="00DE2046" w:rsidP="00E4071A">
            <w:pPr>
              <w:rPr>
                <w:bCs/>
                <w:color w:val="auto"/>
                <w:sz w:val="16"/>
                <w:szCs w:val="16"/>
              </w:rPr>
            </w:pPr>
            <w:r w:rsidRPr="00D72498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2269A6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5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D754F4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Зяблова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754F4" w:rsidRDefault="00DB5C01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Ольга Васильевна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C2F41" w:rsidRPr="00D754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AC2F41" w:rsidRPr="00D754F4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EE543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D754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школа № 46»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754F4" w:rsidRDefault="00A406EB" w:rsidP="006555F6">
            <w:pPr>
              <w:rPr>
                <w:color w:val="auto"/>
                <w:sz w:val="16"/>
                <w:szCs w:val="16"/>
              </w:rPr>
            </w:pPr>
            <w:r w:rsidRPr="00D754F4">
              <w:rPr>
                <w:color w:val="auto"/>
                <w:sz w:val="16"/>
                <w:szCs w:val="16"/>
              </w:rPr>
              <w:t>1 220 604, 43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A406EB" w:rsidRPr="00D754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8F718C" w:rsidRPr="00D754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586,00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, Россия;</w:t>
            </w:r>
          </w:p>
          <w:p w:rsidR="00EE5438" w:rsidRDefault="006555F6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6555F6" w:rsidRPr="00D754F4" w:rsidRDefault="006555F6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138,60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EE5438" w:rsidRDefault="00DB5C01" w:rsidP="006555F6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Квартира (</w:t>
            </w:r>
            <w:r w:rsidR="006555F6" w:rsidRPr="00D754F4">
              <w:rPr>
                <w:bCs/>
                <w:color w:val="auto"/>
                <w:sz w:val="16"/>
                <w:szCs w:val="16"/>
              </w:rPr>
              <w:t>общая долевая</w:t>
            </w:r>
            <w:r w:rsidRPr="00D754F4">
              <w:rPr>
                <w:bCs/>
                <w:color w:val="auto"/>
                <w:sz w:val="16"/>
                <w:szCs w:val="16"/>
              </w:rPr>
              <w:t xml:space="preserve"> собственность</w:t>
            </w:r>
            <w:r w:rsidR="006555F6" w:rsidRPr="00D754F4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A406EB" w:rsidRPr="00D754F4">
              <w:rPr>
                <w:bCs/>
                <w:color w:val="auto"/>
                <w:sz w:val="16"/>
                <w:szCs w:val="16"/>
              </w:rPr>
              <w:t>(</w:t>
            </w:r>
            <w:r w:rsidR="006555F6" w:rsidRPr="00D754F4">
              <w:rPr>
                <w:bCs/>
                <w:color w:val="auto"/>
                <w:sz w:val="16"/>
                <w:szCs w:val="16"/>
              </w:rPr>
              <w:t>1/2</w:t>
            </w:r>
            <w:r w:rsidRPr="00D754F4">
              <w:rPr>
                <w:bCs/>
                <w:color w:val="auto"/>
                <w:sz w:val="16"/>
                <w:szCs w:val="16"/>
              </w:rPr>
              <w:t>)</w:t>
            </w:r>
          </w:p>
          <w:p w:rsidR="008F718C" w:rsidRPr="00D754F4" w:rsidRDefault="00DB5C01" w:rsidP="006555F6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24,00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754F4" w:rsidRDefault="00DB5C01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Квартира </w:t>
            </w:r>
            <w:r w:rsidR="00411D52" w:rsidRPr="00D754F4">
              <w:rPr>
                <w:bCs/>
                <w:color w:val="auto"/>
                <w:sz w:val="16"/>
                <w:szCs w:val="16"/>
              </w:rPr>
              <w:t>40</w:t>
            </w:r>
            <w:r w:rsidRPr="00D754F4">
              <w:rPr>
                <w:bCs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D754F4" w:rsidRDefault="008F718C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D754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754F4" w:rsidRDefault="00DB5C01">
            <w:pPr>
              <w:rPr>
                <w:color w:val="auto"/>
              </w:rPr>
            </w:pP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Mitsubishi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 xml:space="preserve"> ASX</w:t>
            </w:r>
            <w:r w:rsidR="00A406EB" w:rsidRPr="00D754F4">
              <w:rPr>
                <w:bCs/>
                <w:color w:val="auto"/>
                <w:sz w:val="16"/>
                <w:szCs w:val="16"/>
              </w:rPr>
              <w:t>, 2014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61227C" w:rsidP="0061227C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D754F4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411D52" w:rsidP="00411D52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672 882</w:t>
            </w:r>
            <w:r w:rsidR="007F40AF" w:rsidRPr="00D754F4">
              <w:rPr>
                <w:bCs/>
                <w:color w:val="auto"/>
                <w:sz w:val="16"/>
                <w:szCs w:val="16"/>
              </w:rPr>
              <w:t>,5</w:t>
            </w:r>
            <w:r w:rsidRPr="00D754F4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7F40AF" w:rsidP="007F40AF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754F4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E543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8F718C" w:rsidRPr="00D754F4" w:rsidRDefault="00340B7D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586</w:t>
            </w:r>
            <w:r w:rsidR="00DB5C01" w:rsidRPr="00D754F4">
              <w:rPr>
                <w:bCs/>
                <w:color w:val="auto"/>
                <w:sz w:val="16"/>
                <w:szCs w:val="16"/>
              </w:rPr>
              <w:t xml:space="preserve">,00 </w:t>
            </w:r>
            <w:proofErr w:type="spellStart"/>
            <w:r w:rsidR="00DB5C01"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D754F4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8F718C" w:rsidRPr="00D754F4" w:rsidRDefault="00DB5C01" w:rsidP="00340B7D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Жилой дом </w:t>
            </w:r>
            <w:r w:rsidR="00340B7D" w:rsidRPr="00D754F4">
              <w:rPr>
                <w:bCs/>
                <w:color w:val="auto"/>
                <w:sz w:val="16"/>
                <w:szCs w:val="16"/>
              </w:rPr>
              <w:t>138,60</w:t>
            </w:r>
            <w:r w:rsidRPr="00D754F4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411D52" w:rsidRPr="00D754F4" w:rsidRDefault="00411D52" w:rsidP="00340B7D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Жилой дом, 110,00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DB5C01">
            <w:pPr>
              <w:rPr>
                <w:color w:val="auto"/>
              </w:rPr>
            </w:pPr>
            <w:r w:rsidRPr="00D754F4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/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61227C" w:rsidP="0061227C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D754F4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340B7D" w:rsidP="007F40AF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</w:t>
            </w:r>
            <w:r w:rsidR="00123BFA" w:rsidRPr="00D754F4">
              <w:rPr>
                <w:bCs/>
                <w:color w:val="auto"/>
                <w:sz w:val="16"/>
                <w:szCs w:val="16"/>
              </w:rPr>
              <w:t>(</w:t>
            </w:r>
            <w:r w:rsidRPr="00D754F4">
              <w:rPr>
                <w:bCs/>
                <w:color w:val="auto"/>
                <w:sz w:val="16"/>
                <w:szCs w:val="16"/>
              </w:rPr>
              <w:t>1/</w:t>
            </w:r>
            <w:r w:rsidR="007F40AF" w:rsidRPr="00D754F4">
              <w:rPr>
                <w:bCs/>
                <w:color w:val="auto"/>
                <w:sz w:val="16"/>
                <w:szCs w:val="16"/>
              </w:rPr>
              <w:t>4</w:t>
            </w:r>
            <w:r w:rsidRPr="00D754F4">
              <w:rPr>
                <w:bCs/>
                <w:color w:val="auto"/>
                <w:sz w:val="16"/>
                <w:szCs w:val="16"/>
              </w:rPr>
              <w:t xml:space="preserve">) 24,00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DB5C01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Земельный участок </w:t>
            </w:r>
            <w:r w:rsidR="00340B7D" w:rsidRPr="00D754F4">
              <w:rPr>
                <w:bCs/>
                <w:color w:val="auto"/>
                <w:sz w:val="16"/>
                <w:szCs w:val="16"/>
              </w:rPr>
              <w:t>586</w:t>
            </w:r>
            <w:r w:rsidRPr="00D754F4">
              <w:rPr>
                <w:bCs/>
                <w:color w:val="auto"/>
                <w:sz w:val="16"/>
                <w:szCs w:val="16"/>
              </w:rPr>
              <w:t xml:space="preserve">,00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8F718C" w:rsidRPr="00D754F4" w:rsidRDefault="00DB5C01" w:rsidP="00340B7D">
            <w:pPr>
              <w:rPr>
                <w:bCs/>
                <w:color w:val="auto"/>
                <w:sz w:val="16"/>
                <w:szCs w:val="16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Жилой дом 1</w:t>
            </w:r>
            <w:r w:rsidR="00340B7D" w:rsidRPr="00D754F4">
              <w:rPr>
                <w:bCs/>
                <w:color w:val="auto"/>
                <w:sz w:val="16"/>
                <w:szCs w:val="16"/>
              </w:rPr>
              <w:t>38</w:t>
            </w:r>
            <w:r w:rsidRPr="00D754F4">
              <w:rPr>
                <w:bCs/>
                <w:color w:val="auto"/>
                <w:sz w:val="16"/>
                <w:szCs w:val="16"/>
              </w:rPr>
              <w:t>,</w:t>
            </w:r>
            <w:r w:rsidR="00340B7D" w:rsidRPr="00D754F4">
              <w:rPr>
                <w:bCs/>
                <w:color w:val="auto"/>
                <w:sz w:val="16"/>
                <w:szCs w:val="16"/>
              </w:rPr>
              <w:t>6</w:t>
            </w:r>
            <w:r w:rsidRPr="00D754F4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, Россия</w:t>
            </w:r>
          </w:p>
          <w:p w:rsidR="00123BFA" w:rsidRPr="00D754F4" w:rsidRDefault="00123BFA" w:rsidP="00123BFA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 xml:space="preserve">Квартира 40,00 </w:t>
            </w:r>
            <w:proofErr w:type="spellStart"/>
            <w:r w:rsidRPr="00D754F4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754F4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754F4" w:rsidRDefault="00DB5C01">
            <w:pPr>
              <w:rPr>
                <w:color w:val="auto"/>
              </w:rPr>
            </w:pPr>
            <w:r w:rsidRPr="00D754F4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4C2674">
            <w:r w:rsidRPr="00DB5C01">
              <w:rPr>
                <w:bCs/>
                <w:sz w:val="16"/>
                <w:szCs w:val="16"/>
              </w:rPr>
              <w:t>1</w:t>
            </w:r>
            <w:r w:rsidR="004C2674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4B56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Козлова </w:t>
            </w:r>
          </w:p>
          <w:p w:rsidR="008F718C" w:rsidRPr="004B56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Надежда Васильевна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E628A2" w:rsidRPr="004B56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E628A2" w:rsidRPr="004B563B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513358" w:rsidRDefault="00DB5C01" w:rsidP="00AE5E4A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4B563B" w:rsidRDefault="00DB5C01" w:rsidP="00AE5E4A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 школа № 47</w:t>
            </w:r>
            <w:r w:rsidR="00E628A2" w:rsidRPr="004B563B">
              <w:rPr>
                <w:bCs/>
                <w:color w:val="auto"/>
                <w:sz w:val="16"/>
                <w:szCs w:val="16"/>
              </w:rPr>
              <w:t xml:space="preserve">имени М.П. </w:t>
            </w:r>
            <w:proofErr w:type="spellStart"/>
            <w:r w:rsidR="00E628A2" w:rsidRPr="004B563B">
              <w:rPr>
                <w:bCs/>
                <w:color w:val="auto"/>
                <w:sz w:val="16"/>
                <w:szCs w:val="16"/>
              </w:rPr>
              <w:t>Ситко</w:t>
            </w:r>
            <w:proofErr w:type="spellEnd"/>
            <w:r w:rsidR="00E628A2" w:rsidRPr="004B563B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B563B" w:rsidRDefault="004B563B" w:rsidP="009E7002">
            <w:pPr>
              <w:rPr>
                <w:color w:val="auto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1 280 067, 07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4B563B" w:rsidRDefault="00DB5C01">
            <w:pPr>
              <w:rPr>
                <w:color w:val="auto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Жилой дом</w:t>
            </w:r>
            <w:r w:rsidR="00A22D60" w:rsidRPr="004B563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B563B">
              <w:rPr>
                <w:bCs/>
                <w:color w:val="auto"/>
                <w:sz w:val="16"/>
                <w:szCs w:val="16"/>
              </w:rPr>
              <w:t xml:space="preserve">(общая долевая собственность (57/200)) 82,00 </w:t>
            </w:r>
            <w:proofErr w:type="spellStart"/>
            <w:r w:rsidRPr="004B56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B563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220464" w:rsidRPr="004B563B" w:rsidRDefault="00DB5C01" w:rsidP="002C700D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Земельный участок приусадебный 878,00 </w:t>
            </w:r>
            <w:proofErr w:type="spellStart"/>
            <w:r w:rsidRPr="004B56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B563B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4B563B" w:rsidRDefault="002C700D" w:rsidP="009E7002">
            <w:pPr>
              <w:rPr>
                <w:color w:val="auto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Жилой дом</w:t>
            </w:r>
            <w:r w:rsidR="009E7002" w:rsidRPr="004B563B">
              <w:rPr>
                <w:bCs/>
                <w:color w:val="auto"/>
                <w:sz w:val="16"/>
                <w:szCs w:val="16"/>
              </w:rPr>
              <w:t>,</w:t>
            </w:r>
            <w:r w:rsidRPr="004B563B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9E7002" w:rsidRPr="004B563B">
              <w:rPr>
                <w:bCs/>
                <w:color w:val="auto"/>
                <w:sz w:val="16"/>
                <w:szCs w:val="16"/>
              </w:rPr>
              <w:t xml:space="preserve">(57/200) </w:t>
            </w:r>
            <w:r w:rsidRPr="004B563B">
              <w:rPr>
                <w:bCs/>
                <w:color w:val="auto"/>
                <w:sz w:val="16"/>
                <w:szCs w:val="16"/>
              </w:rPr>
              <w:t xml:space="preserve">82,00 </w:t>
            </w:r>
            <w:proofErr w:type="spellStart"/>
            <w:r w:rsidRPr="004B56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B563B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B563B" w:rsidRDefault="00DB5C01">
            <w:pPr>
              <w:rPr>
                <w:color w:val="auto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4B563B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4B563B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4B563B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B563B" w:rsidRDefault="004B563B" w:rsidP="000C5C3D">
            <w:pPr>
              <w:rPr>
                <w:color w:val="auto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202 549, 10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B56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8F718C" w:rsidRPr="004B563B" w:rsidRDefault="00DB5C01">
            <w:pPr>
              <w:rPr>
                <w:color w:val="auto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955,00 </w:t>
            </w:r>
            <w:proofErr w:type="spellStart"/>
            <w:r w:rsidRPr="004B56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B563B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8F718C" w:rsidRPr="004B56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Земельный участок приусадебный (индивидуальная собственность) 878,00 </w:t>
            </w:r>
            <w:proofErr w:type="spellStart"/>
            <w:r w:rsidRPr="004B56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B563B">
              <w:rPr>
                <w:bCs/>
                <w:color w:val="auto"/>
                <w:sz w:val="16"/>
                <w:szCs w:val="16"/>
              </w:rPr>
              <w:t>., Россия;</w:t>
            </w:r>
          </w:p>
          <w:p w:rsidR="008F718C" w:rsidRPr="004B563B" w:rsidRDefault="00DB5C01">
            <w:pPr>
              <w:rPr>
                <w:color w:val="auto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Жилой дом (общая долевая (57/200) собственность) 82,00 </w:t>
            </w:r>
            <w:proofErr w:type="spellStart"/>
            <w:r w:rsidRPr="004B56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B563B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AE5E4A" w:rsidRDefault="00220464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Жилой дом (57/200) </w:t>
            </w:r>
          </w:p>
          <w:p w:rsidR="008F718C" w:rsidRPr="004B563B" w:rsidRDefault="00220464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 xml:space="preserve">82,00 </w:t>
            </w:r>
            <w:proofErr w:type="spellStart"/>
            <w:r w:rsidRPr="004B56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4B563B">
              <w:rPr>
                <w:bCs/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B56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4B56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4B563B">
              <w:rPr>
                <w:bCs/>
                <w:color w:val="auto"/>
                <w:sz w:val="16"/>
                <w:szCs w:val="16"/>
                <w:lang w:val="en-US"/>
              </w:rPr>
              <w:t>NISSAN</w:t>
            </w:r>
            <w:r w:rsidRPr="004B563B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4B563B">
              <w:rPr>
                <w:bCs/>
                <w:color w:val="auto"/>
                <w:sz w:val="16"/>
                <w:szCs w:val="16"/>
                <w:lang w:val="en-US"/>
              </w:rPr>
              <w:t>TIIDA</w:t>
            </w:r>
            <w:r w:rsidR="004B563B" w:rsidRPr="004B563B">
              <w:rPr>
                <w:bCs/>
                <w:color w:val="auto"/>
                <w:sz w:val="16"/>
                <w:szCs w:val="16"/>
              </w:rPr>
              <w:t>, 2010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9C2DDC" w:rsidRPr="00385734" w:rsidRDefault="009C2DDC" w:rsidP="00577982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1</w:t>
            </w:r>
            <w:r w:rsidR="00577982">
              <w:rPr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385734" w:rsidRDefault="009C2DDC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385734">
              <w:rPr>
                <w:bCs/>
                <w:color w:val="auto"/>
                <w:sz w:val="16"/>
                <w:szCs w:val="16"/>
              </w:rPr>
              <w:t>Мигловец</w:t>
            </w:r>
            <w:proofErr w:type="spellEnd"/>
            <w:r w:rsidRPr="00385734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9C2DDC" w:rsidRPr="00385734" w:rsidRDefault="009C2DDC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Анна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7509B" w:rsidRPr="00385734" w:rsidRDefault="009C2DDC" w:rsidP="0037509B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37509B" w:rsidRPr="00385734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17795D" w:rsidRDefault="009C2DDC" w:rsidP="0037509B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9C2DDC" w:rsidRPr="00385734" w:rsidRDefault="009C2DDC" w:rsidP="0037509B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школа № 48»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9C2DDC" w:rsidRPr="00385734" w:rsidRDefault="00E501AA" w:rsidP="00FA0A3D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1</w:t>
            </w:r>
            <w:r w:rsidR="00FA0A3D" w:rsidRPr="00385734">
              <w:rPr>
                <w:bCs/>
                <w:color w:val="auto"/>
                <w:sz w:val="16"/>
                <w:szCs w:val="16"/>
              </w:rPr>
              <w:t> 173 066</w:t>
            </w:r>
            <w:r w:rsidRPr="00385734">
              <w:rPr>
                <w:bCs/>
                <w:color w:val="auto"/>
                <w:sz w:val="16"/>
                <w:szCs w:val="16"/>
              </w:rPr>
              <w:t>,</w:t>
            </w:r>
            <w:r w:rsidR="00FA0A3D" w:rsidRPr="00385734">
              <w:rPr>
                <w:bCs/>
                <w:color w:val="auto"/>
                <w:sz w:val="16"/>
                <w:szCs w:val="16"/>
              </w:rPr>
              <w:t>39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C2DDC" w:rsidRPr="00385734" w:rsidRDefault="007C1ACE" w:rsidP="007C1ACE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(индивидуальная собственность) 43,30 </w:t>
            </w:r>
            <w:proofErr w:type="spellStart"/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9C2DDC" w:rsidRPr="00385734" w:rsidRDefault="00EF4086" w:rsidP="00EF4086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3A7E8A" w:rsidRPr="00385734" w:rsidRDefault="003A7E8A" w:rsidP="003A7E8A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B74B62" w:rsidRPr="00385734" w:rsidRDefault="003A7E8A" w:rsidP="003A7E8A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  <w:lang w:val="en-US"/>
              </w:rPr>
              <w:t>CHEVROLET</w:t>
            </w:r>
            <w:r w:rsidRPr="00385734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85734">
              <w:rPr>
                <w:bCs/>
                <w:color w:val="auto"/>
                <w:sz w:val="16"/>
                <w:szCs w:val="16"/>
                <w:lang w:val="en-US"/>
              </w:rPr>
              <w:t>KLIT</w:t>
            </w:r>
            <w:r w:rsidRPr="00385734">
              <w:rPr>
                <w:bCs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385734">
              <w:rPr>
                <w:bCs/>
                <w:color w:val="auto"/>
                <w:sz w:val="16"/>
                <w:szCs w:val="16"/>
                <w:lang w:val="en-US"/>
              </w:rPr>
              <w:t>Aveo</w:t>
            </w:r>
            <w:proofErr w:type="spellEnd"/>
            <w:r w:rsidRPr="00385734">
              <w:rPr>
                <w:bCs/>
                <w:color w:val="auto"/>
                <w:sz w:val="16"/>
                <w:szCs w:val="16"/>
              </w:rPr>
              <w:t>)</w:t>
            </w:r>
            <w:r w:rsidR="00FA0A3D" w:rsidRPr="00385734">
              <w:rPr>
                <w:bCs/>
                <w:color w:val="auto"/>
                <w:sz w:val="16"/>
                <w:szCs w:val="16"/>
              </w:rPr>
              <w:t xml:space="preserve">, </w:t>
            </w:r>
          </w:p>
          <w:p w:rsidR="009C2DDC" w:rsidRPr="00385734" w:rsidRDefault="00FA0A3D" w:rsidP="003A7E8A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2012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9C2DDC" w:rsidRPr="00DB5C01" w:rsidRDefault="009C2DD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9C2DDC" w:rsidRPr="00385734" w:rsidRDefault="009C2DD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C2DDC" w:rsidRPr="00385734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С</w:t>
            </w:r>
            <w:r w:rsidR="003A7E8A" w:rsidRPr="00385734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C2DDC" w:rsidRPr="00385734" w:rsidRDefault="009C2DD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9C2DDC" w:rsidRPr="00385734" w:rsidRDefault="00715D4C" w:rsidP="00715D4C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96 600</w:t>
            </w:r>
            <w:r w:rsidR="00E501AA" w:rsidRPr="00385734">
              <w:rPr>
                <w:bCs/>
                <w:color w:val="auto"/>
                <w:sz w:val="16"/>
                <w:szCs w:val="16"/>
              </w:rPr>
              <w:t>,00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C2DDC" w:rsidRPr="00385734" w:rsidRDefault="003A7E8A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9C2DDC" w:rsidRPr="00385734" w:rsidRDefault="003A7E8A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43,30 </w:t>
            </w:r>
            <w:proofErr w:type="spellStart"/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3A7E8A" w:rsidRPr="00385734" w:rsidRDefault="003A7E8A" w:rsidP="003A7E8A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9C2DDC" w:rsidRPr="00385734" w:rsidRDefault="003A7E8A" w:rsidP="003A7E8A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  <w:lang w:val="en-US"/>
              </w:rPr>
              <w:t>LADA</w:t>
            </w:r>
            <w:r w:rsidRPr="00385734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385734">
              <w:rPr>
                <w:bCs/>
                <w:color w:val="auto"/>
                <w:sz w:val="16"/>
                <w:szCs w:val="16"/>
                <w:lang w:val="en-US"/>
              </w:rPr>
              <w:t>GRANTA</w:t>
            </w:r>
            <w:r w:rsidR="00715D4C" w:rsidRPr="00385734">
              <w:rPr>
                <w:bCs/>
                <w:color w:val="auto"/>
                <w:sz w:val="16"/>
                <w:szCs w:val="16"/>
              </w:rPr>
              <w:t>, 2015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9C2DDC" w:rsidRPr="00DB5C01" w:rsidRDefault="009C2DD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9C2DDC" w:rsidRPr="00385734" w:rsidRDefault="009C2DD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C2DDC" w:rsidRPr="00385734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Н</w:t>
            </w:r>
            <w:r w:rsidR="00EF4086" w:rsidRPr="00385734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C2DDC" w:rsidRPr="00385734" w:rsidRDefault="009C2DD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9C2DDC" w:rsidRPr="00385734" w:rsidRDefault="00715D4C" w:rsidP="00715D4C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6 329,71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C2DDC" w:rsidRPr="00385734" w:rsidRDefault="00EF4086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9C2DDC" w:rsidRPr="00385734" w:rsidRDefault="00EF4086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Квартира 43,30 </w:t>
            </w:r>
            <w:proofErr w:type="spellStart"/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385734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9C2DDC" w:rsidRPr="00385734" w:rsidRDefault="00EF4086">
            <w:pPr>
              <w:rPr>
                <w:bCs/>
                <w:color w:val="auto"/>
                <w:sz w:val="16"/>
                <w:szCs w:val="16"/>
              </w:rPr>
            </w:pPr>
            <w:r w:rsidRPr="00385734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9C2DDC" w:rsidRPr="00DB5C01" w:rsidRDefault="009C2DD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577982">
            <w:r w:rsidRPr="00DB5C01">
              <w:rPr>
                <w:bCs/>
                <w:sz w:val="16"/>
                <w:szCs w:val="16"/>
              </w:rPr>
              <w:t>1</w:t>
            </w:r>
            <w:r w:rsidR="00577982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97FAF" w:rsidRPr="008848FA" w:rsidRDefault="00DB5C01" w:rsidP="00FB71E4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8848FA">
              <w:rPr>
                <w:bCs/>
                <w:color w:val="auto"/>
                <w:sz w:val="16"/>
                <w:szCs w:val="16"/>
              </w:rPr>
              <w:t>Бородинова</w:t>
            </w:r>
            <w:proofErr w:type="spellEnd"/>
          </w:p>
          <w:p w:rsidR="008F718C" w:rsidRPr="008848FA" w:rsidRDefault="00DB5C01" w:rsidP="00FB71E4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Татьяна Борисовна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B97FAF" w:rsidRPr="008848F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B97FAF" w:rsidRPr="008848FA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17795D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8848FA" w:rsidRDefault="00DB5C01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 xml:space="preserve"> школа № 49»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848FA" w:rsidRDefault="00B97FAF" w:rsidP="008848FA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1</w:t>
            </w:r>
            <w:r w:rsidR="008848FA">
              <w:rPr>
                <w:bCs/>
                <w:color w:val="auto"/>
                <w:sz w:val="16"/>
                <w:szCs w:val="16"/>
              </w:rPr>
              <w:t xml:space="preserve"> 349</w:t>
            </w:r>
            <w:r w:rsidRPr="008848FA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8848FA">
              <w:rPr>
                <w:bCs/>
                <w:color w:val="auto"/>
                <w:sz w:val="16"/>
                <w:szCs w:val="16"/>
              </w:rPr>
              <w:t>486</w:t>
            </w:r>
            <w:r w:rsidRPr="008848FA">
              <w:rPr>
                <w:bCs/>
                <w:color w:val="auto"/>
                <w:sz w:val="16"/>
                <w:szCs w:val="16"/>
              </w:rPr>
              <w:t>,</w:t>
            </w:r>
            <w:r w:rsidR="008848FA">
              <w:rPr>
                <w:bCs/>
                <w:color w:val="auto"/>
                <w:sz w:val="16"/>
                <w:szCs w:val="16"/>
              </w:rPr>
              <w:t>99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8848FA" w:rsidRDefault="00DB5C01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 xml:space="preserve">Земельный участок садовый (индивидуальная собственность) 401,00 </w:t>
            </w:r>
            <w:proofErr w:type="spellStart"/>
            <w:r w:rsidRPr="008848F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848F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17795D" w:rsidRDefault="00DB5C01" w:rsidP="00B97FAF">
            <w:pPr>
              <w:rPr>
                <w:bCs/>
                <w:color w:val="auto"/>
                <w:sz w:val="16"/>
                <w:szCs w:val="16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Квартира (общая долевая собственность (1/4))</w:t>
            </w:r>
          </w:p>
          <w:p w:rsidR="008F718C" w:rsidRPr="008848FA" w:rsidRDefault="00DB5C01" w:rsidP="00B97FAF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 xml:space="preserve"> 63,50</w:t>
            </w:r>
            <w:r w:rsidR="00B97FAF" w:rsidRPr="008848FA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B97FAF" w:rsidRPr="008848F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B97FAF" w:rsidRPr="008848FA">
              <w:rPr>
                <w:bCs/>
                <w:color w:val="auto"/>
                <w:sz w:val="16"/>
                <w:szCs w:val="16"/>
              </w:rPr>
              <w:t>.</w:t>
            </w:r>
            <w:r w:rsidRPr="008848FA">
              <w:rPr>
                <w:bCs/>
                <w:color w:val="auto"/>
                <w:sz w:val="16"/>
                <w:szCs w:val="16"/>
              </w:rPr>
              <w:t>,</w:t>
            </w:r>
            <w:r w:rsidR="00B97FAF" w:rsidRPr="008848F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8848FA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848FA" w:rsidRDefault="00DB5C01" w:rsidP="00B97FAF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8848F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8848FA">
              <w:rPr>
                <w:bCs/>
                <w:color w:val="auto"/>
                <w:sz w:val="16"/>
                <w:szCs w:val="16"/>
              </w:rPr>
              <w:t>(</w:t>
            </w:r>
            <w:r w:rsidR="00B97FAF" w:rsidRPr="008848FA">
              <w:rPr>
                <w:bCs/>
                <w:color w:val="auto"/>
                <w:sz w:val="16"/>
                <w:szCs w:val="16"/>
              </w:rPr>
              <w:t>3</w:t>
            </w:r>
            <w:r w:rsidRPr="008848FA">
              <w:rPr>
                <w:bCs/>
                <w:color w:val="auto"/>
                <w:sz w:val="16"/>
                <w:szCs w:val="16"/>
              </w:rPr>
              <w:t xml:space="preserve">/4) 63,50 </w:t>
            </w:r>
            <w:proofErr w:type="spellStart"/>
            <w:r w:rsidRPr="008848F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848FA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8848FA" w:rsidRDefault="00B97FAF" w:rsidP="00B97FAF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8848FA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2943BF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8848FA" w:rsidRDefault="00FB71E4" w:rsidP="00FB71E4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8848FA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8848FA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848FA" w:rsidRDefault="009B5E82" w:rsidP="009B5E82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265</w:t>
            </w:r>
            <w:r w:rsidR="00A62BB1" w:rsidRPr="008848FA">
              <w:rPr>
                <w:bCs/>
                <w:color w:val="auto"/>
                <w:sz w:val="16"/>
                <w:szCs w:val="16"/>
              </w:rPr>
              <w:t> </w:t>
            </w:r>
            <w:r>
              <w:rPr>
                <w:bCs/>
                <w:color w:val="auto"/>
                <w:sz w:val="16"/>
                <w:szCs w:val="16"/>
              </w:rPr>
              <w:t>936</w:t>
            </w:r>
            <w:r w:rsidR="00A62BB1" w:rsidRPr="008848FA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7795D" w:rsidRDefault="00DB5C01" w:rsidP="00A62BB1">
            <w:pPr>
              <w:rPr>
                <w:bCs/>
                <w:color w:val="auto"/>
                <w:sz w:val="16"/>
                <w:szCs w:val="16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Квартира (общая долевая собственность (1/4))</w:t>
            </w:r>
          </w:p>
          <w:p w:rsidR="008F718C" w:rsidRPr="008848FA" w:rsidRDefault="00DB5C01" w:rsidP="00A62BB1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 xml:space="preserve">63,50 </w:t>
            </w:r>
            <w:proofErr w:type="spellStart"/>
            <w:r w:rsidR="00A62BB1" w:rsidRPr="008848FA">
              <w:rPr>
                <w:bCs/>
                <w:color w:val="auto"/>
                <w:sz w:val="16"/>
                <w:szCs w:val="16"/>
              </w:rPr>
              <w:t>кв.</w:t>
            </w:r>
            <w:r w:rsidRPr="008848FA">
              <w:rPr>
                <w:bCs/>
                <w:color w:val="auto"/>
                <w:sz w:val="16"/>
                <w:szCs w:val="16"/>
              </w:rPr>
              <w:t>м</w:t>
            </w:r>
            <w:proofErr w:type="spellEnd"/>
            <w:r w:rsidRPr="008848FA">
              <w:rPr>
                <w:bCs/>
                <w:color w:val="auto"/>
                <w:sz w:val="16"/>
                <w:szCs w:val="16"/>
              </w:rPr>
              <w:t>.</w:t>
            </w:r>
            <w:r w:rsidR="00A62BB1" w:rsidRPr="008848FA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8848FA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848FA" w:rsidRDefault="00DB5C01" w:rsidP="00A62BB1">
            <w:pPr>
              <w:rPr>
                <w:color w:val="auto"/>
              </w:rPr>
            </w:pPr>
            <w:r w:rsidRPr="008848FA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8848F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8848FA">
              <w:rPr>
                <w:bCs/>
                <w:color w:val="auto"/>
                <w:sz w:val="16"/>
                <w:szCs w:val="16"/>
              </w:rPr>
              <w:t>(</w:t>
            </w:r>
            <w:r w:rsidR="00A62BB1" w:rsidRPr="008848FA">
              <w:rPr>
                <w:bCs/>
                <w:color w:val="auto"/>
                <w:sz w:val="16"/>
                <w:szCs w:val="16"/>
              </w:rPr>
              <w:t>3</w:t>
            </w:r>
            <w:r w:rsidRPr="008848FA">
              <w:rPr>
                <w:bCs/>
                <w:color w:val="auto"/>
                <w:sz w:val="16"/>
                <w:szCs w:val="16"/>
              </w:rPr>
              <w:t xml:space="preserve">/4) 63,50 </w:t>
            </w:r>
            <w:proofErr w:type="spellStart"/>
            <w:r w:rsidRPr="008848F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8848FA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8848FA" w:rsidRDefault="00DB5C01">
            <w:pPr>
              <w:rPr>
                <w:color w:val="auto"/>
              </w:rPr>
            </w:pPr>
            <w:r w:rsidRPr="008848FA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287725" w:rsidRDefault="00DB5C01">
            <w:pPr>
              <w:rPr>
                <w:color w:val="auto"/>
              </w:rPr>
            </w:pPr>
            <w:r w:rsidRPr="008848FA">
              <w:rPr>
                <w:color w:val="auto"/>
                <w:sz w:val="16"/>
                <w:szCs w:val="16"/>
              </w:rPr>
              <w:t>КИА</w:t>
            </w:r>
            <w:r w:rsidRPr="00287725">
              <w:rPr>
                <w:color w:val="auto"/>
                <w:sz w:val="16"/>
                <w:szCs w:val="16"/>
              </w:rPr>
              <w:t xml:space="preserve"> </w:t>
            </w:r>
            <w:r w:rsidR="00A62BB1" w:rsidRPr="008848FA">
              <w:rPr>
                <w:color w:val="auto"/>
                <w:sz w:val="16"/>
                <w:szCs w:val="16"/>
                <w:lang w:val="en-US"/>
              </w:rPr>
              <w:t>SLS</w:t>
            </w:r>
            <w:r w:rsidR="00A62BB1" w:rsidRPr="00287725">
              <w:rPr>
                <w:color w:val="auto"/>
                <w:sz w:val="16"/>
                <w:szCs w:val="16"/>
              </w:rPr>
              <w:t xml:space="preserve"> (</w:t>
            </w:r>
            <w:r w:rsidRPr="008848FA">
              <w:rPr>
                <w:color w:val="auto"/>
                <w:sz w:val="16"/>
                <w:szCs w:val="16"/>
                <w:lang w:val="en-US"/>
              </w:rPr>
              <w:t>SPORTAGE</w:t>
            </w:r>
            <w:r w:rsidRPr="00287725">
              <w:rPr>
                <w:color w:val="auto"/>
                <w:sz w:val="16"/>
                <w:szCs w:val="16"/>
              </w:rPr>
              <w:t>.</w:t>
            </w:r>
            <w:r w:rsidRPr="008848FA">
              <w:rPr>
                <w:color w:val="auto"/>
                <w:sz w:val="16"/>
                <w:szCs w:val="16"/>
                <w:lang w:val="en-US"/>
              </w:rPr>
              <w:t>SLS</w:t>
            </w:r>
            <w:r w:rsidR="00A62BB1" w:rsidRPr="00287725">
              <w:rPr>
                <w:color w:val="auto"/>
                <w:sz w:val="16"/>
                <w:szCs w:val="16"/>
              </w:rPr>
              <w:t>)</w:t>
            </w:r>
            <w:r w:rsidR="002943BF" w:rsidRPr="00287725">
              <w:rPr>
                <w:color w:val="auto"/>
                <w:sz w:val="16"/>
                <w:szCs w:val="16"/>
              </w:rPr>
              <w:t xml:space="preserve">, 2014 </w:t>
            </w:r>
            <w:r w:rsidR="002943BF">
              <w:rPr>
                <w:color w:val="auto"/>
                <w:sz w:val="16"/>
                <w:szCs w:val="16"/>
              </w:rPr>
              <w:t>г</w:t>
            </w:r>
            <w:r w:rsidR="002943BF" w:rsidRPr="00287725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287725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577982">
            <w:r w:rsidRPr="00DB5C01">
              <w:rPr>
                <w:bCs/>
                <w:sz w:val="16"/>
                <w:szCs w:val="16"/>
              </w:rPr>
              <w:t>1</w:t>
            </w:r>
            <w:r w:rsidR="00577982">
              <w:rPr>
                <w:bCs/>
                <w:sz w:val="16"/>
                <w:szCs w:val="16"/>
              </w:rPr>
              <w:t>19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5734E" w:rsidRPr="005C46E5" w:rsidRDefault="00DB1CB9" w:rsidP="00FB71E4">
            <w:pPr>
              <w:rPr>
                <w:bCs/>
                <w:color w:val="auto"/>
                <w:sz w:val="16"/>
                <w:szCs w:val="16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>Чумаченко</w:t>
            </w:r>
          </w:p>
          <w:p w:rsidR="008F718C" w:rsidRPr="005C46E5" w:rsidRDefault="00DB1CB9" w:rsidP="00FB71E4">
            <w:pPr>
              <w:rPr>
                <w:color w:val="auto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>Жанна Юрьевна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5734E" w:rsidRPr="005C46E5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17795D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65734E" w:rsidRPr="005C46E5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51335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51335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>школа № 50</w:t>
            </w:r>
            <w:r w:rsidR="0065734E" w:rsidRPr="005C46E5">
              <w:rPr>
                <w:bCs/>
                <w:color w:val="auto"/>
                <w:sz w:val="16"/>
                <w:szCs w:val="16"/>
              </w:rPr>
              <w:t xml:space="preserve"> имени генерала </w:t>
            </w:r>
          </w:p>
          <w:p w:rsidR="008F718C" w:rsidRPr="005C46E5" w:rsidRDefault="0065734E">
            <w:pPr>
              <w:rPr>
                <w:color w:val="auto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 xml:space="preserve">Евгения Ивановича </w:t>
            </w:r>
            <w:proofErr w:type="spellStart"/>
            <w:r w:rsidRPr="005C46E5">
              <w:rPr>
                <w:bCs/>
                <w:color w:val="auto"/>
                <w:sz w:val="16"/>
                <w:szCs w:val="16"/>
              </w:rPr>
              <w:t>Жидилова</w:t>
            </w:r>
            <w:proofErr w:type="spellEnd"/>
            <w:r w:rsidR="00DB5C01" w:rsidRPr="005C46E5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C46E5" w:rsidRDefault="00383FE2" w:rsidP="00383FE2">
            <w:pPr>
              <w:rPr>
                <w:color w:val="auto"/>
                <w:sz w:val="16"/>
                <w:szCs w:val="16"/>
              </w:rPr>
            </w:pPr>
            <w:r w:rsidRPr="005C46E5">
              <w:rPr>
                <w:color w:val="auto"/>
                <w:sz w:val="16"/>
                <w:szCs w:val="16"/>
              </w:rPr>
              <w:t>944</w:t>
            </w:r>
            <w:r w:rsidR="009356DA" w:rsidRPr="005C46E5">
              <w:rPr>
                <w:color w:val="auto"/>
                <w:sz w:val="16"/>
                <w:szCs w:val="16"/>
              </w:rPr>
              <w:t> </w:t>
            </w:r>
            <w:r w:rsidRPr="005C46E5">
              <w:rPr>
                <w:color w:val="auto"/>
                <w:sz w:val="16"/>
                <w:szCs w:val="16"/>
              </w:rPr>
              <w:t>333</w:t>
            </w:r>
            <w:r w:rsidR="009356DA" w:rsidRPr="005C46E5">
              <w:rPr>
                <w:color w:val="auto"/>
                <w:sz w:val="16"/>
                <w:szCs w:val="16"/>
              </w:rPr>
              <w:t>,05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7795D" w:rsidRDefault="00DB5C01" w:rsidP="00AF52F0">
            <w:pPr>
              <w:rPr>
                <w:bCs/>
                <w:color w:val="auto"/>
                <w:sz w:val="16"/>
                <w:szCs w:val="16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5C46E5" w:rsidRDefault="00DB1CB9" w:rsidP="00AF52F0">
            <w:pPr>
              <w:rPr>
                <w:color w:val="auto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>52</w:t>
            </w:r>
            <w:r w:rsidR="00DB5C01" w:rsidRPr="005C46E5">
              <w:rPr>
                <w:bCs/>
                <w:color w:val="auto"/>
                <w:sz w:val="16"/>
                <w:szCs w:val="16"/>
              </w:rPr>
              <w:t>,</w:t>
            </w:r>
            <w:r w:rsidRPr="005C46E5">
              <w:rPr>
                <w:bCs/>
                <w:color w:val="auto"/>
                <w:sz w:val="16"/>
                <w:szCs w:val="16"/>
              </w:rPr>
              <w:t>10</w:t>
            </w:r>
            <w:r w:rsidR="00DB5C01" w:rsidRPr="005C46E5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="00DB5C01" w:rsidRPr="005C46E5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DB5C01" w:rsidRPr="005C46E5">
              <w:rPr>
                <w:bCs/>
                <w:color w:val="auto"/>
                <w:sz w:val="16"/>
                <w:szCs w:val="16"/>
              </w:rPr>
              <w:t>., Россия.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5C46E5" w:rsidRDefault="00DB1CB9" w:rsidP="00DB1CB9">
            <w:pPr>
              <w:rPr>
                <w:color w:val="auto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 xml:space="preserve"> 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C46E5" w:rsidRDefault="009356DA" w:rsidP="009356DA">
            <w:pPr>
              <w:rPr>
                <w:color w:val="auto"/>
              </w:rPr>
            </w:pPr>
            <w:r w:rsidRPr="005C46E5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5C46E5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550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54643B" w:rsidRDefault="00DB5C01" w:rsidP="00577982">
            <w:pPr>
              <w:rPr>
                <w:color w:val="auto"/>
              </w:rPr>
            </w:pPr>
            <w:r w:rsidRPr="0054643B">
              <w:rPr>
                <w:color w:val="auto"/>
                <w:sz w:val="16"/>
                <w:szCs w:val="16"/>
              </w:rPr>
              <w:t>1</w:t>
            </w:r>
            <w:r w:rsidR="00577982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54643B" w:rsidRDefault="00CB583D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>Лукашевич</w:t>
            </w:r>
            <w:r w:rsidR="00DB5C01" w:rsidRPr="0054643B">
              <w:rPr>
                <w:color w:val="auto"/>
                <w:sz w:val="16"/>
                <w:szCs w:val="16"/>
              </w:rPr>
              <w:t xml:space="preserve"> </w:t>
            </w:r>
          </w:p>
          <w:p w:rsidR="008F718C" w:rsidRPr="0054643B" w:rsidRDefault="00CB583D" w:rsidP="00CB583D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>Татьяна Вадимовна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2D6610" w:rsidRPr="0054643B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2D6610" w:rsidRPr="0054643B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513358" w:rsidRDefault="00DB5C01" w:rsidP="005C6275">
            <w:pPr>
              <w:rPr>
                <w:bCs/>
                <w:color w:val="auto"/>
                <w:sz w:val="16"/>
                <w:szCs w:val="16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54643B" w:rsidRDefault="00DB5C01" w:rsidP="005C6275">
            <w:pPr>
              <w:rPr>
                <w:color w:val="auto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>школа № 52</w:t>
            </w:r>
            <w:r w:rsidR="002D6610" w:rsidRPr="0054643B">
              <w:rPr>
                <w:bCs/>
                <w:color w:val="auto"/>
                <w:sz w:val="16"/>
                <w:szCs w:val="16"/>
              </w:rPr>
              <w:t xml:space="preserve"> имени Ф.Д. Безрукова</w:t>
            </w:r>
            <w:r w:rsidRPr="0054643B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54643B" w:rsidRDefault="00C80A9E" w:rsidP="00CF3D51">
            <w:pPr>
              <w:rPr>
                <w:color w:val="auto"/>
              </w:rPr>
            </w:pPr>
            <w:r w:rsidRPr="0054643B">
              <w:rPr>
                <w:color w:val="auto"/>
                <w:sz w:val="16"/>
                <w:szCs w:val="16"/>
              </w:rPr>
              <w:t>9</w:t>
            </w:r>
            <w:r w:rsidR="00CF3D51" w:rsidRPr="0054643B">
              <w:rPr>
                <w:color w:val="auto"/>
                <w:sz w:val="16"/>
                <w:szCs w:val="16"/>
              </w:rPr>
              <w:t>34</w:t>
            </w:r>
            <w:r w:rsidRPr="0054643B">
              <w:rPr>
                <w:color w:val="auto"/>
                <w:sz w:val="16"/>
                <w:szCs w:val="16"/>
              </w:rPr>
              <w:t> </w:t>
            </w:r>
            <w:r w:rsidR="00CF3D51" w:rsidRPr="0054643B">
              <w:rPr>
                <w:color w:val="auto"/>
                <w:sz w:val="16"/>
                <w:szCs w:val="16"/>
              </w:rPr>
              <w:t>610</w:t>
            </w:r>
            <w:r w:rsidRPr="0054643B">
              <w:rPr>
                <w:color w:val="auto"/>
                <w:sz w:val="16"/>
                <w:szCs w:val="16"/>
              </w:rPr>
              <w:t>,</w:t>
            </w:r>
            <w:r w:rsidR="00CF3D51" w:rsidRPr="0054643B">
              <w:rPr>
                <w:color w:val="auto"/>
                <w:sz w:val="16"/>
                <w:szCs w:val="16"/>
              </w:rPr>
              <w:t>5</w:t>
            </w:r>
            <w:r w:rsidRPr="0054643B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54643B" w:rsidRDefault="00C80A9E" w:rsidP="00C80A9E">
            <w:pPr>
              <w:rPr>
                <w:bCs/>
                <w:color w:val="auto"/>
                <w:sz w:val="16"/>
                <w:szCs w:val="16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</w:t>
            </w:r>
            <w:proofErr w:type="gramStart"/>
            <w:r w:rsidRPr="0054643B">
              <w:rPr>
                <w:bCs/>
                <w:color w:val="auto"/>
                <w:sz w:val="16"/>
                <w:szCs w:val="16"/>
              </w:rPr>
              <w:t xml:space="preserve">собственность) </w:t>
            </w:r>
            <w:r w:rsidR="005C6275">
              <w:rPr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 w:rsidR="005C6275">
              <w:rPr>
                <w:bCs/>
                <w:color w:val="auto"/>
                <w:sz w:val="16"/>
                <w:szCs w:val="16"/>
              </w:rPr>
              <w:t xml:space="preserve">        </w:t>
            </w:r>
            <w:r w:rsidRPr="0054643B">
              <w:rPr>
                <w:bCs/>
                <w:color w:val="auto"/>
                <w:sz w:val="16"/>
                <w:szCs w:val="16"/>
              </w:rPr>
              <w:t xml:space="preserve">600 </w:t>
            </w:r>
            <w:proofErr w:type="spellStart"/>
            <w:r w:rsidRPr="005464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4643B">
              <w:rPr>
                <w:bCs/>
                <w:color w:val="auto"/>
                <w:sz w:val="16"/>
                <w:szCs w:val="16"/>
              </w:rPr>
              <w:t>., Россия</w:t>
            </w:r>
            <w:r w:rsidR="00DB5C01" w:rsidRPr="0054643B">
              <w:rPr>
                <w:bCs/>
                <w:color w:val="auto"/>
                <w:sz w:val="16"/>
                <w:szCs w:val="16"/>
              </w:rPr>
              <w:t>.</w:t>
            </w:r>
          </w:p>
          <w:p w:rsidR="005C6275" w:rsidRDefault="00C80A9E" w:rsidP="00D0617A">
            <w:pPr>
              <w:rPr>
                <w:bCs/>
                <w:color w:val="auto"/>
                <w:sz w:val="16"/>
                <w:szCs w:val="16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 </w:t>
            </w:r>
          </w:p>
          <w:p w:rsidR="00C80A9E" w:rsidRPr="0054643B" w:rsidRDefault="00C80A9E" w:rsidP="00D0617A">
            <w:pPr>
              <w:rPr>
                <w:color w:val="auto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>51,</w:t>
            </w:r>
            <w:proofErr w:type="gramStart"/>
            <w:r w:rsidRPr="0054643B">
              <w:rPr>
                <w:bCs/>
                <w:color w:val="auto"/>
                <w:sz w:val="16"/>
                <w:szCs w:val="16"/>
              </w:rPr>
              <w:t xml:space="preserve">1  </w:t>
            </w:r>
            <w:proofErr w:type="spellStart"/>
            <w:r w:rsidRPr="005464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4643B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54643B">
              <w:rPr>
                <w:bCs/>
                <w:color w:val="auto"/>
                <w:sz w:val="16"/>
                <w:szCs w:val="16"/>
              </w:rPr>
              <w:t>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5C6275" w:rsidRDefault="002143A3" w:rsidP="002143A3">
            <w:pPr>
              <w:rPr>
                <w:bCs/>
                <w:color w:val="auto"/>
                <w:sz w:val="16"/>
                <w:szCs w:val="16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(3/4) </w:t>
            </w:r>
          </w:p>
          <w:p w:rsidR="002143A3" w:rsidRPr="0054643B" w:rsidRDefault="002143A3" w:rsidP="002143A3">
            <w:pPr>
              <w:rPr>
                <w:bCs/>
                <w:color w:val="auto"/>
                <w:sz w:val="16"/>
                <w:szCs w:val="16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>51,</w:t>
            </w:r>
            <w:proofErr w:type="gramStart"/>
            <w:r w:rsidRPr="0054643B">
              <w:rPr>
                <w:bCs/>
                <w:color w:val="auto"/>
                <w:sz w:val="16"/>
                <w:szCs w:val="16"/>
              </w:rPr>
              <w:t xml:space="preserve">1  </w:t>
            </w:r>
            <w:proofErr w:type="spellStart"/>
            <w:r w:rsidRPr="005464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4643B">
              <w:rPr>
                <w:bCs/>
                <w:color w:val="auto"/>
                <w:sz w:val="16"/>
                <w:szCs w:val="16"/>
              </w:rPr>
              <w:t>.</w:t>
            </w:r>
            <w:proofErr w:type="gramEnd"/>
            <w:r w:rsidRPr="0054643B">
              <w:rPr>
                <w:bCs/>
                <w:color w:val="auto"/>
                <w:sz w:val="16"/>
                <w:szCs w:val="16"/>
              </w:rPr>
              <w:t>,</w:t>
            </w:r>
            <w:r w:rsidR="005C6275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54643B">
              <w:rPr>
                <w:bCs/>
                <w:color w:val="auto"/>
                <w:sz w:val="16"/>
                <w:szCs w:val="16"/>
              </w:rPr>
              <w:t>Россия;</w:t>
            </w:r>
          </w:p>
          <w:p w:rsidR="002143A3" w:rsidRPr="0054643B" w:rsidRDefault="002143A3" w:rsidP="002143A3">
            <w:pPr>
              <w:rPr>
                <w:bCs/>
                <w:color w:val="auto"/>
                <w:sz w:val="16"/>
                <w:szCs w:val="16"/>
              </w:rPr>
            </w:pPr>
            <w:r w:rsidRPr="0054643B">
              <w:rPr>
                <w:bCs/>
                <w:color w:val="auto"/>
                <w:sz w:val="16"/>
                <w:szCs w:val="16"/>
              </w:rPr>
              <w:t xml:space="preserve">Гаражный бокс, 18, </w:t>
            </w:r>
            <w:proofErr w:type="spellStart"/>
            <w:r w:rsidRPr="0054643B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54643B">
              <w:rPr>
                <w:bCs/>
                <w:color w:val="auto"/>
                <w:sz w:val="16"/>
                <w:szCs w:val="16"/>
              </w:rPr>
              <w:t>. Россия</w:t>
            </w:r>
          </w:p>
          <w:p w:rsidR="002143A3" w:rsidRPr="0054643B" w:rsidRDefault="002143A3" w:rsidP="002143A3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54643B" w:rsidRDefault="007F5F97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7F5F97" w:rsidRPr="0054643B" w:rsidRDefault="00CF3D51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>Форд Фокус, 2007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CF3D51" w:rsidRPr="0054643B" w:rsidRDefault="00CF3D51" w:rsidP="00CF3D51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7F5F97" w:rsidRPr="0054643B" w:rsidRDefault="00CF3D51" w:rsidP="00CF3D51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>Форд Фокус.</w:t>
            </w:r>
          </w:p>
          <w:p w:rsidR="00CF3D51" w:rsidRPr="0054643B" w:rsidRDefault="00CF3D51" w:rsidP="00CF3D51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 xml:space="preserve">Приобретен за деньги от продажи автомобиля и </w:t>
            </w:r>
          </w:p>
          <w:p w:rsidR="00CF3D51" w:rsidRPr="0054643B" w:rsidRDefault="00CF3D51" w:rsidP="00CF3D51">
            <w:pPr>
              <w:rPr>
                <w:color w:val="auto"/>
                <w:sz w:val="16"/>
                <w:szCs w:val="16"/>
              </w:rPr>
            </w:pPr>
            <w:r w:rsidRPr="0054643B">
              <w:rPr>
                <w:color w:val="auto"/>
                <w:sz w:val="16"/>
                <w:szCs w:val="16"/>
              </w:rPr>
              <w:t>накоплений за предыдущие годы.</w:t>
            </w:r>
          </w:p>
          <w:p w:rsidR="00CF3D51" w:rsidRPr="0054643B" w:rsidRDefault="00CF3D51" w:rsidP="00CF3D51">
            <w:pPr>
              <w:rPr>
                <w:bCs/>
                <w:color w:val="auto"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557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167D1" w:rsidRDefault="00DB5C01" w:rsidP="00577982">
            <w:pPr>
              <w:rPr>
                <w:color w:val="auto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12</w:t>
            </w:r>
            <w:r w:rsidR="00577982">
              <w:rPr>
                <w:bCs/>
                <w:color w:val="auto"/>
                <w:sz w:val="16"/>
                <w:szCs w:val="16"/>
                <w:shd w:val="clear" w:color="auto" w:fill="FFFFFF"/>
              </w:rPr>
              <w:t>1</w:t>
            </w: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1227C" w:rsidRPr="00E167D1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proofErr w:type="spellStart"/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Иликбаева</w:t>
            </w:r>
            <w:proofErr w:type="spellEnd"/>
          </w:p>
          <w:p w:rsidR="008F718C" w:rsidRPr="00E167D1" w:rsidRDefault="00DB5C01">
            <w:pPr>
              <w:rPr>
                <w:color w:val="auto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Алла Евгеньевна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FD1254" w:rsidRPr="00E167D1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Директор ГБОУ </w:t>
            </w:r>
            <w:r w:rsidR="00FD1254"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города Севастополя </w:t>
            </w:r>
          </w:p>
          <w:p w:rsidR="002C16F6" w:rsidRDefault="00DB5C01" w:rsidP="005B236B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«Средняя общеобразовательная</w:t>
            </w:r>
          </w:p>
          <w:p w:rsidR="008F718C" w:rsidRPr="00E167D1" w:rsidRDefault="00DB5C01" w:rsidP="005B236B">
            <w:pPr>
              <w:rPr>
                <w:color w:val="auto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школа № 54 имени Ю.А.</w:t>
            </w:r>
            <w:r w:rsidR="004A5B17"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Гагарина»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167D1" w:rsidRDefault="00DB5C01" w:rsidP="00E167D1">
            <w:pPr>
              <w:rPr>
                <w:color w:val="auto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1 </w:t>
            </w:r>
            <w:r w:rsidR="00FD1254"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4</w:t>
            </w:r>
            <w:r w:rsid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93</w:t>
            </w: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724</w:t>
            </w: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,</w:t>
            </w:r>
            <w:r w:rsid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5B236B" w:rsidRDefault="00DB5C01">
            <w:pPr>
              <w:rPr>
                <w:bCs/>
                <w:color w:val="auto"/>
                <w:sz w:val="16"/>
                <w:szCs w:val="16"/>
                <w:shd w:val="clear" w:color="auto" w:fill="FFFFFF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Квартира (индивидуальная собственность)</w:t>
            </w:r>
          </w:p>
          <w:p w:rsidR="008F718C" w:rsidRPr="00E167D1" w:rsidRDefault="00DB5C01">
            <w:pPr>
              <w:rPr>
                <w:color w:val="auto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 xml:space="preserve">52,00 </w:t>
            </w:r>
            <w:proofErr w:type="spellStart"/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167D1" w:rsidRDefault="00DB5C01">
            <w:pPr>
              <w:rPr>
                <w:color w:val="auto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167D1" w:rsidRDefault="00DB5C01">
            <w:pPr>
              <w:rPr>
                <w:color w:val="auto"/>
              </w:rPr>
            </w:pPr>
            <w:r w:rsidRPr="00E167D1">
              <w:rPr>
                <w:bCs/>
                <w:color w:val="auto"/>
                <w:sz w:val="16"/>
                <w:szCs w:val="16"/>
                <w:shd w:val="clear" w:color="auto" w:fill="FFFFFF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577982">
            <w:r w:rsidRPr="00DB5C01">
              <w:rPr>
                <w:bCs/>
                <w:sz w:val="16"/>
                <w:szCs w:val="16"/>
              </w:rPr>
              <w:t>12</w:t>
            </w:r>
            <w:r w:rsidR="00577982">
              <w:rPr>
                <w:bCs/>
                <w:sz w:val="16"/>
                <w:szCs w:val="16"/>
              </w:rPr>
              <w:t>2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65D76" w:rsidRPr="00C93CF5" w:rsidRDefault="00665D76" w:rsidP="00665D76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C93CF5">
              <w:rPr>
                <w:bCs/>
                <w:color w:val="auto"/>
                <w:sz w:val="16"/>
                <w:szCs w:val="16"/>
              </w:rPr>
              <w:t>Чикалина</w:t>
            </w:r>
            <w:proofErr w:type="spellEnd"/>
          </w:p>
          <w:p w:rsidR="008F718C" w:rsidRPr="00C93CF5" w:rsidRDefault="00665D76" w:rsidP="00665D76">
            <w:pPr>
              <w:rPr>
                <w:bCs/>
                <w:color w:val="auto"/>
                <w:sz w:val="16"/>
                <w:szCs w:val="16"/>
              </w:rPr>
            </w:pPr>
            <w:r w:rsidRPr="00C93CF5">
              <w:rPr>
                <w:bCs/>
                <w:color w:val="auto"/>
                <w:sz w:val="16"/>
                <w:szCs w:val="16"/>
              </w:rPr>
              <w:t>Елена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E42199" w:rsidRPr="00C93CF5" w:rsidRDefault="00665D76">
            <w:pPr>
              <w:rPr>
                <w:bCs/>
                <w:color w:val="auto"/>
                <w:sz w:val="16"/>
                <w:szCs w:val="16"/>
              </w:rPr>
            </w:pPr>
            <w:r w:rsidRPr="00C93CF5">
              <w:rPr>
                <w:bCs/>
                <w:color w:val="auto"/>
                <w:sz w:val="16"/>
                <w:szCs w:val="16"/>
              </w:rPr>
              <w:t>Д</w:t>
            </w:r>
            <w:r w:rsidR="00DB5C01" w:rsidRPr="00C93CF5">
              <w:rPr>
                <w:bCs/>
                <w:color w:val="auto"/>
                <w:sz w:val="16"/>
                <w:szCs w:val="16"/>
              </w:rPr>
              <w:t>иректор ГБОУ</w:t>
            </w:r>
            <w:r w:rsidR="00E02208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E42199" w:rsidRPr="00C93CF5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E02208" w:rsidRDefault="00DB5C01" w:rsidP="00665D76">
            <w:pPr>
              <w:rPr>
                <w:bCs/>
                <w:color w:val="auto"/>
                <w:sz w:val="16"/>
                <w:szCs w:val="16"/>
              </w:rPr>
            </w:pPr>
            <w:r w:rsidRPr="00C93CF5">
              <w:rPr>
                <w:bCs/>
                <w:color w:val="auto"/>
                <w:sz w:val="16"/>
                <w:szCs w:val="16"/>
              </w:rPr>
              <w:t xml:space="preserve">«Средняя </w:t>
            </w:r>
            <w:r w:rsidR="00665D76" w:rsidRPr="00C93CF5">
              <w:rPr>
                <w:bCs/>
                <w:color w:val="auto"/>
                <w:sz w:val="16"/>
                <w:szCs w:val="16"/>
              </w:rPr>
              <w:t>о</w:t>
            </w:r>
            <w:r w:rsidRPr="00C93CF5">
              <w:rPr>
                <w:bCs/>
                <w:color w:val="auto"/>
                <w:sz w:val="16"/>
                <w:szCs w:val="16"/>
              </w:rPr>
              <w:t xml:space="preserve">бщеобразовательная </w:t>
            </w:r>
          </w:p>
          <w:p w:rsidR="008F718C" w:rsidRPr="00C93CF5" w:rsidRDefault="00DB5C01" w:rsidP="00665D76">
            <w:pPr>
              <w:rPr>
                <w:color w:val="auto"/>
              </w:rPr>
            </w:pPr>
            <w:r w:rsidRPr="00C93CF5">
              <w:rPr>
                <w:bCs/>
                <w:color w:val="auto"/>
                <w:sz w:val="16"/>
                <w:szCs w:val="16"/>
              </w:rPr>
              <w:t>школа № 55»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93CF5" w:rsidRDefault="009A6889" w:rsidP="005D790A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>703 797,21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9A6889" w:rsidRPr="00C93CF5" w:rsidRDefault="009A6889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Жилой дом (общая долевая (34/100), </w:t>
            </w:r>
          </w:p>
          <w:p w:rsidR="008F718C" w:rsidRPr="00C93CF5" w:rsidRDefault="009A6889" w:rsidP="009A6889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253 </w:t>
            </w:r>
            <w:proofErr w:type="spellStart"/>
            <w:r w:rsidRPr="00C93CF5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C93CF5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6C437C" w:rsidRPr="00C93CF5" w:rsidRDefault="009A6889" w:rsidP="00665D76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Жилой дом, 41,3 </w:t>
            </w:r>
            <w:proofErr w:type="spellStart"/>
            <w:r w:rsidRPr="00C93CF5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C93CF5">
              <w:rPr>
                <w:color w:val="auto"/>
                <w:sz w:val="16"/>
                <w:szCs w:val="16"/>
              </w:rPr>
              <w:t>., Россия</w:t>
            </w:r>
          </w:p>
          <w:p w:rsidR="00E02208" w:rsidRDefault="00BF13A5" w:rsidP="00BF13A5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Земельный участок, </w:t>
            </w:r>
          </w:p>
          <w:p w:rsidR="00BF13A5" w:rsidRPr="00C93CF5" w:rsidRDefault="00BF13A5" w:rsidP="00BF13A5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600,00 </w:t>
            </w:r>
            <w:proofErr w:type="spellStart"/>
            <w:r w:rsidRPr="00C93CF5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C93CF5">
              <w:rPr>
                <w:color w:val="auto"/>
                <w:sz w:val="16"/>
                <w:szCs w:val="16"/>
              </w:rPr>
              <w:t>.</w:t>
            </w:r>
            <w:r w:rsidR="00E02208">
              <w:rPr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93CF5" w:rsidRDefault="009A6889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>Легковой автомобиль</w:t>
            </w:r>
          </w:p>
          <w:p w:rsidR="009A6889" w:rsidRPr="00C93CF5" w:rsidRDefault="009A6889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>ЗАЗ, 2007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9A6889" w:rsidRDefault="008F718C">
            <w:pPr>
              <w:rPr>
                <w:sz w:val="16"/>
                <w:szCs w:val="16"/>
              </w:rPr>
            </w:pPr>
          </w:p>
        </w:tc>
      </w:tr>
      <w:tr w:rsidR="009A688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9A6889" w:rsidRPr="00DB5C01" w:rsidRDefault="009A6889" w:rsidP="003E07C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A6889" w:rsidRPr="00C93CF5" w:rsidRDefault="009A6889" w:rsidP="00665D76">
            <w:pPr>
              <w:rPr>
                <w:bCs/>
                <w:color w:val="auto"/>
                <w:sz w:val="16"/>
                <w:szCs w:val="16"/>
              </w:rPr>
            </w:pPr>
            <w:r w:rsidRPr="00C93CF5">
              <w:rPr>
                <w:bCs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A6889" w:rsidRPr="00C93CF5" w:rsidRDefault="009A6889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9A6889" w:rsidRPr="00C93CF5" w:rsidRDefault="009A6889" w:rsidP="005D790A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>243 673,78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02208" w:rsidRDefault="009A6889" w:rsidP="009A6889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>Жилой дом (индивидуальная собственность)</w:t>
            </w:r>
          </w:p>
          <w:p w:rsidR="009A6889" w:rsidRPr="00C93CF5" w:rsidRDefault="009A6889" w:rsidP="009A6889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 41,3 </w:t>
            </w:r>
            <w:proofErr w:type="spellStart"/>
            <w:r w:rsidRPr="00C93CF5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C93CF5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E02208" w:rsidRDefault="009A6889" w:rsidP="00E02208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Земельный </w:t>
            </w:r>
            <w:proofErr w:type="gramStart"/>
            <w:r w:rsidRPr="00C93CF5">
              <w:rPr>
                <w:color w:val="auto"/>
                <w:sz w:val="16"/>
                <w:szCs w:val="16"/>
              </w:rPr>
              <w:t xml:space="preserve">участок </w:t>
            </w:r>
            <w:r w:rsidR="00E02208">
              <w:rPr>
                <w:color w:val="auto"/>
                <w:sz w:val="16"/>
                <w:szCs w:val="16"/>
              </w:rPr>
              <w:t>,</w:t>
            </w:r>
            <w:proofErr w:type="gramEnd"/>
            <w:r w:rsidR="00E02208">
              <w:rPr>
                <w:color w:val="auto"/>
                <w:sz w:val="16"/>
                <w:szCs w:val="16"/>
              </w:rPr>
              <w:t xml:space="preserve"> </w:t>
            </w:r>
          </w:p>
          <w:p w:rsidR="009A6889" w:rsidRPr="00C93CF5" w:rsidRDefault="009A6889" w:rsidP="00E02208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 xml:space="preserve">600 </w:t>
            </w:r>
            <w:proofErr w:type="spellStart"/>
            <w:r w:rsidRPr="00C93CF5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C93CF5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9A6889" w:rsidRPr="00C93CF5" w:rsidRDefault="009A6889">
            <w:pPr>
              <w:rPr>
                <w:color w:val="auto"/>
                <w:sz w:val="16"/>
                <w:szCs w:val="16"/>
              </w:rPr>
            </w:pPr>
            <w:r w:rsidRPr="00C93CF5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9A6889" w:rsidRPr="009A6889" w:rsidRDefault="009A6889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577982">
            <w:r w:rsidRPr="00DB5C01">
              <w:rPr>
                <w:bCs/>
                <w:sz w:val="16"/>
                <w:szCs w:val="16"/>
              </w:rPr>
              <w:t>1</w:t>
            </w:r>
            <w:r w:rsidR="00550817">
              <w:rPr>
                <w:bCs/>
                <w:sz w:val="16"/>
                <w:szCs w:val="16"/>
              </w:rPr>
              <w:t>2</w:t>
            </w:r>
            <w:r w:rsidR="00577982">
              <w:rPr>
                <w:bCs/>
                <w:sz w:val="16"/>
                <w:szCs w:val="16"/>
              </w:rPr>
              <w:t>3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D0617A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0617A">
              <w:rPr>
                <w:bCs/>
                <w:color w:val="auto"/>
                <w:sz w:val="16"/>
                <w:szCs w:val="16"/>
              </w:rPr>
              <w:t>Гузанова</w:t>
            </w:r>
            <w:proofErr w:type="spellEnd"/>
            <w:r w:rsidRPr="00D0617A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0617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Галина Павловна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8414C" w:rsidRPr="00D0617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C75591" w:rsidRPr="00D0617A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8F718C" w:rsidRPr="00D0617A" w:rsidRDefault="00DB5C01" w:rsidP="00E02208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>«Средняя общеобразовательная школа</w:t>
            </w:r>
            <w:r w:rsidR="0048414C" w:rsidRPr="00D0617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0617A">
              <w:rPr>
                <w:bCs/>
                <w:color w:val="auto"/>
                <w:sz w:val="16"/>
                <w:szCs w:val="16"/>
              </w:rPr>
              <w:t>№ 57 с реализацией дополнительных программ в области искусств»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0617A" w:rsidRDefault="00D0617A" w:rsidP="00D0617A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947 776</w:t>
            </w:r>
            <w:r w:rsidR="00C75591" w:rsidRPr="00D0617A">
              <w:rPr>
                <w:bCs/>
                <w:color w:val="auto"/>
                <w:sz w:val="16"/>
                <w:szCs w:val="16"/>
              </w:rPr>
              <w:t>,</w:t>
            </w:r>
            <w:r>
              <w:rPr>
                <w:bCs/>
                <w:color w:val="auto"/>
                <w:sz w:val="16"/>
                <w:szCs w:val="16"/>
              </w:rPr>
              <w:t>05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02208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(2/3) </w:t>
            </w:r>
          </w:p>
          <w:p w:rsidR="008F718C" w:rsidRPr="00D0617A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D0617A">
              <w:rPr>
                <w:bCs/>
                <w:color w:val="auto"/>
                <w:sz w:val="16"/>
                <w:szCs w:val="16"/>
              </w:rPr>
              <w:t xml:space="preserve">64,10 </w:t>
            </w:r>
            <w:proofErr w:type="spellStart"/>
            <w:r w:rsidRPr="00D0617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0617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D0617A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0617A" w:rsidRDefault="00DB5C01" w:rsidP="00A22D60">
            <w:pPr>
              <w:rPr>
                <w:color w:val="auto"/>
              </w:rPr>
            </w:pPr>
            <w:bookmarkStart w:id="28" w:name="__DdeLink__10409_1116632410"/>
            <w:r w:rsidRPr="00D0617A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D0617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D0617A">
              <w:rPr>
                <w:bCs/>
                <w:color w:val="auto"/>
                <w:sz w:val="16"/>
                <w:szCs w:val="16"/>
              </w:rPr>
              <w:t>(1/3) 64,10</w:t>
            </w:r>
            <w:bookmarkEnd w:id="28"/>
            <w:r w:rsidRPr="00D0617A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617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D0617A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0617A" w:rsidRDefault="00C75591" w:rsidP="00C75591">
            <w:pPr>
              <w:rPr>
                <w:color w:val="auto"/>
                <w:sz w:val="16"/>
                <w:szCs w:val="16"/>
              </w:rPr>
            </w:pPr>
            <w:r w:rsidRPr="00D0617A">
              <w:rPr>
                <w:color w:val="auto"/>
                <w:sz w:val="16"/>
                <w:szCs w:val="16"/>
              </w:rPr>
              <w:t>Н</w:t>
            </w:r>
            <w:r w:rsidR="00DB5C01" w:rsidRPr="00D0617A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577982">
            <w:r w:rsidRPr="00DB5C01">
              <w:rPr>
                <w:bCs/>
                <w:sz w:val="16"/>
                <w:szCs w:val="16"/>
              </w:rPr>
              <w:t>1</w:t>
            </w:r>
            <w:r w:rsidR="00550817">
              <w:rPr>
                <w:bCs/>
                <w:sz w:val="16"/>
                <w:szCs w:val="16"/>
              </w:rPr>
              <w:t>2</w:t>
            </w:r>
            <w:r w:rsidR="00577982">
              <w:rPr>
                <w:bCs/>
                <w:sz w:val="16"/>
                <w:szCs w:val="16"/>
              </w:rPr>
              <w:t>4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CB609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 xml:space="preserve">Королёва </w:t>
            </w:r>
          </w:p>
          <w:p w:rsidR="008F718C" w:rsidRPr="00CB609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>Раиса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F65023" w:rsidRPr="00CB609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F65023" w:rsidRPr="00CB6093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1263DD" w:rsidRDefault="00DB5C01" w:rsidP="000C17F4">
            <w:pPr>
              <w:rPr>
                <w:bCs/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CB6093" w:rsidRDefault="00DB5C01" w:rsidP="000C17F4">
            <w:pPr>
              <w:rPr>
                <w:bCs/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 xml:space="preserve">школа № 58 </w:t>
            </w:r>
            <w:r w:rsidR="00F65023" w:rsidRPr="00CB6093">
              <w:rPr>
                <w:bCs/>
                <w:color w:val="auto"/>
                <w:sz w:val="16"/>
                <w:szCs w:val="16"/>
              </w:rPr>
              <w:t xml:space="preserve">с углубленным изучением общественно-экономических </w:t>
            </w:r>
            <w:r w:rsidR="00F65023" w:rsidRPr="00CB6093">
              <w:rPr>
                <w:bCs/>
                <w:color w:val="auto"/>
                <w:sz w:val="16"/>
                <w:szCs w:val="16"/>
              </w:rPr>
              <w:lastRenderedPageBreak/>
              <w:t xml:space="preserve">дисциплин </w:t>
            </w:r>
            <w:r w:rsidRPr="00CB6093">
              <w:rPr>
                <w:bCs/>
                <w:color w:val="auto"/>
                <w:sz w:val="16"/>
                <w:szCs w:val="16"/>
              </w:rPr>
              <w:t>им</w:t>
            </w:r>
            <w:r w:rsidR="00F65023" w:rsidRPr="00CB6093">
              <w:rPr>
                <w:bCs/>
                <w:color w:val="auto"/>
                <w:sz w:val="16"/>
                <w:szCs w:val="16"/>
              </w:rPr>
              <w:t>ени</w:t>
            </w:r>
            <w:r w:rsidRPr="00CB6093">
              <w:rPr>
                <w:bCs/>
                <w:color w:val="auto"/>
                <w:sz w:val="16"/>
                <w:szCs w:val="16"/>
              </w:rPr>
              <w:t xml:space="preserve"> Героя Советского Союза В.И. </w:t>
            </w:r>
            <w:proofErr w:type="spellStart"/>
            <w:r w:rsidRPr="00CB6093">
              <w:rPr>
                <w:bCs/>
                <w:color w:val="auto"/>
                <w:sz w:val="16"/>
                <w:szCs w:val="16"/>
              </w:rPr>
              <w:t>Колядина</w:t>
            </w:r>
            <w:proofErr w:type="spellEnd"/>
            <w:r w:rsidRPr="00CB6093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B6093" w:rsidRDefault="00DB5C01" w:rsidP="00CB6093">
            <w:pPr>
              <w:rPr>
                <w:color w:val="auto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lastRenderedPageBreak/>
              <w:t>1</w:t>
            </w:r>
            <w:r w:rsidR="00CB6093">
              <w:rPr>
                <w:bCs/>
                <w:color w:val="auto"/>
                <w:sz w:val="16"/>
                <w:szCs w:val="16"/>
              </w:rPr>
              <w:t> </w:t>
            </w:r>
            <w:r w:rsidR="00D06641" w:rsidRPr="00CB6093">
              <w:rPr>
                <w:bCs/>
                <w:color w:val="auto"/>
                <w:sz w:val="16"/>
                <w:szCs w:val="16"/>
              </w:rPr>
              <w:t>4</w:t>
            </w:r>
            <w:r w:rsidR="00CB6093">
              <w:rPr>
                <w:bCs/>
                <w:color w:val="auto"/>
                <w:sz w:val="16"/>
                <w:szCs w:val="16"/>
              </w:rPr>
              <w:t>22 976</w:t>
            </w:r>
            <w:r w:rsidRPr="00CB6093">
              <w:rPr>
                <w:bCs/>
                <w:color w:val="auto"/>
                <w:sz w:val="16"/>
                <w:szCs w:val="16"/>
              </w:rPr>
              <w:t>,</w:t>
            </w:r>
            <w:r w:rsidR="00CB6093">
              <w:rPr>
                <w:bCs/>
                <w:color w:val="auto"/>
                <w:sz w:val="16"/>
                <w:szCs w:val="16"/>
              </w:rPr>
              <w:t>67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C17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>Квартира (общая долевая собственность (1/3)),</w:t>
            </w:r>
          </w:p>
          <w:p w:rsidR="008F718C" w:rsidRPr="00CB6093" w:rsidRDefault="00DB5C01">
            <w:pPr>
              <w:rPr>
                <w:color w:val="auto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 xml:space="preserve">55,60 </w:t>
            </w:r>
            <w:proofErr w:type="spellStart"/>
            <w:r w:rsidRPr="00CB60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B6093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8F718C" w:rsidRPr="00CB609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B6093" w:rsidRDefault="00DB5C01" w:rsidP="00370300">
            <w:pPr>
              <w:rPr>
                <w:color w:val="auto"/>
              </w:rPr>
            </w:pPr>
            <w:bookmarkStart w:id="29" w:name="__DdeLink__10409_11166324101"/>
            <w:r w:rsidRPr="00CB6093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CB6093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CB6093">
              <w:rPr>
                <w:bCs/>
                <w:color w:val="auto"/>
                <w:sz w:val="16"/>
                <w:szCs w:val="16"/>
              </w:rPr>
              <w:t>(</w:t>
            </w:r>
            <w:r w:rsidR="00370300" w:rsidRPr="00CB6093">
              <w:rPr>
                <w:bCs/>
                <w:color w:val="auto"/>
                <w:sz w:val="16"/>
                <w:szCs w:val="16"/>
              </w:rPr>
              <w:t>2</w:t>
            </w:r>
            <w:r w:rsidRPr="00CB6093">
              <w:rPr>
                <w:bCs/>
                <w:color w:val="auto"/>
                <w:sz w:val="16"/>
                <w:szCs w:val="16"/>
              </w:rPr>
              <w:t>/3) 55,60</w:t>
            </w:r>
            <w:bookmarkEnd w:id="29"/>
            <w:r w:rsidRPr="00CB6093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B60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B60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CB6093" w:rsidRDefault="00370300" w:rsidP="00370300">
            <w:pPr>
              <w:rPr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CB609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CB6093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CB6093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CB609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CB6093" w:rsidRDefault="00DB5C01" w:rsidP="00CB6093">
            <w:pPr>
              <w:rPr>
                <w:color w:val="auto"/>
              </w:rPr>
            </w:pPr>
            <w:r w:rsidRPr="00CB6093">
              <w:rPr>
                <w:bCs/>
                <w:color w:val="auto"/>
                <w:sz w:val="16"/>
                <w:szCs w:val="16"/>
              </w:rPr>
              <w:t>5</w:t>
            </w:r>
            <w:r w:rsidR="00CB6093">
              <w:rPr>
                <w:bCs/>
                <w:color w:val="auto"/>
                <w:sz w:val="16"/>
                <w:szCs w:val="16"/>
              </w:rPr>
              <w:t>76</w:t>
            </w:r>
            <w:r w:rsidRPr="00CB6093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CB6093">
              <w:rPr>
                <w:bCs/>
                <w:color w:val="auto"/>
                <w:sz w:val="16"/>
                <w:szCs w:val="16"/>
              </w:rPr>
              <w:t>991</w:t>
            </w:r>
            <w:r w:rsidRPr="00CB6093">
              <w:rPr>
                <w:bCs/>
                <w:color w:val="auto"/>
                <w:sz w:val="16"/>
                <w:szCs w:val="16"/>
              </w:rPr>
              <w:t>,</w:t>
            </w:r>
            <w:r w:rsidR="00CB6093">
              <w:rPr>
                <w:bCs/>
                <w:color w:val="auto"/>
                <w:sz w:val="16"/>
                <w:szCs w:val="16"/>
              </w:rPr>
              <w:t>48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CB6093" w:rsidRDefault="00DB5C01" w:rsidP="00A22D60">
            <w:pPr>
              <w:rPr>
                <w:color w:val="auto"/>
              </w:rPr>
            </w:pPr>
            <w:bookmarkStart w:id="30" w:name="__DdeLink__10409_11166324103"/>
            <w:r w:rsidRPr="00CB6093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CB6093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CB6093">
              <w:rPr>
                <w:bCs/>
                <w:color w:val="auto"/>
                <w:sz w:val="16"/>
                <w:szCs w:val="16"/>
              </w:rPr>
              <w:t>(1/3) 55,60</w:t>
            </w:r>
            <w:bookmarkEnd w:id="30"/>
            <w:r w:rsidRPr="00CB6093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B60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B60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CB6093" w:rsidRDefault="00DB5C01" w:rsidP="00CD6D0C">
            <w:pPr>
              <w:rPr>
                <w:color w:val="auto"/>
              </w:rPr>
            </w:pPr>
            <w:bookmarkStart w:id="31" w:name="__DdeLink__10409_11166324104"/>
            <w:r w:rsidRPr="00CB6093">
              <w:rPr>
                <w:bCs/>
                <w:color w:val="auto"/>
                <w:sz w:val="16"/>
                <w:szCs w:val="16"/>
              </w:rPr>
              <w:t>Квартира,</w:t>
            </w:r>
            <w:r w:rsidR="00A22D60" w:rsidRPr="00CB6093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CB6093">
              <w:rPr>
                <w:bCs/>
                <w:color w:val="auto"/>
                <w:sz w:val="16"/>
                <w:szCs w:val="16"/>
              </w:rPr>
              <w:t>(</w:t>
            </w:r>
            <w:r w:rsidR="00CD6D0C" w:rsidRPr="00CB6093">
              <w:rPr>
                <w:bCs/>
                <w:color w:val="auto"/>
                <w:sz w:val="16"/>
                <w:szCs w:val="16"/>
              </w:rPr>
              <w:t>2</w:t>
            </w:r>
            <w:r w:rsidRPr="00CB6093">
              <w:rPr>
                <w:bCs/>
                <w:color w:val="auto"/>
                <w:sz w:val="16"/>
                <w:szCs w:val="16"/>
              </w:rPr>
              <w:t>/3) 55,60</w:t>
            </w:r>
            <w:bookmarkEnd w:id="31"/>
            <w:r w:rsidRPr="00CB6093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B609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CB609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CB6093" w:rsidRDefault="00DB5C01">
            <w:pPr>
              <w:rPr>
                <w:color w:val="auto"/>
                <w:sz w:val="16"/>
                <w:szCs w:val="16"/>
              </w:rPr>
            </w:pPr>
            <w:r w:rsidRPr="00CB6093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CB6093" w:rsidRDefault="00DB5C01">
            <w:pPr>
              <w:rPr>
                <w:color w:val="auto"/>
              </w:rPr>
            </w:pPr>
            <w:r w:rsidRPr="00CB6093">
              <w:rPr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CB6093">
              <w:rPr>
                <w:color w:val="auto"/>
                <w:sz w:val="16"/>
                <w:szCs w:val="16"/>
              </w:rPr>
              <w:t>Кашкай</w:t>
            </w:r>
            <w:proofErr w:type="spellEnd"/>
            <w:r w:rsidR="00CB6093">
              <w:rPr>
                <w:color w:val="auto"/>
                <w:sz w:val="16"/>
                <w:szCs w:val="16"/>
              </w:rPr>
              <w:t>, 2017 г.</w:t>
            </w:r>
          </w:p>
          <w:p w:rsidR="00C12EC8" w:rsidRPr="00CB6093" w:rsidRDefault="00DB5C01">
            <w:pPr>
              <w:rPr>
                <w:color w:val="auto"/>
                <w:sz w:val="16"/>
                <w:szCs w:val="16"/>
              </w:rPr>
            </w:pPr>
            <w:r w:rsidRPr="00CB6093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CB6093" w:rsidRDefault="00DB5C01">
            <w:pPr>
              <w:rPr>
                <w:color w:val="auto"/>
              </w:rPr>
            </w:pPr>
            <w:r w:rsidRPr="00CB6093">
              <w:rPr>
                <w:color w:val="auto"/>
                <w:sz w:val="16"/>
                <w:szCs w:val="16"/>
              </w:rPr>
              <w:t>МАЗДА CX-5</w:t>
            </w:r>
            <w:r w:rsidR="00CB6093">
              <w:rPr>
                <w:color w:val="auto"/>
                <w:sz w:val="16"/>
                <w:szCs w:val="16"/>
              </w:rPr>
              <w:t>, 2014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577982">
            <w:r w:rsidRPr="00DB5C01">
              <w:rPr>
                <w:bCs/>
                <w:sz w:val="16"/>
                <w:szCs w:val="16"/>
              </w:rPr>
              <w:t>1</w:t>
            </w:r>
            <w:r w:rsidR="00DF55D0">
              <w:rPr>
                <w:bCs/>
                <w:sz w:val="16"/>
                <w:szCs w:val="16"/>
              </w:rPr>
              <w:t>2</w:t>
            </w:r>
            <w:r w:rsidR="00577982">
              <w:rPr>
                <w:bCs/>
                <w:sz w:val="16"/>
                <w:szCs w:val="16"/>
              </w:rPr>
              <w:t>5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7F67E3" w:rsidRDefault="00DB5C01" w:rsidP="0061227C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Сидякина</w:t>
            </w:r>
          </w:p>
          <w:p w:rsidR="008F718C" w:rsidRPr="007F67E3" w:rsidRDefault="00DB5C01" w:rsidP="0061227C">
            <w:pPr>
              <w:rPr>
                <w:color w:val="auto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Ольга Анатольевна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538B7" w:rsidRPr="007F67E3" w:rsidRDefault="00DB5C01" w:rsidP="003D1956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3D1956" w:rsidRPr="007F67E3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0C17F4" w:rsidRDefault="00DB5C01" w:rsidP="00D538B7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«Средняя общеобразовательная</w:t>
            </w:r>
          </w:p>
          <w:p w:rsidR="008F718C" w:rsidRPr="007F67E3" w:rsidRDefault="00DB5C01" w:rsidP="00D538B7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школ</w:t>
            </w:r>
            <w:r w:rsidR="00D538B7" w:rsidRPr="007F67E3">
              <w:rPr>
                <w:bCs/>
                <w:color w:val="auto"/>
                <w:sz w:val="16"/>
                <w:szCs w:val="16"/>
              </w:rPr>
              <w:t>а</w:t>
            </w:r>
            <w:r w:rsidRPr="007F67E3">
              <w:rPr>
                <w:bCs/>
                <w:color w:val="auto"/>
                <w:sz w:val="16"/>
                <w:szCs w:val="16"/>
              </w:rPr>
              <w:t xml:space="preserve"> № 59»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F67E3" w:rsidRDefault="004055AE" w:rsidP="007F67E3">
            <w:pPr>
              <w:rPr>
                <w:color w:val="auto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1</w:t>
            </w:r>
            <w:r w:rsidR="003D1956" w:rsidRPr="007F67E3">
              <w:rPr>
                <w:bCs/>
                <w:color w:val="auto"/>
                <w:sz w:val="16"/>
                <w:szCs w:val="16"/>
              </w:rPr>
              <w:t> </w:t>
            </w:r>
            <w:r w:rsidR="007F67E3">
              <w:rPr>
                <w:bCs/>
                <w:color w:val="auto"/>
                <w:sz w:val="16"/>
                <w:szCs w:val="16"/>
              </w:rPr>
              <w:t>279</w:t>
            </w:r>
            <w:r w:rsidR="003D1956" w:rsidRPr="007F67E3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7F67E3">
              <w:rPr>
                <w:bCs/>
                <w:color w:val="auto"/>
                <w:sz w:val="16"/>
                <w:szCs w:val="16"/>
              </w:rPr>
              <w:t>648</w:t>
            </w:r>
            <w:r w:rsidRPr="007F67E3">
              <w:rPr>
                <w:bCs/>
                <w:color w:val="auto"/>
                <w:sz w:val="16"/>
                <w:szCs w:val="16"/>
              </w:rPr>
              <w:t>,</w:t>
            </w:r>
            <w:r w:rsidR="007F67E3">
              <w:rPr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C17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собственность(1/4)), </w:t>
            </w:r>
          </w:p>
          <w:p w:rsidR="008F718C" w:rsidRPr="007F67E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192,00 </w:t>
            </w:r>
            <w:proofErr w:type="spellStart"/>
            <w:r w:rsidRPr="007F67E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F67E3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0C17F4" w:rsidRDefault="008720A6" w:rsidP="008720A6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720A6" w:rsidRPr="007F67E3" w:rsidRDefault="008720A6" w:rsidP="008720A6">
            <w:pPr>
              <w:rPr>
                <w:color w:val="auto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40,90 </w:t>
            </w:r>
            <w:proofErr w:type="spellStart"/>
            <w:r w:rsidRPr="007F67E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3B0AF1" w:rsidRPr="007F67E3">
              <w:rPr>
                <w:bCs/>
                <w:color w:val="auto"/>
                <w:sz w:val="16"/>
                <w:szCs w:val="16"/>
              </w:rPr>
              <w:t>,</w:t>
            </w:r>
            <w:r w:rsidRPr="007F67E3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7F67E3" w:rsidRDefault="00DB5C01">
            <w:pPr>
              <w:rPr>
                <w:color w:val="auto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Квартира 42,00 </w:t>
            </w:r>
            <w:proofErr w:type="spellStart"/>
            <w:r w:rsidRPr="007F67E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F67E3">
              <w:rPr>
                <w:bCs/>
                <w:color w:val="auto"/>
                <w:sz w:val="16"/>
                <w:szCs w:val="16"/>
              </w:rPr>
              <w:t>.</w:t>
            </w:r>
            <w:r w:rsidR="003B0AF1" w:rsidRPr="007F67E3">
              <w:rPr>
                <w:bCs/>
                <w:color w:val="auto"/>
                <w:sz w:val="16"/>
                <w:szCs w:val="16"/>
              </w:rPr>
              <w:t>,</w:t>
            </w:r>
            <w:r w:rsidRPr="007F67E3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8720A6" w:rsidRPr="007F67E3" w:rsidRDefault="008720A6" w:rsidP="002C24D2">
            <w:pPr>
              <w:rPr>
                <w:color w:val="auto"/>
              </w:rPr>
            </w:pPr>
            <w:bookmarkStart w:id="32" w:name="__DdeLink__13381_2031515436"/>
            <w:bookmarkEnd w:id="32"/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7F67E3" w:rsidRDefault="003D1956">
            <w:pPr>
              <w:rPr>
                <w:color w:val="auto"/>
                <w:sz w:val="16"/>
                <w:szCs w:val="16"/>
              </w:rPr>
            </w:pPr>
            <w:r w:rsidRPr="007F67E3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D1956" w:rsidRDefault="008F718C">
            <w:pPr>
              <w:rPr>
                <w:color w:val="FF0000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7F67E3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7F67E3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7F67E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7F67E3" w:rsidRDefault="00DE2AF1" w:rsidP="007F67E3">
            <w:pPr>
              <w:rPr>
                <w:color w:val="auto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56</w:t>
            </w:r>
            <w:r w:rsidR="007F67E3">
              <w:rPr>
                <w:bCs/>
                <w:color w:val="auto"/>
                <w:sz w:val="16"/>
                <w:szCs w:val="16"/>
              </w:rPr>
              <w:t>7</w:t>
            </w:r>
            <w:r w:rsidRPr="007F67E3">
              <w:rPr>
                <w:bCs/>
                <w:color w:val="auto"/>
                <w:sz w:val="16"/>
                <w:szCs w:val="16"/>
              </w:rPr>
              <w:t> </w:t>
            </w:r>
            <w:r w:rsidR="007F67E3">
              <w:rPr>
                <w:bCs/>
                <w:color w:val="auto"/>
                <w:sz w:val="16"/>
                <w:szCs w:val="16"/>
              </w:rPr>
              <w:t>099</w:t>
            </w:r>
            <w:r w:rsidRPr="007F67E3">
              <w:rPr>
                <w:bCs/>
                <w:color w:val="auto"/>
                <w:sz w:val="16"/>
                <w:szCs w:val="16"/>
              </w:rPr>
              <w:t>,</w:t>
            </w:r>
            <w:r w:rsidR="007F67E3">
              <w:rPr>
                <w:bCs/>
                <w:color w:val="auto"/>
                <w:sz w:val="16"/>
                <w:szCs w:val="16"/>
              </w:rPr>
              <w:t>88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C17F4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Жилой дом (общая долевая собственность (1/4)), </w:t>
            </w:r>
          </w:p>
          <w:p w:rsidR="008F718C" w:rsidRPr="007F67E3" w:rsidRDefault="00DB5C01">
            <w:pPr>
              <w:rPr>
                <w:color w:val="auto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 xml:space="preserve">192,00 </w:t>
            </w:r>
            <w:proofErr w:type="spellStart"/>
            <w:r w:rsidRPr="007F67E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7F67E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7F67E3" w:rsidRDefault="00DB5C01">
            <w:pPr>
              <w:rPr>
                <w:color w:val="auto"/>
              </w:rPr>
            </w:pPr>
            <w:r w:rsidRPr="007F67E3">
              <w:rPr>
                <w:bCs/>
                <w:color w:val="auto"/>
                <w:sz w:val="16"/>
                <w:szCs w:val="16"/>
              </w:rPr>
              <w:t>Квартира 42,00 кв. м., Россия</w:t>
            </w:r>
          </w:p>
          <w:p w:rsidR="002C24D2" w:rsidRPr="007F67E3" w:rsidRDefault="002C24D2">
            <w:pPr>
              <w:rPr>
                <w:color w:val="auto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7F67E3" w:rsidRDefault="002C24D2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7F67E3">
              <w:rPr>
                <w:rFonts w:eastAsia="Calibri"/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2C24D2" w:rsidRPr="007F67E3" w:rsidRDefault="002C24D2">
            <w:pPr>
              <w:rPr>
                <w:color w:val="auto"/>
                <w:sz w:val="16"/>
                <w:szCs w:val="16"/>
              </w:rPr>
            </w:pPr>
            <w:r w:rsidRPr="007F67E3">
              <w:rPr>
                <w:rFonts w:eastAsia="Calibri"/>
                <w:bCs/>
                <w:color w:val="auto"/>
                <w:sz w:val="16"/>
                <w:szCs w:val="16"/>
              </w:rPr>
              <w:t>УАЗ 31512</w:t>
            </w:r>
            <w:r w:rsidR="007F67E3">
              <w:rPr>
                <w:rFonts w:eastAsia="Calibri"/>
                <w:bCs/>
                <w:color w:val="auto"/>
                <w:sz w:val="16"/>
                <w:szCs w:val="16"/>
              </w:rPr>
              <w:t>, 1987 г.</w:t>
            </w:r>
          </w:p>
          <w:p w:rsidR="00C12EC8" w:rsidRPr="007F67E3" w:rsidRDefault="00DB5C01">
            <w:pPr>
              <w:rPr>
                <w:color w:val="auto"/>
                <w:sz w:val="16"/>
                <w:szCs w:val="16"/>
              </w:rPr>
            </w:pPr>
            <w:r w:rsidRPr="007F67E3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7F67E3" w:rsidRDefault="00DB5C01">
            <w:pPr>
              <w:rPr>
                <w:color w:val="auto"/>
              </w:rPr>
            </w:pPr>
            <w:r w:rsidRPr="007F67E3">
              <w:rPr>
                <w:color w:val="auto"/>
                <w:sz w:val="16"/>
                <w:szCs w:val="16"/>
              </w:rPr>
              <w:t>ГАЗ 3302</w:t>
            </w:r>
            <w:r w:rsidR="002C24D2" w:rsidRPr="007F67E3">
              <w:rPr>
                <w:color w:val="auto"/>
                <w:sz w:val="16"/>
                <w:szCs w:val="16"/>
              </w:rPr>
              <w:t>1</w:t>
            </w:r>
            <w:r w:rsidR="007F67E3">
              <w:rPr>
                <w:color w:val="auto"/>
                <w:sz w:val="16"/>
                <w:szCs w:val="16"/>
              </w:rPr>
              <w:t>, 1999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3D1956" w:rsidRDefault="008F718C" w:rsidP="002C24D2">
            <w:pPr>
              <w:rPr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577982">
            <w:r w:rsidRPr="00DB5C01">
              <w:rPr>
                <w:bCs/>
                <w:sz w:val="16"/>
                <w:szCs w:val="16"/>
              </w:rPr>
              <w:t>1</w:t>
            </w:r>
            <w:r w:rsidR="00577982">
              <w:rPr>
                <w:bCs/>
                <w:sz w:val="16"/>
                <w:szCs w:val="16"/>
              </w:rPr>
              <w:t>26</w:t>
            </w:r>
            <w:r w:rsidR="00550817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F71A4E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71A4E">
              <w:rPr>
                <w:bCs/>
                <w:color w:val="auto"/>
                <w:sz w:val="16"/>
                <w:szCs w:val="16"/>
              </w:rPr>
              <w:t>Радковская</w:t>
            </w:r>
            <w:proofErr w:type="spellEnd"/>
            <w:r w:rsidRPr="00F71A4E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F71A4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Людмила Викторовна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260A7" w:rsidRPr="00F71A4E" w:rsidRDefault="00DB5C01" w:rsidP="00D260A7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D260A7" w:rsidRPr="00F71A4E">
              <w:rPr>
                <w:bCs/>
                <w:color w:val="auto"/>
                <w:sz w:val="16"/>
                <w:szCs w:val="16"/>
              </w:rPr>
              <w:t xml:space="preserve">города Севастополя </w:t>
            </w:r>
          </w:p>
          <w:p w:rsidR="001263DD" w:rsidRDefault="00DB5C01" w:rsidP="00D260A7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F71A4E" w:rsidRDefault="00DB5C01" w:rsidP="001263DD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школа № 60 имени Героя Советского Союза В.С.</w:t>
            </w:r>
            <w:r w:rsidR="00D260A7" w:rsidRPr="00F71A4E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F71A4E">
              <w:rPr>
                <w:bCs/>
                <w:color w:val="auto"/>
                <w:sz w:val="16"/>
                <w:szCs w:val="16"/>
              </w:rPr>
              <w:t>Пилипенко»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71A4E" w:rsidRDefault="004A66E4" w:rsidP="004A66E4">
            <w:pPr>
              <w:rPr>
                <w:color w:val="auto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915 722</w:t>
            </w:r>
            <w:r w:rsidR="00C27413" w:rsidRPr="00F71A4E">
              <w:rPr>
                <w:bCs/>
                <w:color w:val="auto"/>
                <w:sz w:val="16"/>
                <w:szCs w:val="16"/>
              </w:rPr>
              <w:t xml:space="preserve">, </w:t>
            </w:r>
            <w:r w:rsidRPr="00F71A4E">
              <w:rPr>
                <w:bCs/>
                <w:color w:val="auto"/>
                <w:sz w:val="16"/>
                <w:szCs w:val="16"/>
              </w:rPr>
              <w:t>48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A66E4" w:rsidRPr="00F71A4E" w:rsidRDefault="00DB5C01" w:rsidP="0082293A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Квартира (</w:t>
            </w:r>
            <w:r w:rsidR="00C27413" w:rsidRPr="00F71A4E">
              <w:rPr>
                <w:bCs/>
                <w:color w:val="auto"/>
                <w:sz w:val="16"/>
                <w:szCs w:val="16"/>
              </w:rPr>
              <w:t xml:space="preserve">общая </w:t>
            </w:r>
            <w:r w:rsidRPr="00F71A4E">
              <w:rPr>
                <w:bCs/>
                <w:color w:val="auto"/>
                <w:sz w:val="16"/>
                <w:szCs w:val="16"/>
              </w:rPr>
              <w:t xml:space="preserve">долевая собственность (1/4)), </w:t>
            </w:r>
          </w:p>
          <w:p w:rsidR="008F718C" w:rsidRPr="00F71A4E" w:rsidRDefault="00DB5C01" w:rsidP="0082293A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 xml:space="preserve">41,10 </w:t>
            </w:r>
            <w:proofErr w:type="spellStart"/>
            <w:r w:rsidRPr="00F71A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71A4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4A66E4" w:rsidRPr="00F71A4E" w:rsidRDefault="0082293A" w:rsidP="00C27413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Квартира (</w:t>
            </w:r>
            <w:r w:rsidR="00C27413" w:rsidRPr="00F71A4E">
              <w:rPr>
                <w:bCs/>
                <w:color w:val="auto"/>
                <w:sz w:val="16"/>
                <w:szCs w:val="16"/>
              </w:rPr>
              <w:t>3</w:t>
            </w:r>
            <w:r w:rsidRPr="00F71A4E">
              <w:rPr>
                <w:bCs/>
                <w:color w:val="auto"/>
                <w:sz w:val="16"/>
                <w:szCs w:val="16"/>
              </w:rPr>
              <w:t xml:space="preserve">/4) </w:t>
            </w:r>
          </w:p>
          <w:p w:rsidR="008F718C" w:rsidRPr="00F71A4E" w:rsidRDefault="0082293A" w:rsidP="00C27413">
            <w:pPr>
              <w:rPr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41,1</w:t>
            </w:r>
            <w:r w:rsidR="00C27413" w:rsidRPr="00F71A4E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F71A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C27413" w:rsidRPr="00F71A4E">
              <w:rPr>
                <w:bCs/>
                <w:color w:val="auto"/>
                <w:sz w:val="16"/>
                <w:szCs w:val="16"/>
              </w:rPr>
              <w:t xml:space="preserve">., </w:t>
            </w:r>
            <w:r w:rsidRPr="00F71A4E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71A4E" w:rsidRDefault="00C27413" w:rsidP="00C27413">
            <w:pPr>
              <w:rPr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F71A4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F71A4E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F71A4E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F71A4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F71A4E" w:rsidRDefault="00C53F66" w:rsidP="00C53F66">
            <w:pPr>
              <w:rPr>
                <w:color w:val="auto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311 165</w:t>
            </w:r>
            <w:r w:rsidR="00107097" w:rsidRPr="00F71A4E">
              <w:rPr>
                <w:bCs/>
                <w:color w:val="auto"/>
                <w:sz w:val="16"/>
                <w:szCs w:val="16"/>
              </w:rPr>
              <w:t>,</w:t>
            </w:r>
            <w:r w:rsidRPr="00F71A4E">
              <w:rPr>
                <w:bCs/>
                <w:color w:val="auto"/>
                <w:sz w:val="16"/>
                <w:szCs w:val="16"/>
              </w:rPr>
              <w:t xml:space="preserve"> 56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07097" w:rsidRPr="00F71A4E" w:rsidRDefault="00107097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Садовый земельный участок (индивидуальная собственность</w:t>
            </w:r>
            <w:proofErr w:type="gramStart"/>
            <w:r w:rsidRPr="00F71A4E">
              <w:rPr>
                <w:bCs/>
                <w:color w:val="auto"/>
                <w:sz w:val="16"/>
                <w:szCs w:val="16"/>
              </w:rPr>
              <w:t>),  405</w:t>
            </w:r>
            <w:proofErr w:type="gramEnd"/>
            <w:r w:rsidRPr="00F71A4E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71A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71A4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C53F66" w:rsidRPr="00F71A4E" w:rsidRDefault="00DB5C01" w:rsidP="00737DBB">
            <w:pPr>
              <w:rPr>
                <w:bCs/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(1/4)), </w:t>
            </w:r>
          </w:p>
          <w:p w:rsidR="00107097" w:rsidRPr="00F71A4E" w:rsidRDefault="00DB5C01" w:rsidP="00737DBB">
            <w:pPr>
              <w:rPr>
                <w:color w:val="auto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 xml:space="preserve">41,10 </w:t>
            </w:r>
            <w:proofErr w:type="spellStart"/>
            <w:r w:rsidRPr="00F71A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71A4E">
              <w:rPr>
                <w:bCs/>
                <w:color w:val="auto"/>
                <w:sz w:val="16"/>
                <w:szCs w:val="16"/>
              </w:rPr>
              <w:t>., Россия</w:t>
            </w:r>
            <w:r w:rsidR="00107097" w:rsidRPr="00F71A4E">
              <w:rPr>
                <w:bCs/>
                <w:color w:val="auto"/>
                <w:sz w:val="16"/>
                <w:szCs w:val="16"/>
              </w:rPr>
              <w:t>;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F71A4E" w:rsidRDefault="00DB5C01">
            <w:pPr>
              <w:rPr>
                <w:color w:val="auto"/>
                <w:sz w:val="16"/>
                <w:szCs w:val="16"/>
              </w:rPr>
            </w:pPr>
            <w:r w:rsidRPr="00F71A4E">
              <w:rPr>
                <w:color w:val="auto"/>
                <w:sz w:val="16"/>
                <w:szCs w:val="16"/>
              </w:rPr>
              <w:t xml:space="preserve">Гараж 15,00 </w:t>
            </w:r>
            <w:proofErr w:type="spellStart"/>
            <w:r w:rsidRPr="00F71A4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F71A4E">
              <w:rPr>
                <w:color w:val="auto"/>
                <w:sz w:val="16"/>
                <w:szCs w:val="16"/>
              </w:rPr>
              <w:t>., Россия</w:t>
            </w:r>
          </w:p>
          <w:p w:rsidR="0082293A" w:rsidRPr="00F71A4E" w:rsidRDefault="0082293A" w:rsidP="00107097">
            <w:pPr>
              <w:rPr>
                <w:color w:val="auto"/>
                <w:sz w:val="16"/>
                <w:szCs w:val="16"/>
              </w:rPr>
            </w:pPr>
            <w:r w:rsidRPr="00F71A4E">
              <w:rPr>
                <w:bCs/>
                <w:color w:val="auto"/>
                <w:sz w:val="16"/>
                <w:szCs w:val="16"/>
              </w:rPr>
              <w:t>Квартира (</w:t>
            </w:r>
            <w:r w:rsidR="00107097" w:rsidRPr="00F71A4E">
              <w:rPr>
                <w:bCs/>
                <w:color w:val="auto"/>
                <w:sz w:val="16"/>
                <w:szCs w:val="16"/>
              </w:rPr>
              <w:t>3</w:t>
            </w:r>
            <w:r w:rsidRPr="00F71A4E">
              <w:rPr>
                <w:bCs/>
                <w:color w:val="auto"/>
                <w:sz w:val="16"/>
                <w:szCs w:val="16"/>
              </w:rPr>
              <w:t xml:space="preserve">/4) </w:t>
            </w:r>
            <w:proofErr w:type="gramStart"/>
            <w:r w:rsidRPr="00F71A4E">
              <w:rPr>
                <w:bCs/>
                <w:color w:val="auto"/>
                <w:sz w:val="16"/>
                <w:szCs w:val="16"/>
              </w:rPr>
              <w:t>41,1кв.м</w:t>
            </w:r>
            <w:proofErr w:type="gramEnd"/>
            <w:r w:rsidRPr="00F71A4E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F71A4E" w:rsidRDefault="00DB5C01">
            <w:pPr>
              <w:rPr>
                <w:color w:val="auto"/>
              </w:rPr>
            </w:pPr>
            <w:r w:rsidRPr="00F71A4E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F71A4E" w:rsidRDefault="00DB5C01" w:rsidP="00C53F66">
            <w:pPr>
              <w:rPr>
                <w:color w:val="auto"/>
                <w:sz w:val="16"/>
                <w:szCs w:val="16"/>
              </w:rPr>
            </w:pPr>
            <w:r w:rsidRPr="00F71A4E">
              <w:rPr>
                <w:color w:val="auto"/>
                <w:sz w:val="16"/>
                <w:szCs w:val="16"/>
              </w:rPr>
              <w:t>ВАЗ Лада «Калина»</w:t>
            </w:r>
            <w:r w:rsidR="00C53F66" w:rsidRPr="00F71A4E">
              <w:rPr>
                <w:color w:val="auto"/>
                <w:sz w:val="16"/>
                <w:szCs w:val="16"/>
              </w:rPr>
              <w:t>, 2013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0524FD">
            <w:r w:rsidRPr="00DB5C01">
              <w:rPr>
                <w:bCs/>
                <w:sz w:val="16"/>
                <w:szCs w:val="16"/>
              </w:rPr>
              <w:t>1</w:t>
            </w:r>
            <w:r w:rsidR="000524FD">
              <w:rPr>
                <w:bCs/>
                <w:sz w:val="16"/>
                <w:szCs w:val="16"/>
              </w:rPr>
              <w:t>27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3F31D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Трощенко </w:t>
            </w:r>
          </w:p>
          <w:p w:rsidR="008F718C" w:rsidRPr="003F31D3" w:rsidRDefault="00DB5C01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Марина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B44CAE" w:rsidRPr="003F31D3" w:rsidRDefault="00DB5C01" w:rsidP="00B44CAE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Директор ГБОУ</w:t>
            </w:r>
            <w:r w:rsidR="00612AA7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B44CAE" w:rsidRPr="003F31D3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475085" w:rsidRDefault="00DB5C01" w:rsidP="00B44CAE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«Средняя общеобразовательная </w:t>
            </w:r>
          </w:p>
          <w:p w:rsidR="008F718C" w:rsidRPr="003F31D3" w:rsidRDefault="00DB5C01" w:rsidP="00475085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школа № 61 им</w:t>
            </w:r>
            <w:r w:rsidR="00B44CAE" w:rsidRPr="003F31D3">
              <w:rPr>
                <w:bCs/>
                <w:color w:val="auto"/>
                <w:sz w:val="16"/>
                <w:szCs w:val="16"/>
              </w:rPr>
              <w:t>ени</w:t>
            </w:r>
            <w:r w:rsidRPr="003F31D3">
              <w:rPr>
                <w:bCs/>
                <w:color w:val="auto"/>
                <w:sz w:val="16"/>
                <w:szCs w:val="16"/>
              </w:rPr>
              <w:t xml:space="preserve"> Героя Советского Союза А.И. </w:t>
            </w:r>
            <w:proofErr w:type="spellStart"/>
            <w:r w:rsidRPr="003F31D3">
              <w:rPr>
                <w:bCs/>
                <w:color w:val="auto"/>
                <w:sz w:val="16"/>
                <w:szCs w:val="16"/>
              </w:rPr>
              <w:t>Маринеско</w:t>
            </w:r>
            <w:proofErr w:type="spellEnd"/>
            <w:r w:rsidRPr="003F31D3">
              <w:rPr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F31D3" w:rsidRDefault="00E300F2" w:rsidP="00E300F2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989 322,55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12AA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</w:t>
            </w:r>
            <w:r w:rsidR="004A52E5" w:rsidRPr="003F31D3">
              <w:rPr>
                <w:bCs/>
                <w:color w:val="auto"/>
                <w:sz w:val="16"/>
                <w:szCs w:val="16"/>
              </w:rPr>
              <w:t>(</w:t>
            </w:r>
            <w:r w:rsidRPr="003F31D3">
              <w:rPr>
                <w:bCs/>
                <w:color w:val="auto"/>
                <w:sz w:val="16"/>
                <w:szCs w:val="16"/>
              </w:rPr>
              <w:t xml:space="preserve">4/9) </w:t>
            </w:r>
          </w:p>
          <w:p w:rsidR="008F718C" w:rsidRPr="003F31D3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59,80 </w:t>
            </w:r>
            <w:proofErr w:type="spellStart"/>
            <w:r w:rsidRPr="003F31D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F31D3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12AA7" w:rsidRDefault="004A52E5" w:rsidP="004A52E5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(4/18) </w:t>
            </w:r>
          </w:p>
          <w:p w:rsidR="004A52E5" w:rsidRPr="003F31D3" w:rsidRDefault="004A52E5" w:rsidP="004A52E5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59,80 </w:t>
            </w:r>
            <w:proofErr w:type="spellStart"/>
            <w:r w:rsidRPr="003F31D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F31D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F31D3" w:rsidRDefault="004A52E5" w:rsidP="004A52E5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Квартира, 56,20 </w:t>
            </w:r>
            <w:proofErr w:type="spellStart"/>
            <w:r w:rsidRPr="003F31D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F31D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F31D3" w:rsidRDefault="00EC0D94" w:rsidP="00EC0D94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F31D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3F31D3" w:rsidRDefault="0061227C" w:rsidP="0061227C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3F31D3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3F31D3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F31D3" w:rsidRDefault="004A52E5" w:rsidP="000F6A11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794 247, 60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12AA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(1/6)), </w:t>
            </w:r>
          </w:p>
          <w:p w:rsidR="008F718C" w:rsidRPr="003F31D3" w:rsidRDefault="00DB5C01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59,80 </w:t>
            </w:r>
            <w:proofErr w:type="spellStart"/>
            <w:r w:rsidRPr="003F31D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F31D3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12AA7" w:rsidRDefault="00DB5C01" w:rsidP="004A52E5">
            <w:pPr>
              <w:rPr>
                <w:bCs/>
                <w:color w:val="auto"/>
                <w:sz w:val="16"/>
                <w:szCs w:val="16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Квартира (</w:t>
            </w:r>
            <w:r w:rsidR="004A52E5" w:rsidRPr="003F31D3">
              <w:rPr>
                <w:bCs/>
                <w:color w:val="auto"/>
                <w:sz w:val="16"/>
                <w:szCs w:val="16"/>
              </w:rPr>
              <w:t>индивидуальная собственность</w:t>
            </w:r>
            <w:r w:rsidRPr="003F31D3">
              <w:rPr>
                <w:bCs/>
                <w:color w:val="auto"/>
                <w:sz w:val="16"/>
                <w:szCs w:val="16"/>
              </w:rPr>
              <w:t xml:space="preserve">) </w:t>
            </w:r>
          </w:p>
          <w:p w:rsidR="008F718C" w:rsidRPr="003F31D3" w:rsidRDefault="00DB5C01" w:rsidP="004A52E5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 xml:space="preserve">56,20 </w:t>
            </w:r>
            <w:proofErr w:type="spellStart"/>
            <w:r w:rsidRPr="003F31D3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3F31D3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F31D3" w:rsidRDefault="00892926" w:rsidP="00892926">
            <w:pPr>
              <w:rPr>
                <w:color w:val="auto"/>
              </w:rPr>
            </w:pPr>
            <w:r w:rsidRPr="003F31D3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3F31D3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F31D3" w:rsidRDefault="00DB5C01">
            <w:pPr>
              <w:rPr>
                <w:color w:val="auto"/>
              </w:rPr>
            </w:pPr>
            <w:bookmarkStart w:id="33" w:name="__DdeLink__9712_794548696"/>
            <w:bookmarkEnd w:id="33"/>
            <w:r w:rsidRPr="003F31D3">
              <w:rPr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3F31D3" w:rsidRDefault="00DB5C01" w:rsidP="00892926">
            <w:pPr>
              <w:rPr>
                <w:color w:val="auto"/>
              </w:rPr>
            </w:pPr>
            <w:r w:rsidRPr="003F31D3">
              <w:rPr>
                <w:color w:val="auto"/>
                <w:sz w:val="16"/>
                <w:szCs w:val="16"/>
              </w:rPr>
              <w:t>ЛАДА ГРАНТА</w:t>
            </w:r>
            <w:r w:rsidR="004A52E5" w:rsidRPr="003F31D3">
              <w:rPr>
                <w:color w:val="auto"/>
                <w:sz w:val="16"/>
                <w:szCs w:val="16"/>
              </w:rPr>
              <w:t>, 2016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0524FD">
            <w:r w:rsidRPr="00DB5C01">
              <w:rPr>
                <w:bCs/>
                <w:sz w:val="16"/>
                <w:szCs w:val="16"/>
              </w:rPr>
              <w:t>1</w:t>
            </w:r>
            <w:r w:rsidR="000524FD">
              <w:rPr>
                <w:bCs/>
                <w:sz w:val="16"/>
                <w:szCs w:val="16"/>
              </w:rPr>
              <w:t>28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EA104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Варченко 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Татьяна Георгиевна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6D1411" w:rsidRPr="00EA104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6D1411" w:rsidRPr="00EA104E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8F718C" w:rsidRPr="00EA104E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«Севастопольский политехнический лицей»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EA104E" w:rsidRDefault="00EA104E" w:rsidP="00EA104E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1 056 337,22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12AA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1000,00 </w:t>
            </w:r>
            <w:proofErr w:type="spellStart"/>
            <w:r w:rsidRPr="00EA10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12AA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265,10 </w:t>
            </w:r>
            <w:proofErr w:type="spellStart"/>
            <w:r w:rsidRPr="00EA10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12AA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Квартира (общая долевая собственность (1/2)) 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39,30 </w:t>
            </w:r>
            <w:proofErr w:type="spellStart"/>
            <w:r w:rsidRPr="00EA10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EA104E" w:rsidRDefault="0087600C" w:rsidP="0087600C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A104E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EA104E">
              <w:rPr>
                <w:bCs/>
                <w:color w:val="auto"/>
                <w:sz w:val="16"/>
                <w:szCs w:val="16"/>
              </w:rPr>
              <w:t>Калдина</w:t>
            </w:r>
            <w:proofErr w:type="spellEnd"/>
            <w:r w:rsidR="00EA104E">
              <w:rPr>
                <w:bCs/>
                <w:color w:val="auto"/>
                <w:sz w:val="16"/>
                <w:szCs w:val="16"/>
              </w:rPr>
              <w:t>, 1993 г.</w:t>
            </w:r>
          </w:p>
          <w:p w:rsidR="008F718C" w:rsidRPr="00EA104E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/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61227C" w:rsidP="0061227C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EA104E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8F718C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EA104E" w:rsidP="00EA104E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835 190, 01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12AA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Квартира (общая долевая собственность (1/2))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39,30 </w:t>
            </w:r>
            <w:proofErr w:type="spellStart"/>
            <w:r w:rsidRPr="00EA104E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12AA7" w:rsidRDefault="00DB5C01">
            <w:pPr>
              <w:rPr>
                <w:color w:val="auto"/>
                <w:sz w:val="16"/>
                <w:szCs w:val="16"/>
              </w:rPr>
            </w:pPr>
            <w:r w:rsidRPr="00EA104E">
              <w:rPr>
                <w:color w:val="auto"/>
                <w:sz w:val="16"/>
                <w:szCs w:val="16"/>
              </w:rPr>
              <w:t xml:space="preserve">Земельный участок 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color w:val="auto"/>
                <w:sz w:val="16"/>
                <w:szCs w:val="16"/>
              </w:rPr>
              <w:t xml:space="preserve">1000,00 </w:t>
            </w:r>
            <w:proofErr w:type="spellStart"/>
            <w:r w:rsidRPr="00EA104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color w:val="auto"/>
                <w:sz w:val="16"/>
                <w:szCs w:val="16"/>
              </w:rPr>
              <w:t>., Россия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color w:val="auto"/>
                <w:sz w:val="16"/>
                <w:szCs w:val="16"/>
              </w:rPr>
              <w:t xml:space="preserve">Жилой дом 265,10 </w:t>
            </w:r>
            <w:proofErr w:type="spellStart"/>
            <w:r w:rsidRPr="00EA104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ТОЙОТА </w:t>
            </w:r>
            <w:proofErr w:type="spellStart"/>
            <w:r w:rsidRPr="00EA104E">
              <w:rPr>
                <w:bCs/>
                <w:color w:val="auto"/>
                <w:sz w:val="16"/>
                <w:szCs w:val="16"/>
              </w:rPr>
              <w:t>Probox</w:t>
            </w:r>
            <w:proofErr w:type="spellEnd"/>
            <w:r w:rsidR="00EA104E">
              <w:rPr>
                <w:bCs/>
                <w:color w:val="auto"/>
                <w:sz w:val="16"/>
                <w:szCs w:val="16"/>
              </w:rPr>
              <w:t>, 2006 г.</w:t>
            </w:r>
          </w:p>
          <w:p w:rsidR="008F718C" w:rsidRPr="00EA104E" w:rsidRDefault="00EA104E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Грузовой</w:t>
            </w:r>
            <w:r w:rsidR="00DB5C01" w:rsidRPr="00EA104E">
              <w:rPr>
                <w:bCs/>
                <w:color w:val="auto"/>
                <w:sz w:val="16"/>
                <w:szCs w:val="16"/>
              </w:rPr>
              <w:t xml:space="preserve"> автомобиль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 xml:space="preserve">НИССАН </w:t>
            </w:r>
            <w:proofErr w:type="spellStart"/>
            <w:r w:rsidRPr="00EA104E">
              <w:rPr>
                <w:bCs/>
                <w:color w:val="auto"/>
                <w:sz w:val="16"/>
                <w:szCs w:val="16"/>
              </w:rPr>
              <w:t>Diesel</w:t>
            </w:r>
            <w:proofErr w:type="spellEnd"/>
            <w:r w:rsidRPr="00EA104E">
              <w:rPr>
                <w:bCs/>
                <w:color w:val="auto"/>
                <w:sz w:val="16"/>
                <w:szCs w:val="16"/>
              </w:rPr>
              <w:t xml:space="preserve"> UD</w:t>
            </w:r>
            <w:r w:rsidR="00EA104E">
              <w:rPr>
                <w:bCs/>
                <w:color w:val="auto"/>
                <w:sz w:val="16"/>
                <w:szCs w:val="16"/>
              </w:rPr>
              <w:t>, 2003 г.</w:t>
            </w:r>
          </w:p>
          <w:p w:rsidR="008F718C" w:rsidRPr="00EA104E" w:rsidRDefault="00EA104E">
            <w:pPr>
              <w:rPr>
                <w:color w:val="auto"/>
              </w:rPr>
            </w:pPr>
            <w:r>
              <w:rPr>
                <w:bCs/>
                <w:color w:val="auto"/>
                <w:sz w:val="16"/>
                <w:szCs w:val="16"/>
              </w:rPr>
              <w:t>грузовой</w:t>
            </w:r>
            <w:r w:rsidR="00DB5C01" w:rsidRPr="00EA104E">
              <w:rPr>
                <w:bCs/>
                <w:color w:val="auto"/>
                <w:sz w:val="16"/>
                <w:szCs w:val="16"/>
              </w:rPr>
              <w:t xml:space="preserve"> автомобиль</w:t>
            </w:r>
          </w:p>
          <w:p w:rsidR="002D60BB" w:rsidRPr="00EA104E" w:rsidRDefault="00DB5C01" w:rsidP="00361925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ВОЛЬВО FM12</w:t>
            </w:r>
            <w:r w:rsidR="00EA104E">
              <w:rPr>
                <w:bCs/>
                <w:color w:val="auto"/>
                <w:sz w:val="16"/>
                <w:szCs w:val="16"/>
              </w:rPr>
              <w:t xml:space="preserve"> 6*4, 2003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4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/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61227C" w:rsidP="0061227C">
            <w:pPr>
              <w:rPr>
                <w:color w:val="auto"/>
              </w:rPr>
            </w:pPr>
            <w:r w:rsidRPr="00EA104E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EA104E">
              <w:rPr>
                <w:bCs/>
                <w:color w:val="auto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8F718C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EA104E" w:rsidP="00EA104E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7 287</w:t>
            </w:r>
            <w:r w:rsidR="00886533" w:rsidRPr="00EA104E">
              <w:rPr>
                <w:color w:val="auto"/>
                <w:sz w:val="16"/>
                <w:szCs w:val="16"/>
              </w:rPr>
              <w:t>,</w:t>
            </w:r>
            <w:r>
              <w:rPr>
                <w:color w:val="auto"/>
                <w:sz w:val="16"/>
                <w:szCs w:val="16"/>
              </w:rPr>
              <w:t>07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DB5C01">
            <w:pPr>
              <w:rPr>
                <w:color w:val="auto"/>
                <w:sz w:val="16"/>
                <w:szCs w:val="16"/>
              </w:rPr>
            </w:pPr>
            <w:r w:rsidRPr="00EA104E">
              <w:rPr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color w:val="auto"/>
                <w:sz w:val="16"/>
                <w:szCs w:val="16"/>
              </w:rPr>
              <w:t xml:space="preserve">Земельный участок 1000,00 </w:t>
            </w:r>
            <w:proofErr w:type="spellStart"/>
            <w:r w:rsidRPr="00EA104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color w:val="auto"/>
                <w:sz w:val="16"/>
                <w:szCs w:val="16"/>
              </w:rPr>
              <w:t>., Россия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color w:val="auto"/>
                <w:sz w:val="16"/>
                <w:szCs w:val="16"/>
              </w:rPr>
              <w:t xml:space="preserve">Жилой дом 265,10 </w:t>
            </w:r>
            <w:proofErr w:type="spellStart"/>
            <w:r w:rsidRPr="00EA104E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EA104E">
              <w:rPr>
                <w:color w:val="auto"/>
                <w:sz w:val="16"/>
                <w:szCs w:val="16"/>
              </w:rPr>
              <w:t>., Россия</w:t>
            </w:r>
          </w:p>
          <w:p w:rsidR="008F718C" w:rsidRPr="00EA104E" w:rsidRDefault="00DB5C01">
            <w:pPr>
              <w:rPr>
                <w:color w:val="auto"/>
              </w:rPr>
            </w:pPr>
            <w:r w:rsidRPr="00EA104E">
              <w:rPr>
                <w:color w:val="auto"/>
                <w:sz w:val="16"/>
                <w:szCs w:val="16"/>
              </w:rPr>
              <w:t xml:space="preserve">Квартира 39,30 </w:t>
            </w:r>
            <w:proofErr w:type="spellStart"/>
            <w:proofErr w:type="gramStart"/>
            <w:r w:rsidRPr="00EA104E">
              <w:rPr>
                <w:color w:val="auto"/>
                <w:sz w:val="16"/>
                <w:szCs w:val="16"/>
              </w:rPr>
              <w:t>кв.м.,Россия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87600C" w:rsidRDefault="00886533" w:rsidP="00886533">
            <w:pPr>
              <w:rPr>
                <w:color w:val="FF0000"/>
                <w:sz w:val="14"/>
                <w:szCs w:val="16"/>
              </w:rPr>
            </w:pPr>
            <w:r w:rsidRPr="00EA104E">
              <w:rPr>
                <w:color w:val="auto"/>
                <w:sz w:val="16"/>
                <w:szCs w:val="16"/>
              </w:rPr>
              <w:t>Н</w:t>
            </w:r>
            <w:r w:rsidR="00DB5C01" w:rsidRPr="00EA104E">
              <w:rPr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0524FD">
            <w:r w:rsidRPr="00DB5C01">
              <w:rPr>
                <w:bCs/>
                <w:sz w:val="16"/>
                <w:szCs w:val="16"/>
              </w:rPr>
              <w:t>1</w:t>
            </w:r>
            <w:r w:rsidR="000524FD">
              <w:rPr>
                <w:bCs/>
                <w:sz w:val="16"/>
                <w:szCs w:val="16"/>
              </w:rPr>
              <w:t>29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195E76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195E76">
              <w:rPr>
                <w:bCs/>
                <w:color w:val="auto"/>
                <w:sz w:val="16"/>
                <w:szCs w:val="16"/>
              </w:rPr>
              <w:t>Крестинина</w:t>
            </w:r>
            <w:proofErr w:type="spellEnd"/>
            <w:r w:rsidRPr="00195E76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195E76" w:rsidRDefault="00DB5C01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Ирина Викторовна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767734" w:rsidRPr="00195E7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767734" w:rsidRPr="00195E76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8F718C" w:rsidRPr="00195E76" w:rsidRDefault="00DB5C01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«Инженерная школа»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95E76" w:rsidRDefault="0048361A" w:rsidP="004531A0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1</w:t>
            </w:r>
            <w:r w:rsidR="00E97C4F" w:rsidRPr="00195E76">
              <w:rPr>
                <w:bCs/>
                <w:color w:val="auto"/>
                <w:sz w:val="16"/>
                <w:szCs w:val="16"/>
              </w:rPr>
              <w:t> 3</w:t>
            </w:r>
            <w:r w:rsidR="004531A0" w:rsidRPr="00195E76">
              <w:rPr>
                <w:bCs/>
                <w:color w:val="auto"/>
                <w:sz w:val="16"/>
                <w:szCs w:val="16"/>
              </w:rPr>
              <w:t>66 895,92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241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Квартира (</w:t>
            </w:r>
            <w:bookmarkStart w:id="34" w:name="__DdeLink__14947_1604174073"/>
            <w:r w:rsidRPr="00195E76">
              <w:rPr>
                <w:bCs/>
                <w:color w:val="auto"/>
                <w:sz w:val="16"/>
                <w:szCs w:val="16"/>
              </w:rPr>
              <w:t xml:space="preserve">общая долевая собственность (1/3)) </w:t>
            </w:r>
          </w:p>
          <w:p w:rsidR="008F718C" w:rsidRPr="00195E76" w:rsidRDefault="00DB5C01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81,0</w:t>
            </w:r>
            <w:bookmarkEnd w:id="34"/>
            <w:r w:rsidRPr="00195E76">
              <w:rPr>
                <w:bCs/>
                <w:color w:val="auto"/>
                <w:sz w:val="16"/>
                <w:szCs w:val="16"/>
              </w:rPr>
              <w:t xml:space="preserve">0 </w:t>
            </w:r>
            <w:proofErr w:type="spellStart"/>
            <w:r w:rsidRPr="00195E7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95E7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6241A0" w:rsidRDefault="00DB5C01" w:rsidP="00E97C4F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Квартира (</w:t>
            </w:r>
            <w:r w:rsidR="00E97C4F" w:rsidRPr="00195E76">
              <w:rPr>
                <w:bCs/>
                <w:color w:val="auto"/>
                <w:sz w:val="16"/>
                <w:szCs w:val="16"/>
              </w:rPr>
              <w:t>2</w:t>
            </w:r>
            <w:r w:rsidRPr="00195E76">
              <w:rPr>
                <w:bCs/>
                <w:color w:val="auto"/>
                <w:sz w:val="16"/>
                <w:szCs w:val="16"/>
              </w:rPr>
              <w:t xml:space="preserve">/3) </w:t>
            </w:r>
          </w:p>
          <w:p w:rsidR="008F718C" w:rsidRPr="00195E76" w:rsidRDefault="00DB5C01" w:rsidP="00E97C4F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 xml:space="preserve">81,00 </w:t>
            </w:r>
            <w:proofErr w:type="spellStart"/>
            <w:r w:rsidRPr="00195E7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95E7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95E76" w:rsidRDefault="00DB5C01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767734" w:rsidRDefault="008F718C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350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/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95E76" w:rsidRDefault="0061227C" w:rsidP="0061227C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195E76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95E76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95E76" w:rsidRDefault="00697B65" w:rsidP="00697B65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782 904</w:t>
            </w:r>
            <w:r w:rsidR="00943D8F" w:rsidRPr="00195E76">
              <w:rPr>
                <w:bCs/>
                <w:color w:val="auto"/>
                <w:sz w:val="16"/>
                <w:szCs w:val="16"/>
              </w:rPr>
              <w:t>,</w:t>
            </w:r>
            <w:r w:rsidRPr="00195E76">
              <w:rPr>
                <w:bCs/>
                <w:color w:val="auto"/>
                <w:sz w:val="16"/>
                <w:szCs w:val="16"/>
              </w:rPr>
              <w:t>36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241A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Квартира (общая долевая собственность (1/3)</w:t>
            </w:r>
          </w:p>
          <w:p w:rsidR="008F718C" w:rsidRPr="00195E7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 xml:space="preserve"> 81,00 </w:t>
            </w:r>
            <w:proofErr w:type="spellStart"/>
            <w:r w:rsidRPr="00195E7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95E76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6241A0" w:rsidRDefault="006A4C2C" w:rsidP="006A4C2C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6A4C2C" w:rsidRPr="00195E76" w:rsidRDefault="006A4C2C" w:rsidP="00EF30DF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39</w:t>
            </w:r>
            <w:r w:rsidR="006241A0">
              <w:rPr>
                <w:bCs/>
                <w:color w:val="auto"/>
                <w:sz w:val="16"/>
                <w:szCs w:val="16"/>
              </w:rPr>
              <w:t>,</w:t>
            </w:r>
            <w:r w:rsidRPr="00195E76">
              <w:rPr>
                <w:bCs/>
                <w:color w:val="auto"/>
                <w:sz w:val="16"/>
                <w:szCs w:val="16"/>
              </w:rPr>
              <w:t xml:space="preserve">20 </w:t>
            </w:r>
            <w:proofErr w:type="spellStart"/>
            <w:r w:rsidRPr="00195E7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95E7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241A0" w:rsidRDefault="00DB5C01" w:rsidP="00943D8F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Квартира (</w:t>
            </w:r>
            <w:r w:rsidR="00943D8F" w:rsidRPr="00195E76">
              <w:rPr>
                <w:bCs/>
                <w:color w:val="auto"/>
                <w:sz w:val="16"/>
                <w:szCs w:val="16"/>
              </w:rPr>
              <w:t>2</w:t>
            </w:r>
            <w:r w:rsidRPr="00195E76">
              <w:rPr>
                <w:bCs/>
                <w:color w:val="auto"/>
                <w:sz w:val="16"/>
                <w:szCs w:val="16"/>
              </w:rPr>
              <w:t xml:space="preserve">/3) </w:t>
            </w:r>
          </w:p>
          <w:p w:rsidR="008F718C" w:rsidRPr="00195E76" w:rsidRDefault="00DB5C01" w:rsidP="00943D8F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 xml:space="preserve">81,00 </w:t>
            </w:r>
            <w:proofErr w:type="spellStart"/>
            <w:r w:rsidRPr="00195E7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95E76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195E76" w:rsidRDefault="00DB5C01">
            <w:pPr>
              <w:rPr>
                <w:color w:val="auto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195E7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95E76">
              <w:rPr>
                <w:bCs/>
                <w:color w:val="auto"/>
                <w:sz w:val="16"/>
                <w:szCs w:val="16"/>
              </w:rPr>
              <w:t>СУЗУКИ SX4</w:t>
            </w:r>
            <w:r w:rsidR="00697B65" w:rsidRPr="00195E76">
              <w:rPr>
                <w:bCs/>
                <w:color w:val="auto"/>
                <w:sz w:val="16"/>
                <w:szCs w:val="16"/>
              </w:rPr>
              <w:t>, 2011 г.</w:t>
            </w:r>
          </w:p>
          <w:p w:rsidR="00943D8F" w:rsidRPr="00195E76" w:rsidRDefault="006A4C2C" w:rsidP="00943D8F">
            <w:pPr>
              <w:rPr>
                <w:rFonts w:eastAsia="Calibri"/>
                <w:bCs/>
                <w:color w:val="auto"/>
                <w:sz w:val="16"/>
                <w:szCs w:val="16"/>
              </w:rPr>
            </w:pPr>
            <w:r w:rsidRPr="00195E76">
              <w:rPr>
                <w:rFonts w:eastAsia="Calibri"/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6A4C2C" w:rsidRPr="00195E76" w:rsidRDefault="006A4C2C" w:rsidP="00943D8F">
            <w:pPr>
              <w:rPr>
                <w:color w:val="auto"/>
              </w:rPr>
            </w:pPr>
            <w:r w:rsidRPr="00195E76">
              <w:rPr>
                <w:rFonts w:eastAsia="Calibri"/>
                <w:bCs/>
                <w:color w:val="auto"/>
                <w:sz w:val="16"/>
                <w:szCs w:val="16"/>
              </w:rPr>
              <w:t xml:space="preserve"> </w:t>
            </w:r>
            <w:r w:rsidR="00943D8F" w:rsidRPr="00195E76">
              <w:rPr>
                <w:rFonts w:eastAsia="Calibri"/>
                <w:bCs/>
                <w:color w:val="auto"/>
                <w:sz w:val="16"/>
                <w:szCs w:val="16"/>
              </w:rPr>
              <w:t>НИССАН</w:t>
            </w:r>
            <w:r w:rsidRPr="00195E76">
              <w:rPr>
                <w:rFonts w:eastAsia="Calibri"/>
                <w:bCs/>
                <w:color w:val="auto"/>
                <w:sz w:val="16"/>
                <w:szCs w:val="16"/>
              </w:rPr>
              <w:t xml:space="preserve"> </w:t>
            </w:r>
            <w:r w:rsidRPr="00195E76">
              <w:rPr>
                <w:rFonts w:eastAsia="Calibri"/>
                <w:bCs/>
                <w:color w:val="auto"/>
                <w:sz w:val="16"/>
                <w:szCs w:val="16"/>
                <w:lang w:val="en-US"/>
              </w:rPr>
              <w:t>QASHQAI</w:t>
            </w:r>
            <w:r w:rsidR="00697B65" w:rsidRPr="00195E76">
              <w:rPr>
                <w:rFonts w:eastAsia="Calibri"/>
                <w:bCs/>
                <w:color w:val="auto"/>
                <w:sz w:val="16"/>
                <w:szCs w:val="16"/>
              </w:rPr>
              <w:t>, 2020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A4C2C" w:rsidRPr="00767734" w:rsidRDefault="006A4C2C" w:rsidP="006A4C2C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350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550817" w:rsidRDefault="00550817" w:rsidP="000524FD">
            <w:pPr>
              <w:rPr>
                <w:sz w:val="16"/>
                <w:szCs w:val="16"/>
              </w:rPr>
            </w:pPr>
            <w:r w:rsidRPr="00550817">
              <w:rPr>
                <w:sz w:val="16"/>
                <w:szCs w:val="16"/>
              </w:rPr>
              <w:t>13</w:t>
            </w:r>
            <w:r w:rsidR="000524FD">
              <w:rPr>
                <w:sz w:val="16"/>
                <w:szCs w:val="16"/>
              </w:rPr>
              <w:t>0</w:t>
            </w:r>
            <w:r w:rsidRPr="00550817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1227C" w:rsidRPr="00F063CA" w:rsidRDefault="00D62E0A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063CA">
              <w:rPr>
                <w:bCs/>
                <w:color w:val="auto"/>
                <w:sz w:val="16"/>
                <w:szCs w:val="16"/>
              </w:rPr>
              <w:t>Салпук</w:t>
            </w:r>
            <w:proofErr w:type="spellEnd"/>
            <w:r w:rsidRPr="00F063CA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D62E0A" w:rsidRPr="00F063CA" w:rsidRDefault="00D62E0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Юлия Владимировна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B1562" w:rsidRPr="00F063CA" w:rsidRDefault="00D62E0A" w:rsidP="00D62E0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EB1562" w:rsidRPr="00F063CA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D62E0A" w:rsidRPr="00F063CA" w:rsidRDefault="00D62E0A" w:rsidP="00EB1562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«Ш</w:t>
            </w:r>
            <w:r w:rsidR="00EB1562" w:rsidRPr="00F063CA">
              <w:rPr>
                <w:bCs/>
                <w:color w:val="auto"/>
                <w:sz w:val="16"/>
                <w:szCs w:val="16"/>
              </w:rPr>
              <w:t>КОЛА</w:t>
            </w:r>
            <w:r w:rsidRPr="00F063CA">
              <w:rPr>
                <w:bCs/>
                <w:color w:val="auto"/>
                <w:sz w:val="16"/>
                <w:szCs w:val="16"/>
              </w:rPr>
              <w:t xml:space="preserve"> ЭКОТЕХ+»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F063CA" w:rsidRDefault="008A02DD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2 640 139,37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EF30DF" w:rsidRDefault="00D62E0A" w:rsidP="00D62E0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D62E0A" w:rsidRPr="00F063CA" w:rsidRDefault="00D62E0A" w:rsidP="00D62E0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62,80 </w:t>
            </w:r>
            <w:proofErr w:type="spellStart"/>
            <w:r w:rsidRPr="00F063C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063CA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EF30DF" w:rsidRDefault="00D62E0A" w:rsidP="00D62E0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D62E0A" w:rsidRPr="00F063CA" w:rsidRDefault="00D62E0A" w:rsidP="00D62E0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30,60 </w:t>
            </w:r>
            <w:proofErr w:type="spellStart"/>
            <w:r w:rsidRPr="00F063C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063CA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F063CA" w:rsidRDefault="00CF609F" w:rsidP="00CF609F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Гараж 25,00 </w:t>
            </w:r>
            <w:proofErr w:type="spellStart"/>
            <w:r w:rsidRPr="00F063C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063CA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164018" w:rsidRPr="00F063CA" w:rsidRDefault="00164018" w:rsidP="00164018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164018" w:rsidRPr="00F063CA" w:rsidRDefault="00164018" w:rsidP="00164018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МЕРСЕДЕС БЕНЦ 200-</w:t>
            </w:r>
            <w:r w:rsidRPr="00F063CA">
              <w:rPr>
                <w:bCs/>
                <w:color w:val="auto"/>
                <w:sz w:val="16"/>
                <w:szCs w:val="16"/>
                <w:lang w:val="en-US"/>
              </w:rPr>
              <w:t>D</w:t>
            </w:r>
            <w:r w:rsidR="008A02DD" w:rsidRPr="00F063CA">
              <w:rPr>
                <w:bCs/>
                <w:color w:val="auto"/>
                <w:sz w:val="16"/>
                <w:szCs w:val="16"/>
              </w:rPr>
              <w:t>, 1986 г</w:t>
            </w:r>
          </w:p>
          <w:p w:rsidR="00164018" w:rsidRPr="00F063CA" w:rsidRDefault="00164018" w:rsidP="00164018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164018" w:rsidRPr="00F063CA" w:rsidRDefault="00164018" w:rsidP="00164018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МЕРСЕДЕС БЕНЦ 22320</w:t>
            </w:r>
            <w:r w:rsidR="008A02DD" w:rsidRPr="00F063CA">
              <w:rPr>
                <w:bCs/>
                <w:color w:val="auto"/>
                <w:sz w:val="16"/>
                <w:szCs w:val="16"/>
              </w:rPr>
              <w:t xml:space="preserve">3, </w:t>
            </w:r>
            <w:r w:rsidRPr="00F063CA">
              <w:rPr>
                <w:bCs/>
                <w:color w:val="auto"/>
                <w:sz w:val="16"/>
                <w:szCs w:val="16"/>
              </w:rPr>
              <w:t>2016</w:t>
            </w:r>
            <w:r w:rsidR="008A02DD" w:rsidRPr="00F063CA">
              <w:rPr>
                <w:bCs/>
                <w:color w:val="auto"/>
                <w:sz w:val="16"/>
                <w:szCs w:val="16"/>
              </w:rPr>
              <w:t xml:space="preserve"> г</w:t>
            </w:r>
          </w:p>
          <w:p w:rsidR="00164018" w:rsidRPr="00F063CA" w:rsidRDefault="00164018" w:rsidP="00164018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lastRenderedPageBreak/>
              <w:t>Легковой автомобиль</w:t>
            </w:r>
          </w:p>
          <w:p w:rsidR="00DB1E8D" w:rsidRPr="00F063CA" w:rsidRDefault="00DB1E8D" w:rsidP="00164018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  <w:lang w:val="en-US"/>
              </w:rPr>
              <w:t>BMW</w:t>
            </w:r>
            <w:r w:rsidRPr="00F063CA">
              <w:rPr>
                <w:bCs/>
                <w:color w:val="auto"/>
                <w:sz w:val="16"/>
                <w:szCs w:val="16"/>
              </w:rPr>
              <w:t xml:space="preserve"> 520</w:t>
            </w:r>
            <w:r w:rsidR="00C2748B" w:rsidRPr="00F063CA">
              <w:rPr>
                <w:bCs/>
                <w:color w:val="auto"/>
                <w:sz w:val="16"/>
                <w:szCs w:val="16"/>
              </w:rPr>
              <w:t>, 1988 г.</w:t>
            </w:r>
            <w:r w:rsidRPr="00F063CA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164018" w:rsidRPr="00F063CA" w:rsidRDefault="00164018" w:rsidP="00164018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164018" w:rsidRPr="00F063CA" w:rsidRDefault="00DB1E8D" w:rsidP="00164018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  <w:lang w:val="en-US"/>
              </w:rPr>
              <w:t>DAEWOO</w:t>
            </w:r>
            <w:r w:rsidRPr="00F063C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F063CA">
              <w:rPr>
                <w:bCs/>
                <w:color w:val="auto"/>
                <w:sz w:val="16"/>
                <w:szCs w:val="16"/>
                <w:lang w:val="en-US"/>
              </w:rPr>
              <w:t>T</w:t>
            </w:r>
            <w:r w:rsidRPr="00F063CA">
              <w:rPr>
                <w:bCs/>
                <w:color w:val="auto"/>
                <w:sz w:val="16"/>
                <w:szCs w:val="16"/>
              </w:rPr>
              <w:t>13110</w:t>
            </w:r>
            <w:r w:rsidR="00C2748B" w:rsidRPr="00F063CA">
              <w:rPr>
                <w:bCs/>
                <w:color w:val="auto"/>
                <w:sz w:val="16"/>
                <w:szCs w:val="16"/>
              </w:rPr>
              <w:t>, 2003 г.</w:t>
            </w:r>
          </w:p>
          <w:p w:rsidR="00DB1E8D" w:rsidRPr="00F063CA" w:rsidRDefault="00DB1E8D" w:rsidP="00DB1E8D">
            <w:pPr>
              <w:rPr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EF30DF" w:rsidRDefault="00CF609F" w:rsidP="00CF609F">
            <w:pPr>
              <w:ind w:left="2124" w:hanging="2124"/>
              <w:jc w:val="both"/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ХЕНДЭ</w:t>
            </w:r>
            <w:r w:rsidRPr="00F063CA">
              <w:rPr>
                <w:bCs/>
                <w:color w:val="auto"/>
                <w:sz w:val="16"/>
                <w:szCs w:val="16"/>
                <w:lang w:val="en-US"/>
              </w:rPr>
              <w:t>HYUNDAI</w:t>
            </w:r>
            <w:r w:rsidRPr="00F063CA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F063CA">
              <w:rPr>
                <w:bCs/>
                <w:color w:val="auto"/>
                <w:sz w:val="16"/>
                <w:szCs w:val="16"/>
                <w:lang w:val="en-US"/>
              </w:rPr>
              <w:t>TUCSON</w:t>
            </w:r>
            <w:r w:rsidR="00C2748B" w:rsidRPr="00F063CA">
              <w:rPr>
                <w:bCs/>
                <w:color w:val="auto"/>
                <w:sz w:val="16"/>
                <w:szCs w:val="16"/>
              </w:rPr>
              <w:t>,</w:t>
            </w:r>
          </w:p>
          <w:p w:rsidR="00D62E0A" w:rsidRPr="00F063CA" w:rsidRDefault="00C2748B" w:rsidP="00CF609F">
            <w:pPr>
              <w:ind w:left="2124" w:hanging="2124"/>
              <w:jc w:val="both"/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 2019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DB5C01" w:rsidRDefault="00D62E0A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350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DB5C01" w:rsidRDefault="00D62E0A"/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F063CA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С</w:t>
            </w:r>
            <w:r w:rsidR="00CF609F" w:rsidRPr="00F063CA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F063CA" w:rsidRDefault="00D62E0A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F063CA" w:rsidRDefault="00F063CA" w:rsidP="00F063C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509 945</w:t>
            </w:r>
            <w:r w:rsidR="0068512A" w:rsidRPr="00F063CA">
              <w:rPr>
                <w:bCs/>
                <w:color w:val="auto"/>
                <w:sz w:val="16"/>
                <w:szCs w:val="16"/>
              </w:rPr>
              <w:t>,9</w:t>
            </w:r>
            <w:r w:rsidRPr="00F063CA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F063CA" w:rsidRDefault="00CF609F" w:rsidP="00F063CA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F063CA" w:rsidRDefault="00CF609F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 xml:space="preserve">Гараж 25,00 </w:t>
            </w:r>
            <w:proofErr w:type="spellStart"/>
            <w:r w:rsidRPr="00F063CA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F063CA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  <w:p w:rsidR="00CF609F" w:rsidRPr="00F063CA" w:rsidRDefault="00CF609F" w:rsidP="00CF609F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color w:val="auto"/>
                <w:sz w:val="16"/>
                <w:szCs w:val="16"/>
              </w:rPr>
              <w:t xml:space="preserve">Квартира 62,80 </w:t>
            </w:r>
            <w:proofErr w:type="spellStart"/>
            <w:r w:rsidRPr="00F063CA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F063CA">
              <w:rPr>
                <w:color w:val="auto"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CF609F" w:rsidRPr="00F063CA" w:rsidRDefault="00CF609F" w:rsidP="00CF609F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CF609F" w:rsidRPr="00F063CA" w:rsidRDefault="00CF609F" w:rsidP="00CF609F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МАЗДА 6</w:t>
            </w:r>
            <w:r w:rsidR="00F063CA" w:rsidRPr="00F063CA">
              <w:rPr>
                <w:bCs/>
                <w:color w:val="auto"/>
                <w:sz w:val="16"/>
                <w:szCs w:val="16"/>
              </w:rPr>
              <w:t>, 2006 г.</w:t>
            </w:r>
            <w:r w:rsidRPr="00F063CA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CF609F" w:rsidRPr="00F063CA" w:rsidRDefault="00CF609F" w:rsidP="00CF609F">
            <w:pPr>
              <w:rPr>
                <w:color w:val="auto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CF609F" w:rsidRPr="00F063CA" w:rsidRDefault="00CF609F" w:rsidP="00CF609F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ВАЗ 2101</w:t>
            </w:r>
            <w:r w:rsidR="00F063CA" w:rsidRPr="00F063CA">
              <w:rPr>
                <w:bCs/>
                <w:color w:val="auto"/>
                <w:sz w:val="16"/>
                <w:szCs w:val="16"/>
              </w:rPr>
              <w:t>, 1977 г.</w:t>
            </w:r>
          </w:p>
          <w:p w:rsidR="00CF609F" w:rsidRPr="00F063CA" w:rsidRDefault="00CF609F" w:rsidP="00CF609F">
            <w:pPr>
              <w:rPr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D62E0A" w:rsidRDefault="00CF609F" w:rsidP="00CF609F">
            <w:pPr>
              <w:rPr>
                <w:bCs/>
                <w:color w:val="auto"/>
                <w:sz w:val="16"/>
                <w:szCs w:val="16"/>
              </w:rPr>
            </w:pPr>
            <w:r w:rsidRPr="00F063CA">
              <w:rPr>
                <w:bCs/>
                <w:color w:val="auto"/>
                <w:sz w:val="16"/>
                <w:szCs w:val="16"/>
              </w:rPr>
              <w:t>ВАЗ 21063</w:t>
            </w:r>
            <w:r w:rsidR="00F063CA" w:rsidRPr="00F063CA">
              <w:rPr>
                <w:bCs/>
                <w:color w:val="auto"/>
                <w:sz w:val="16"/>
                <w:szCs w:val="16"/>
              </w:rPr>
              <w:t>, 1987 г.</w:t>
            </w:r>
          </w:p>
          <w:p w:rsidR="00D635E7" w:rsidRPr="00F063CA" w:rsidRDefault="00D635E7" w:rsidP="00CF609F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2E0A" w:rsidRPr="00DB5C01" w:rsidRDefault="00D62E0A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 w:rsidP="000524FD">
            <w:r w:rsidRPr="00DB5C01">
              <w:rPr>
                <w:bCs/>
                <w:sz w:val="16"/>
                <w:szCs w:val="16"/>
              </w:rPr>
              <w:t>13</w:t>
            </w:r>
            <w:r w:rsidR="000524FD">
              <w:rPr>
                <w:bCs/>
                <w:sz w:val="16"/>
                <w:szCs w:val="16"/>
              </w:rPr>
              <w:t>1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1227C" w:rsidRPr="000258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Донцова </w:t>
            </w:r>
          </w:p>
          <w:p w:rsidR="008F718C" w:rsidRPr="000258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Татьяна Владимировна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C0494" w:rsidRPr="000258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Директор ГБОУ </w:t>
            </w:r>
            <w:r w:rsidR="00DC0494" w:rsidRPr="0002588C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DC0494" w:rsidRPr="000258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«Образовательный центр </w:t>
            </w:r>
          </w:p>
          <w:p w:rsidR="008F718C" w:rsidRPr="000258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«Бухта Казачья»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02588C" w:rsidRDefault="00147EE5" w:rsidP="0002588C">
            <w:pPr>
              <w:rPr>
                <w:color w:val="auto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 </w:t>
            </w:r>
            <w:r w:rsidR="003679E0" w:rsidRPr="0002588C">
              <w:rPr>
                <w:bCs/>
                <w:color w:val="auto"/>
                <w:sz w:val="16"/>
                <w:szCs w:val="16"/>
              </w:rPr>
              <w:t>1 </w:t>
            </w:r>
            <w:r w:rsidR="0002588C">
              <w:rPr>
                <w:bCs/>
                <w:color w:val="auto"/>
                <w:sz w:val="16"/>
                <w:szCs w:val="16"/>
              </w:rPr>
              <w:t>274</w:t>
            </w:r>
            <w:r w:rsidR="003679E0" w:rsidRPr="0002588C">
              <w:rPr>
                <w:bCs/>
                <w:color w:val="auto"/>
                <w:sz w:val="16"/>
                <w:szCs w:val="16"/>
              </w:rPr>
              <w:t> </w:t>
            </w:r>
            <w:r w:rsidR="0002588C">
              <w:rPr>
                <w:bCs/>
                <w:color w:val="auto"/>
                <w:sz w:val="16"/>
                <w:szCs w:val="16"/>
              </w:rPr>
              <w:t>879</w:t>
            </w:r>
            <w:r w:rsidR="003679E0" w:rsidRPr="0002588C">
              <w:rPr>
                <w:bCs/>
                <w:color w:val="auto"/>
                <w:sz w:val="16"/>
                <w:szCs w:val="16"/>
              </w:rPr>
              <w:t>,</w:t>
            </w:r>
            <w:r w:rsidR="0002588C">
              <w:rPr>
                <w:bCs/>
                <w:color w:val="auto"/>
                <w:sz w:val="16"/>
                <w:szCs w:val="16"/>
              </w:rPr>
              <w:t>56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D635E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0258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61,90 </w:t>
            </w:r>
            <w:proofErr w:type="spellStart"/>
            <w:r w:rsidRPr="0002588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2588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02588C" w:rsidRDefault="003679E0" w:rsidP="003679E0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02588C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02588C" w:rsidRDefault="00DB5C01">
            <w:pPr>
              <w:rPr>
                <w:color w:val="auto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02588C" w:rsidRDefault="00DB5C01" w:rsidP="00147EE5">
            <w:pPr>
              <w:rPr>
                <w:color w:val="auto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НИССАН</w:t>
            </w:r>
            <w:r w:rsidR="00147EE5" w:rsidRPr="0002588C">
              <w:rPr>
                <w:bCs/>
                <w:color w:val="auto"/>
                <w:sz w:val="16"/>
                <w:szCs w:val="16"/>
              </w:rPr>
              <w:t xml:space="preserve"> ТИИДА</w:t>
            </w:r>
            <w:r w:rsidR="0002588C">
              <w:rPr>
                <w:bCs/>
                <w:color w:val="auto"/>
                <w:sz w:val="16"/>
                <w:szCs w:val="16"/>
              </w:rPr>
              <w:t>, 2006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C0494" w:rsidRDefault="008F718C">
            <w:pPr>
              <w:rPr>
                <w:bCs/>
                <w:color w:val="FF0000"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02588C" w:rsidRDefault="0061227C" w:rsidP="0061227C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С</w:t>
            </w:r>
            <w:r w:rsidR="00DB5C01" w:rsidRPr="0002588C">
              <w:rPr>
                <w:bCs/>
                <w:color w:val="auto"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02588C" w:rsidRDefault="008F718C">
            <w:pPr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02588C" w:rsidRDefault="0002588C" w:rsidP="0002588C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595 000,83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D635E7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02588C" w:rsidRDefault="00DB5C01">
            <w:pPr>
              <w:rPr>
                <w:color w:val="auto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34,00 </w:t>
            </w:r>
            <w:proofErr w:type="spellStart"/>
            <w:r w:rsidRPr="0002588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2588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0258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 xml:space="preserve">Квартира 61,90 </w:t>
            </w:r>
            <w:proofErr w:type="spellStart"/>
            <w:r w:rsidRPr="0002588C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02588C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02588C" w:rsidRDefault="00147EE5" w:rsidP="00147EE5">
            <w:pPr>
              <w:rPr>
                <w:color w:val="auto"/>
              </w:rPr>
            </w:pPr>
            <w:r w:rsidRPr="0002588C">
              <w:rPr>
                <w:bCs/>
                <w:color w:val="auto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C0494" w:rsidRDefault="008F718C" w:rsidP="00147EE5">
            <w:pPr>
              <w:rPr>
                <w:color w:val="FF0000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0524FD">
            <w:r w:rsidRPr="00DB5C01">
              <w:rPr>
                <w:bCs/>
                <w:sz w:val="16"/>
                <w:szCs w:val="16"/>
              </w:rPr>
              <w:t>13</w:t>
            </w:r>
            <w:r w:rsidR="000524FD">
              <w:rPr>
                <w:bCs/>
                <w:sz w:val="16"/>
                <w:szCs w:val="16"/>
              </w:rPr>
              <w:t>2</w:t>
            </w:r>
            <w:r w:rsidRPr="00DB5C01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1227C" w:rsidRPr="00AA3900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AA3900">
              <w:rPr>
                <w:bCs/>
                <w:color w:val="auto"/>
                <w:sz w:val="16"/>
                <w:szCs w:val="16"/>
              </w:rPr>
              <w:t>Кондакова</w:t>
            </w:r>
            <w:proofErr w:type="spellEnd"/>
            <w:r w:rsidRPr="00AA3900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AA390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>Елена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635E7" w:rsidRDefault="00DB5C01" w:rsidP="00D635E7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>Директор ГБС(К)ОУ</w:t>
            </w:r>
            <w:r w:rsidR="00D635E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D635E7" w:rsidRDefault="009B1660" w:rsidP="00D635E7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города </w:t>
            </w:r>
            <w:proofErr w:type="gramStart"/>
            <w:r w:rsidRPr="00AA3900">
              <w:rPr>
                <w:bCs/>
                <w:color w:val="auto"/>
                <w:sz w:val="16"/>
                <w:szCs w:val="16"/>
              </w:rPr>
              <w:t xml:space="preserve">Севастополя </w:t>
            </w:r>
            <w:r w:rsidR="00DB5C01" w:rsidRPr="00AA3900">
              <w:rPr>
                <w:bCs/>
                <w:color w:val="auto"/>
                <w:sz w:val="16"/>
                <w:szCs w:val="16"/>
              </w:rPr>
              <w:t xml:space="preserve"> «</w:t>
            </w:r>
            <w:proofErr w:type="gramEnd"/>
            <w:r w:rsidR="00DB5C01" w:rsidRPr="00AA3900">
              <w:rPr>
                <w:bCs/>
                <w:color w:val="auto"/>
                <w:sz w:val="16"/>
                <w:szCs w:val="16"/>
              </w:rPr>
              <w:t>Общеобразовательная</w:t>
            </w:r>
          </w:p>
          <w:p w:rsidR="008F718C" w:rsidRPr="00AA3900" w:rsidRDefault="00DB5C01" w:rsidP="00D635E7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>школа-интернат №</w:t>
            </w:r>
            <w:r w:rsidR="00CD53CF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AA3900">
              <w:rPr>
                <w:bCs/>
                <w:color w:val="auto"/>
                <w:sz w:val="16"/>
                <w:szCs w:val="16"/>
              </w:rPr>
              <w:t>1»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A3900" w:rsidRDefault="00E4642B" w:rsidP="00AA3900">
            <w:pPr>
              <w:rPr>
                <w:color w:val="auto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>1 4</w:t>
            </w:r>
            <w:r w:rsidR="00AA3900">
              <w:rPr>
                <w:bCs/>
                <w:color w:val="auto"/>
                <w:sz w:val="16"/>
                <w:szCs w:val="16"/>
              </w:rPr>
              <w:t>83</w:t>
            </w:r>
            <w:r w:rsidRPr="00AA3900">
              <w:rPr>
                <w:bCs/>
                <w:color w:val="auto"/>
                <w:sz w:val="16"/>
                <w:szCs w:val="16"/>
              </w:rPr>
              <w:t> </w:t>
            </w:r>
            <w:r w:rsidR="00AA3900">
              <w:rPr>
                <w:bCs/>
                <w:color w:val="auto"/>
                <w:sz w:val="16"/>
                <w:szCs w:val="16"/>
              </w:rPr>
              <w:t>638</w:t>
            </w:r>
            <w:r w:rsidRPr="00AA3900">
              <w:rPr>
                <w:bCs/>
                <w:color w:val="auto"/>
                <w:sz w:val="16"/>
                <w:szCs w:val="16"/>
              </w:rPr>
              <w:t>,</w:t>
            </w:r>
            <w:r w:rsidR="00AA3900">
              <w:rPr>
                <w:bCs/>
                <w:color w:val="auto"/>
                <w:sz w:val="16"/>
                <w:szCs w:val="16"/>
              </w:rPr>
              <w:t>87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E4642B" w:rsidRPr="00AA3900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Квартира (общая долевая (2/7)) </w:t>
            </w:r>
          </w:p>
          <w:p w:rsidR="008F718C" w:rsidRPr="00AA3900" w:rsidRDefault="00DB5C01">
            <w:pPr>
              <w:rPr>
                <w:color w:val="auto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67,30 </w:t>
            </w:r>
            <w:proofErr w:type="spellStart"/>
            <w:r w:rsidRPr="00AA390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A3900">
              <w:rPr>
                <w:bCs/>
                <w:color w:val="auto"/>
                <w:sz w:val="16"/>
                <w:szCs w:val="16"/>
              </w:rPr>
              <w:t>., Россия</w:t>
            </w:r>
          </w:p>
          <w:p w:rsidR="003B0AF1" w:rsidRPr="00AA3900" w:rsidRDefault="00DB5C01" w:rsidP="00354A86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Земельный участок находящийся </w:t>
            </w:r>
          </w:p>
          <w:p w:rsidR="00433AEE" w:rsidRDefault="00DB5C01" w:rsidP="00354A86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>в составе садоводческих и огороднических объединений (индивидуальная собственность)</w:t>
            </w:r>
          </w:p>
          <w:p w:rsidR="00E4642B" w:rsidRPr="00AA3900" w:rsidRDefault="00DB5C01" w:rsidP="00354A86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365,00 </w:t>
            </w:r>
            <w:proofErr w:type="spellStart"/>
            <w:r w:rsidRPr="00AA390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A3900">
              <w:rPr>
                <w:bCs/>
                <w:color w:val="auto"/>
                <w:sz w:val="16"/>
                <w:szCs w:val="16"/>
              </w:rPr>
              <w:t xml:space="preserve">., Россия </w:t>
            </w:r>
          </w:p>
          <w:p w:rsidR="00D635E7" w:rsidRDefault="00DB5C01" w:rsidP="00354A86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Жилой дом (индивидуальная собственность) </w:t>
            </w:r>
          </w:p>
          <w:p w:rsidR="008F718C" w:rsidRPr="00AA3900" w:rsidRDefault="00DB5C01" w:rsidP="00354A86">
            <w:pPr>
              <w:rPr>
                <w:color w:val="auto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110,60 </w:t>
            </w:r>
            <w:proofErr w:type="spellStart"/>
            <w:r w:rsidRPr="00AA390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A3900">
              <w:rPr>
                <w:bCs/>
                <w:color w:val="auto"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A3900" w:rsidRDefault="00354A86" w:rsidP="00354A86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 xml:space="preserve">Квартира (5/7) 67,30 </w:t>
            </w:r>
            <w:proofErr w:type="spellStart"/>
            <w:proofErr w:type="gramStart"/>
            <w:r w:rsidRPr="00AA3900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AA3900">
              <w:rPr>
                <w:bCs/>
                <w:color w:val="auto"/>
                <w:sz w:val="16"/>
                <w:szCs w:val="16"/>
              </w:rPr>
              <w:t>,.</w:t>
            </w:r>
            <w:proofErr w:type="gramEnd"/>
            <w:r w:rsidRPr="00AA3900">
              <w:rPr>
                <w:bCs/>
                <w:color w:val="auto"/>
                <w:sz w:val="16"/>
                <w:szCs w:val="16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A3900" w:rsidRDefault="00137C75" w:rsidP="00137C75">
            <w:pPr>
              <w:rPr>
                <w:bCs/>
                <w:color w:val="auto"/>
                <w:sz w:val="16"/>
                <w:szCs w:val="16"/>
              </w:rPr>
            </w:pPr>
            <w:r w:rsidRPr="00AA3900">
              <w:rPr>
                <w:bCs/>
                <w:color w:val="auto"/>
                <w:sz w:val="16"/>
                <w:szCs w:val="16"/>
              </w:rPr>
              <w:t>Н</w:t>
            </w:r>
            <w:r w:rsidR="00DB5C01" w:rsidRPr="00AA3900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713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0524FD">
            <w:r w:rsidRPr="001F2554">
              <w:rPr>
                <w:bCs/>
                <w:color w:val="2F5496" w:themeColor="accent5" w:themeShade="BF"/>
                <w:sz w:val="16"/>
                <w:szCs w:val="16"/>
              </w:rPr>
              <w:t>13</w:t>
            </w:r>
            <w:r w:rsidR="000524FD">
              <w:rPr>
                <w:bCs/>
                <w:color w:val="2F5496" w:themeColor="accent5" w:themeShade="BF"/>
                <w:sz w:val="16"/>
                <w:szCs w:val="16"/>
              </w:rPr>
              <w:t>3</w:t>
            </w:r>
            <w:r w:rsidRPr="001F2554">
              <w:rPr>
                <w:bCs/>
                <w:color w:val="2F5496" w:themeColor="accent5" w:themeShade="BF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D47537" w:rsidRPr="001D7656" w:rsidRDefault="00DB5C01" w:rsidP="001F2554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Старостенко</w:t>
            </w:r>
          </w:p>
          <w:p w:rsidR="008F718C" w:rsidRPr="001D7656" w:rsidRDefault="00DB5C01" w:rsidP="001F2554">
            <w:pPr>
              <w:rPr>
                <w:color w:val="auto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Светлана Анатольевна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D47537" w:rsidRPr="001D765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Директор ГБС(К)ОУ</w:t>
            </w:r>
          </w:p>
          <w:p w:rsidR="00D47537" w:rsidRPr="001D7656" w:rsidRDefault="00D47537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города Севастополя</w:t>
            </w:r>
          </w:p>
          <w:p w:rsidR="00550AD5" w:rsidRPr="001D765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 xml:space="preserve">«Общеобразовательная </w:t>
            </w:r>
          </w:p>
          <w:p w:rsidR="00550AD5" w:rsidRPr="001D7656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школа –интернат №</w:t>
            </w:r>
            <w:r w:rsidR="00550AD5" w:rsidRPr="001D7656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1D7656">
              <w:rPr>
                <w:bCs/>
                <w:color w:val="auto"/>
                <w:sz w:val="16"/>
                <w:szCs w:val="16"/>
              </w:rPr>
              <w:t xml:space="preserve">6 </w:t>
            </w:r>
          </w:p>
          <w:p w:rsidR="008F718C" w:rsidRPr="001D7656" w:rsidRDefault="00DB5C01">
            <w:pPr>
              <w:rPr>
                <w:color w:val="auto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имени Е.И. Петрова»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D7656" w:rsidRDefault="00DB5C01" w:rsidP="001D7656">
            <w:pPr>
              <w:rPr>
                <w:color w:val="auto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1</w:t>
            </w:r>
            <w:r w:rsidR="00E51FEB" w:rsidRPr="001D7656">
              <w:rPr>
                <w:bCs/>
                <w:color w:val="auto"/>
                <w:sz w:val="16"/>
                <w:szCs w:val="16"/>
              </w:rPr>
              <w:t> </w:t>
            </w:r>
            <w:r w:rsidR="001D7656">
              <w:rPr>
                <w:bCs/>
                <w:color w:val="auto"/>
                <w:sz w:val="16"/>
                <w:szCs w:val="16"/>
              </w:rPr>
              <w:t>893</w:t>
            </w:r>
            <w:r w:rsidR="00E51FEB" w:rsidRPr="001D7656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1D7656">
              <w:rPr>
                <w:bCs/>
                <w:color w:val="auto"/>
                <w:sz w:val="16"/>
                <w:szCs w:val="16"/>
              </w:rPr>
              <w:t>900</w:t>
            </w:r>
            <w:r w:rsidRPr="001D7656">
              <w:rPr>
                <w:bCs/>
                <w:color w:val="auto"/>
                <w:sz w:val="16"/>
                <w:szCs w:val="16"/>
              </w:rPr>
              <w:t>,</w:t>
            </w:r>
            <w:r w:rsidR="001D7656">
              <w:rPr>
                <w:bCs/>
                <w:color w:val="auto"/>
                <w:sz w:val="16"/>
                <w:szCs w:val="16"/>
              </w:rPr>
              <w:t>86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 xml:space="preserve">Квартира (индивидуальная собственность) 32,70 </w:t>
            </w:r>
            <w:proofErr w:type="spellStart"/>
            <w:r w:rsidRPr="001D765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Pr="001D7656">
              <w:rPr>
                <w:bCs/>
                <w:color w:val="auto"/>
                <w:sz w:val="16"/>
                <w:szCs w:val="16"/>
              </w:rPr>
              <w:t>., Россия</w:t>
            </w:r>
            <w:r w:rsidR="00E51FEB" w:rsidRPr="001D7656">
              <w:rPr>
                <w:bCs/>
                <w:color w:val="auto"/>
                <w:sz w:val="16"/>
                <w:szCs w:val="16"/>
              </w:rPr>
              <w:t xml:space="preserve"> Земельный участок для сельскохозяйственного использования (индивидуальная собственность) 72000,00 </w:t>
            </w:r>
            <w:proofErr w:type="spellStart"/>
            <w:r w:rsidR="00E51FEB" w:rsidRPr="001D7656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E51FEB" w:rsidRPr="001D7656">
              <w:rPr>
                <w:bCs/>
                <w:color w:val="auto"/>
                <w:sz w:val="16"/>
                <w:szCs w:val="16"/>
              </w:rPr>
              <w:t>., Украина</w:t>
            </w:r>
          </w:p>
          <w:p w:rsidR="00433AEE" w:rsidRDefault="001D765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Земельный участок, находящийся</w:t>
            </w:r>
            <w:r w:rsidR="002F3F62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>в составе дачных, садоводческих</w:t>
            </w:r>
            <w:r w:rsidR="002F3F62">
              <w:rPr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bCs/>
                <w:color w:val="auto"/>
                <w:sz w:val="16"/>
                <w:szCs w:val="16"/>
              </w:rPr>
              <w:t xml:space="preserve">и огороднических объединений (индивидуальная собственность) </w:t>
            </w:r>
          </w:p>
          <w:p w:rsidR="001D7656" w:rsidRPr="001D7656" w:rsidRDefault="001D7656">
            <w:pPr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413,00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., Россия  </w:t>
            </w:r>
          </w:p>
          <w:p w:rsidR="00E51FEB" w:rsidRPr="001D7656" w:rsidRDefault="00E51FEB">
            <w:pPr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1D7656" w:rsidRDefault="00DB5C01" w:rsidP="00D77EFA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D77EFA" w:rsidRPr="001D7656">
              <w:rPr>
                <w:bCs/>
                <w:color w:val="auto"/>
                <w:sz w:val="16"/>
                <w:szCs w:val="16"/>
              </w:rPr>
              <w:t>Н</w:t>
            </w:r>
            <w:r w:rsidRPr="001D7656">
              <w:rPr>
                <w:bCs/>
                <w:color w:val="auto"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C12EC8" w:rsidRPr="001D7656" w:rsidRDefault="00DB5C01" w:rsidP="00147EE5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>Легковой автомобиль</w:t>
            </w:r>
          </w:p>
          <w:p w:rsidR="008F718C" w:rsidRPr="001D7656" w:rsidRDefault="00DB5C01" w:rsidP="00147EE5">
            <w:pPr>
              <w:rPr>
                <w:bCs/>
                <w:color w:val="auto"/>
                <w:sz w:val="16"/>
                <w:szCs w:val="16"/>
              </w:rPr>
            </w:pPr>
            <w:r w:rsidRPr="001D7656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D7656">
              <w:rPr>
                <w:bCs/>
                <w:color w:val="auto"/>
                <w:sz w:val="16"/>
                <w:szCs w:val="16"/>
              </w:rPr>
              <w:t>Хундай</w:t>
            </w:r>
            <w:proofErr w:type="spellEnd"/>
            <w:r w:rsidRPr="001D7656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D7656">
              <w:rPr>
                <w:bCs/>
                <w:color w:val="auto"/>
                <w:sz w:val="16"/>
                <w:szCs w:val="16"/>
              </w:rPr>
              <w:t>Greta</w:t>
            </w:r>
            <w:proofErr w:type="spellEnd"/>
            <w:r w:rsidR="001D7656">
              <w:rPr>
                <w:bCs/>
                <w:color w:val="auto"/>
                <w:sz w:val="16"/>
                <w:szCs w:val="16"/>
              </w:rPr>
              <w:t>, 2019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F55D0" w:rsidP="000524FD">
            <w:r w:rsidRPr="00856B2D">
              <w:rPr>
                <w:bCs/>
                <w:sz w:val="16"/>
                <w:szCs w:val="16"/>
              </w:rPr>
              <w:t>13</w:t>
            </w:r>
            <w:r w:rsidR="000524FD" w:rsidRPr="00856B2D">
              <w:rPr>
                <w:bCs/>
                <w:sz w:val="16"/>
                <w:szCs w:val="16"/>
              </w:rPr>
              <w:t>4</w:t>
            </w:r>
            <w:r w:rsidR="00DB5C01" w:rsidRPr="00856B2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9368D5" w:rsidRPr="00DC25C7" w:rsidRDefault="00DB5C01">
            <w:pPr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DC25C7">
              <w:rPr>
                <w:bCs/>
                <w:color w:val="auto"/>
                <w:sz w:val="16"/>
                <w:szCs w:val="16"/>
              </w:rPr>
              <w:t>Смолякова</w:t>
            </w:r>
            <w:proofErr w:type="spellEnd"/>
            <w:r w:rsidRPr="00DC25C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C25C7">
              <w:rPr>
                <w:bCs/>
                <w:color w:val="auto"/>
                <w:sz w:val="16"/>
                <w:szCs w:val="16"/>
              </w:rPr>
              <w:t>Илона Николаевна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Директор ГБОУ ПО «Севастопольский колледж сервиса и торговли»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87D4E" w:rsidP="00D87D4E">
            <w:r>
              <w:rPr>
                <w:bCs/>
                <w:sz w:val="16"/>
                <w:szCs w:val="16"/>
              </w:rPr>
              <w:t>2 480 795,15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87D4E" w:rsidP="00D87D4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 72,</w:t>
            </w:r>
            <w:r w:rsidR="00927DA1">
              <w:rPr>
                <w:bCs/>
                <w:sz w:val="16"/>
                <w:szCs w:val="16"/>
              </w:rPr>
              <w:t>3</w:t>
            </w:r>
            <w:r w:rsidRPr="00DB5C01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Легковой автомобиль</w:t>
            </w:r>
            <w:r w:rsidR="00927DA1" w:rsidRPr="00DB5C01">
              <w:rPr>
                <w:bCs/>
                <w:sz w:val="16"/>
                <w:szCs w:val="16"/>
              </w:rPr>
              <w:t xml:space="preserve"> ФОЛЬКСВАГЕН </w:t>
            </w:r>
            <w:r w:rsidR="00927DA1">
              <w:rPr>
                <w:bCs/>
                <w:sz w:val="16"/>
                <w:szCs w:val="16"/>
              </w:rPr>
              <w:t>ТИГУАН</w:t>
            </w:r>
            <w:r w:rsidR="00D87D4E">
              <w:rPr>
                <w:bCs/>
                <w:sz w:val="16"/>
                <w:szCs w:val="16"/>
              </w:rPr>
              <w:t>, 2018</w:t>
            </w:r>
          </w:p>
          <w:p w:rsidR="008F718C" w:rsidRPr="00541AEE" w:rsidRDefault="00DB5C01">
            <w:pPr>
              <w:rPr>
                <w:color w:val="auto"/>
              </w:rPr>
            </w:pPr>
            <w:r w:rsidRPr="00541AEE">
              <w:rPr>
                <w:bCs/>
                <w:color w:val="auto"/>
                <w:sz w:val="16"/>
                <w:szCs w:val="16"/>
              </w:rPr>
              <w:t xml:space="preserve">Легковой автомобиль </w:t>
            </w:r>
          </w:p>
          <w:p w:rsidR="008F718C" w:rsidRPr="00DB5C01" w:rsidRDefault="00DB5C01" w:rsidP="00927DA1">
            <w:r w:rsidRPr="00541AEE">
              <w:rPr>
                <w:bCs/>
                <w:color w:val="auto"/>
                <w:sz w:val="16"/>
                <w:szCs w:val="16"/>
              </w:rPr>
              <w:t>ФОЛЬКСВАГЕН П</w:t>
            </w:r>
            <w:r w:rsidR="00927DA1" w:rsidRPr="00541AEE">
              <w:rPr>
                <w:bCs/>
                <w:color w:val="auto"/>
                <w:sz w:val="16"/>
                <w:szCs w:val="16"/>
              </w:rPr>
              <w:t>АССАТ</w:t>
            </w:r>
            <w:r w:rsidR="00D87D4E" w:rsidRPr="00541AEE">
              <w:rPr>
                <w:bCs/>
                <w:color w:val="auto"/>
                <w:sz w:val="16"/>
                <w:szCs w:val="16"/>
              </w:rPr>
              <w:t xml:space="preserve">, 2012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 w:rsidP="00927DA1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B5C01" w:rsidP="000524FD">
            <w:r w:rsidRPr="00856B2D">
              <w:rPr>
                <w:bCs/>
                <w:sz w:val="16"/>
                <w:szCs w:val="16"/>
              </w:rPr>
              <w:t>1</w:t>
            </w:r>
            <w:r w:rsidR="00DF55D0" w:rsidRPr="00856B2D">
              <w:rPr>
                <w:bCs/>
                <w:sz w:val="16"/>
                <w:szCs w:val="16"/>
              </w:rPr>
              <w:t>3</w:t>
            </w:r>
            <w:r w:rsidR="000524FD" w:rsidRPr="00856B2D">
              <w:rPr>
                <w:bCs/>
                <w:sz w:val="16"/>
                <w:szCs w:val="16"/>
              </w:rPr>
              <w:t>5</w:t>
            </w:r>
            <w:r w:rsidRPr="00856B2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3385E" w:rsidRDefault="00DE6542" w:rsidP="00DE65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Гетманская</w:t>
            </w:r>
          </w:p>
          <w:p w:rsidR="008F718C" w:rsidRPr="00DB5C01" w:rsidRDefault="00DE6542" w:rsidP="00DE65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Инна Анатольевна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B3385E" w:rsidRDefault="00B3385E" w:rsidP="00B338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Ректор</w:t>
            </w:r>
            <w:r w:rsidR="00DB5C01" w:rsidRPr="00DB5C01">
              <w:rPr>
                <w:bCs/>
                <w:sz w:val="16"/>
                <w:szCs w:val="16"/>
              </w:rPr>
              <w:t xml:space="preserve"> ГАО</w:t>
            </w:r>
            <w:r>
              <w:rPr>
                <w:bCs/>
                <w:sz w:val="16"/>
                <w:szCs w:val="16"/>
              </w:rPr>
              <w:t>У</w:t>
            </w:r>
            <w:r w:rsidR="00DB5C01" w:rsidRPr="00DB5C01">
              <w:rPr>
                <w:bCs/>
                <w:sz w:val="16"/>
                <w:szCs w:val="16"/>
              </w:rPr>
              <w:t xml:space="preserve"> ПО</w:t>
            </w:r>
          </w:p>
          <w:p w:rsidR="008F718C" w:rsidRPr="00DB5C01" w:rsidRDefault="00DB5C01" w:rsidP="00B3385E">
            <w:r w:rsidRPr="00DB5C01">
              <w:rPr>
                <w:bCs/>
                <w:sz w:val="16"/>
                <w:szCs w:val="16"/>
              </w:rPr>
              <w:t>«Институт развития образования</w:t>
            </w:r>
            <w:r w:rsidR="00B3385E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B3385E" w:rsidP="00B3385E">
            <w:r>
              <w:rPr>
                <w:bCs/>
                <w:sz w:val="16"/>
                <w:szCs w:val="16"/>
              </w:rPr>
              <w:t>2 190 446</w:t>
            </w:r>
            <w:r w:rsidR="00DB5C01"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3A5D6D" w:rsidP="0073727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дачный (индивидуальная собственность) 1109,00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 xml:space="preserve">. Россия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Default="00602EEB" w:rsidP="00602E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117,7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., Россия</w:t>
            </w:r>
          </w:p>
          <w:p w:rsidR="00602EEB" w:rsidRPr="00DB5C01" w:rsidRDefault="00602EEB" w:rsidP="00602E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309,8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602EEB" w:rsidP="00602E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DB5C01" w:rsidRPr="00DB5C01">
              <w:rPr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602EEB" w:rsidP="00602EE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1724B7" w:rsidP="00602EEB">
            <w:r>
              <w:rPr>
                <w:bCs/>
                <w:sz w:val="16"/>
                <w:szCs w:val="16"/>
              </w:rPr>
              <w:t>2</w:t>
            </w:r>
            <w:r w:rsidR="00602EEB">
              <w:rPr>
                <w:bCs/>
                <w:sz w:val="16"/>
                <w:szCs w:val="16"/>
              </w:rPr>
              <w:t> 174 668</w:t>
            </w:r>
            <w:r>
              <w:rPr>
                <w:bCs/>
                <w:sz w:val="16"/>
                <w:szCs w:val="16"/>
              </w:rPr>
              <w:t>,0</w:t>
            </w:r>
            <w:r w:rsidR="00602EE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602EEB" w:rsidP="001724B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117,7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Default="00DB5C01">
            <w:pPr>
              <w:rPr>
                <w:sz w:val="16"/>
                <w:szCs w:val="16"/>
              </w:rPr>
            </w:pPr>
            <w:r w:rsidRPr="00DB5C01">
              <w:rPr>
                <w:sz w:val="16"/>
                <w:szCs w:val="16"/>
              </w:rPr>
              <w:t>Не имеет</w:t>
            </w:r>
          </w:p>
          <w:p w:rsidR="00602EEB" w:rsidRPr="00DB5C01" w:rsidRDefault="00602EEB" w:rsidP="00602EEB">
            <w:r>
              <w:rPr>
                <w:sz w:val="16"/>
                <w:szCs w:val="16"/>
              </w:rPr>
              <w:t xml:space="preserve">Жилой дом, 309,8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1724B7">
            <w:pPr>
              <w:rPr>
                <w:sz w:val="16"/>
                <w:szCs w:val="16"/>
              </w:rPr>
            </w:pPr>
            <w:r w:rsidRPr="00DB5C01">
              <w:rPr>
                <w:sz w:val="16"/>
                <w:szCs w:val="16"/>
              </w:rPr>
              <w:t xml:space="preserve">Легковой автомобиль </w:t>
            </w:r>
            <w:r w:rsidR="001724B7">
              <w:rPr>
                <w:sz w:val="16"/>
                <w:szCs w:val="16"/>
              </w:rPr>
              <w:t>МЕРСЕДЕС БЕНЦ</w:t>
            </w:r>
            <w:r w:rsidR="00602EEB">
              <w:rPr>
                <w:sz w:val="16"/>
                <w:szCs w:val="16"/>
              </w:rPr>
              <w:t>, 2020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B5C01" w:rsidP="000524FD">
            <w:r w:rsidRPr="00856B2D">
              <w:rPr>
                <w:bCs/>
                <w:sz w:val="16"/>
                <w:szCs w:val="16"/>
              </w:rPr>
              <w:t>1</w:t>
            </w:r>
            <w:r w:rsidR="000524FD" w:rsidRPr="00856B2D">
              <w:rPr>
                <w:bCs/>
                <w:sz w:val="16"/>
                <w:szCs w:val="16"/>
              </w:rPr>
              <w:t>36</w:t>
            </w:r>
            <w:r w:rsidRPr="00856B2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A1137D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A1137D">
              <w:rPr>
                <w:bCs/>
                <w:sz w:val="16"/>
                <w:szCs w:val="16"/>
              </w:rPr>
              <w:t>Пьяникина</w:t>
            </w:r>
            <w:proofErr w:type="spellEnd"/>
            <w:r w:rsidRPr="00A1137D">
              <w:rPr>
                <w:bCs/>
                <w:sz w:val="16"/>
                <w:szCs w:val="16"/>
              </w:rPr>
              <w:t xml:space="preserve"> </w:t>
            </w:r>
          </w:p>
          <w:p w:rsidR="008F718C" w:rsidRPr="00A1137D" w:rsidRDefault="00DB5C01">
            <w:r w:rsidRPr="00A1137D">
              <w:rPr>
                <w:bCs/>
                <w:sz w:val="16"/>
                <w:szCs w:val="16"/>
              </w:rPr>
              <w:t>Ирина Петровна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A1137D" w:rsidRDefault="00DB5C01">
            <w:r w:rsidRPr="00A1137D">
              <w:rPr>
                <w:bCs/>
                <w:sz w:val="16"/>
                <w:szCs w:val="16"/>
              </w:rPr>
              <w:t>Директор ГБОУ ПО «Севастопольский архитектурно-строительный колледж»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1137D" w:rsidRDefault="00834993" w:rsidP="00A1137D">
            <w:r w:rsidRPr="00A1137D">
              <w:rPr>
                <w:bCs/>
                <w:sz w:val="16"/>
                <w:szCs w:val="16"/>
              </w:rPr>
              <w:t>1 </w:t>
            </w:r>
            <w:r w:rsidR="00A1137D">
              <w:rPr>
                <w:bCs/>
                <w:sz w:val="16"/>
                <w:szCs w:val="16"/>
                <w:lang w:val="en-US"/>
              </w:rPr>
              <w:t>731</w:t>
            </w:r>
            <w:r w:rsidRPr="00A1137D">
              <w:rPr>
                <w:bCs/>
                <w:sz w:val="16"/>
                <w:szCs w:val="16"/>
              </w:rPr>
              <w:t> 2</w:t>
            </w:r>
            <w:r w:rsidR="00A1137D">
              <w:rPr>
                <w:bCs/>
                <w:sz w:val="16"/>
                <w:szCs w:val="16"/>
                <w:lang w:val="en-US"/>
              </w:rPr>
              <w:t>71</w:t>
            </w:r>
            <w:r w:rsidRPr="00A1137D">
              <w:rPr>
                <w:bCs/>
                <w:sz w:val="16"/>
                <w:szCs w:val="16"/>
              </w:rPr>
              <w:t>,8</w:t>
            </w:r>
            <w:r w:rsidR="00A1137D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37276" w:rsidRDefault="00DB5C01">
            <w:pPr>
              <w:rPr>
                <w:bCs/>
                <w:sz w:val="16"/>
                <w:szCs w:val="16"/>
              </w:rPr>
            </w:pPr>
            <w:r w:rsidRPr="00A1137D">
              <w:rPr>
                <w:bCs/>
                <w:sz w:val="16"/>
                <w:szCs w:val="16"/>
              </w:rPr>
              <w:t>Квартира (индивидуальная собственность)</w:t>
            </w:r>
          </w:p>
          <w:p w:rsidR="008F718C" w:rsidRPr="00A1137D" w:rsidRDefault="00DB5C01">
            <w:r w:rsidRPr="00A1137D">
              <w:rPr>
                <w:bCs/>
                <w:sz w:val="16"/>
                <w:szCs w:val="16"/>
              </w:rPr>
              <w:t xml:space="preserve">47,40 </w:t>
            </w:r>
            <w:proofErr w:type="spellStart"/>
            <w:r w:rsidRPr="00A1137D">
              <w:rPr>
                <w:bCs/>
                <w:sz w:val="16"/>
                <w:szCs w:val="16"/>
              </w:rPr>
              <w:t>кв.м</w:t>
            </w:r>
            <w:proofErr w:type="spellEnd"/>
            <w:r w:rsidRPr="00A1137D">
              <w:rPr>
                <w:bCs/>
                <w:sz w:val="16"/>
                <w:szCs w:val="16"/>
              </w:rPr>
              <w:t>., Россия</w:t>
            </w:r>
          </w:p>
          <w:p w:rsidR="008F718C" w:rsidRPr="00A1137D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1137D" w:rsidRDefault="00215046" w:rsidP="00215046">
            <w:r>
              <w:rPr>
                <w:bCs/>
                <w:sz w:val="16"/>
                <w:szCs w:val="16"/>
              </w:rPr>
              <w:t>Н</w:t>
            </w:r>
            <w:r w:rsidR="00DB5C01" w:rsidRPr="00A1137D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1137D" w:rsidRDefault="00215046" w:rsidP="00215046">
            <w:r>
              <w:rPr>
                <w:bCs/>
                <w:sz w:val="16"/>
                <w:szCs w:val="16"/>
              </w:rPr>
              <w:t>Н</w:t>
            </w:r>
            <w:r w:rsidR="00DB5C01" w:rsidRPr="00A1137D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834993" w:rsidRDefault="008F718C">
            <w:pPr>
              <w:rPr>
                <w:bCs/>
                <w:sz w:val="16"/>
                <w:szCs w:val="16"/>
                <w:highlight w:val="cyan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A1137D" w:rsidRDefault="00A1137D" w:rsidP="00A1137D">
            <w:r>
              <w:rPr>
                <w:bCs/>
                <w:sz w:val="16"/>
                <w:szCs w:val="16"/>
                <w:lang w:val="en-US"/>
              </w:rPr>
              <w:t>C</w:t>
            </w:r>
            <w:r w:rsidR="00DB5C01" w:rsidRPr="00A1137D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A1137D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A1137D" w:rsidRDefault="00A1137D" w:rsidP="00A1137D">
            <w:r>
              <w:rPr>
                <w:bCs/>
                <w:sz w:val="16"/>
                <w:szCs w:val="16"/>
                <w:lang w:val="en-US"/>
              </w:rPr>
              <w:t>302 911</w:t>
            </w:r>
            <w:r w:rsidR="00DB5C01" w:rsidRPr="00A1137D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A1137D" w:rsidRDefault="00DB5C01" w:rsidP="00737276">
            <w:r w:rsidRPr="00A1137D">
              <w:rPr>
                <w:bCs/>
                <w:sz w:val="16"/>
                <w:szCs w:val="16"/>
              </w:rPr>
              <w:t xml:space="preserve">Земельный участок садовый (индивидуальная собственность), 2681,40 </w:t>
            </w:r>
            <w:proofErr w:type="spellStart"/>
            <w:r w:rsidRPr="00A1137D">
              <w:rPr>
                <w:bCs/>
                <w:sz w:val="16"/>
                <w:szCs w:val="16"/>
              </w:rPr>
              <w:t>кв.м</w:t>
            </w:r>
            <w:proofErr w:type="spellEnd"/>
            <w:r w:rsidRPr="00A1137D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A1137D" w:rsidRDefault="00DB5C01">
            <w:r w:rsidRPr="00A1137D">
              <w:rPr>
                <w:sz w:val="16"/>
                <w:szCs w:val="16"/>
              </w:rPr>
              <w:t xml:space="preserve">Квартира 47,40 </w:t>
            </w:r>
            <w:proofErr w:type="spellStart"/>
            <w:r w:rsidRPr="00A1137D">
              <w:rPr>
                <w:sz w:val="16"/>
                <w:szCs w:val="16"/>
              </w:rPr>
              <w:t>кв.м</w:t>
            </w:r>
            <w:proofErr w:type="spellEnd"/>
            <w:r w:rsidRPr="00A1137D">
              <w:rPr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A1137D" w:rsidRDefault="00DB5C01">
            <w:r w:rsidRPr="00A1137D">
              <w:rPr>
                <w:sz w:val="16"/>
                <w:szCs w:val="16"/>
              </w:rPr>
              <w:t>Легковой автомобиль</w:t>
            </w:r>
          </w:p>
          <w:p w:rsidR="008F718C" w:rsidRPr="00A1137D" w:rsidRDefault="00DB5C01" w:rsidP="00A1137D">
            <w:r w:rsidRPr="00A1137D">
              <w:rPr>
                <w:sz w:val="16"/>
                <w:szCs w:val="16"/>
              </w:rPr>
              <w:t xml:space="preserve">ЗАЗ </w:t>
            </w:r>
            <w:proofErr w:type="spellStart"/>
            <w:r w:rsidRPr="00A1137D">
              <w:rPr>
                <w:sz w:val="16"/>
                <w:szCs w:val="16"/>
                <w:lang w:val="en-US"/>
              </w:rPr>
              <w:t>Lanos</w:t>
            </w:r>
            <w:proofErr w:type="spellEnd"/>
            <w:r w:rsidR="00A1137D">
              <w:rPr>
                <w:sz w:val="16"/>
                <w:szCs w:val="16"/>
              </w:rPr>
              <w:t xml:space="preserve">, </w:t>
            </w:r>
            <w:r w:rsidR="00A1137D" w:rsidRPr="00A1137D">
              <w:rPr>
                <w:sz w:val="16"/>
                <w:szCs w:val="16"/>
              </w:rPr>
              <w:t>2013</w:t>
            </w:r>
            <w:r w:rsidR="00A1137D">
              <w:rPr>
                <w:sz w:val="16"/>
                <w:szCs w:val="16"/>
              </w:rPr>
              <w:t xml:space="preserve"> г.</w:t>
            </w:r>
            <w:r w:rsidRPr="00A1137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B5C01" w:rsidP="000524FD">
            <w:r w:rsidRPr="00856B2D">
              <w:rPr>
                <w:bCs/>
                <w:sz w:val="16"/>
                <w:szCs w:val="16"/>
              </w:rPr>
              <w:t>1</w:t>
            </w:r>
            <w:r w:rsidR="000524FD" w:rsidRPr="00856B2D">
              <w:rPr>
                <w:bCs/>
                <w:sz w:val="16"/>
                <w:szCs w:val="16"/>
              </w:rPr>
              <w:t>37</w:t>
            </w:r>
            <w:r w:rsidRPr="00856B2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7B2136" w:rsidRPr="00510141" w:rsidRDefault="00DB5C01">
            <w:pPr>
              <w:rPr>
                <w:bCs/>
                <w:color w:val="auto"/>
                <w:sz w:val="16"/>
                <w:szCs w:val="16"/>
              </w:rPr>
            </w:pPr>
            <w:r w:rsidRPr="00510141">
              <w:rPr>
                <w:bCs/>
                <w:color w:val="auto"/>
                <w:sz w:val="16"/>
                <w:szCs w:val="16"/>
              </w:rPr>
              <w:t>Круглова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510141">
              <w:rPr>
                <w:bCs/>
                <w:color w:val="auto"/>
                <w:sz w:val="16"/>
                <w:szCs w:val="16"/>
              </w:rPr>
              <w:t>Ольга Владимировна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487ACE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Директор ГБОУ ПО «Севастопольский колледж информационных технологий 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и промышленности»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7B2136" w:rsidP="007B2136">
            <w:r>
              <w:rPr>
                <w:bCs/>
                <w:sz w:val="16"/>
                <w:szCs w:val="16"/>
              </w:rPr>
              <w:t>1 273 773</w:t>
            </w:r>
            <w:r w:rsidR="00DB5C01"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 (общая долевая (1/2</w:t>
            </w:r>
            <w:proofErr w:type="gramStart"/>
            <w:r w:rsidRPr="00DB5C01">
              <w:rPr>
                <w:bCs/>
                <w:sz w:val="16"/>
                <w:szCs w:val="16"/>
              </w:rPr>
              <w:t>))</w:t>
            </w:r>
            <w:r w:rsidR="00737276">
              <w:rPr>
                <w:bCs/>
                <w:sz w:val="16"/>
                <w:szCs w:val="16"/>
              </w:rPr>
              <w:t xml:space="preserve"> </w:t>
            </w:r>
            <w:r w:rsidRPr="00DB5C01">
              <w:rPr>
                <w:bCs/>
                <w:sz w:val="16"/>
                <w:szCs w:val="16"/>
              </w:rPr>
              <w:t xml:space="preserve"> 58</w:t>
            </w:r>
            <w:proofErr w:type="gramEnd"/>
            <w:r w:rsidRPr="00DB5C01">
              <w:rPr>
                <w:bCs/>
                <w:sz w:val="16"/>
                <w:szCs w:val="16"/>
              </w:rPr>
              <w:t xml:space="preserve">,50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(индивидуальная) 29,80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, Россия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Земельный участок </w:t>
            </w:r>
            <w:r w:rsidR="007B2136">
              <w:rPr>
                <w:bCs/>
                <w:sz w:val="16"/>
                <w:szCs w:val="16"/>
              </w:rPr>
              <w:t xml:space="preserve">под индивидуальное жилищное строительство </w:t>
            </w:r>
            <w:r w:rsidRPr="00DB5C01">
              <w:rPr>
                <w:bCs/>
                <w:sz w:val="16"/>
                <w:szCs w:val="16"/>
              </w:rPr>
              <w:t xml:space="preserve">(общая долевая </w:t>
            </w:r>
            <w:r w:rsidR="007B2136">
              <w:rPr>
                <w:bCs/>
                <w:sz w:val="16"/>
                <w:szCs w:val="16"/>
              </w:rPr>
              <w:t>собственность (</w:t>
            </w:r>
            <w:r w:rsidRPr="00DB5C01">
              <w:rPr>
                <w:bCs/>
                <w:sz w:val="16"/>
                <w:szCs w:val="16"/>
              </w:rPr>
              <w:t xml:space="preserve">1/20) 410,00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737276" w:rsidRDefault="00DB5C01" w:rsidP="007B2136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Жилой дом (общая долевая собственность</w:t>
            </w:r>
            <w:r w:rsidR="007B2136">
              <w:rPr>
                <w:bCs/>
                <w:sz w:val="16"/>
                <w:szCs w:val="16"/>
              </w:rPr>
              <w:t xml:space="preserve"> (</w:t>
            </w:r>
            <w:r w:rsidRPr="00DB5C01">
              <w:rPr>
                <w:bCs/>
                <w:sz w:val="16"/>
                <w:szCs w:val="16"/>
              </w:rPr>
              <w:t xml:space="preserve">1/20) </w:t>
            </w:r>
          </w:p>
          <w:p w:rsidR="008F718C" w:rsidRPr="00DB5C01" w:rsidRDefault="00DB5C01" w:rsidP="007B2136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485,40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Земельный участок (9/20) (1/2) 410,00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Default="00DB5C01" w:rsidP="00652AC7">
            <w:pPr>
              <w:rPr>
                <w:bCs/>
                <w:sz w:val="16"/>
                <w:szCs w:val="16"/>
              </w:rPr>
            </w:pPr>
            <w:bookmarkStart w:id="35" w:name="__DdeLink__9712_1079134678"/>
            <w:r w:rsidRPr="00DB5C01">
              <w:rPr>
                <w:bCs/>
                <w:sz w:val="16"/>
                <w:szCs w:val="16"/>
              </w:rPr>
              <w:t xml:space="preserve">Жилой дом (9/20) (1/2) 485,40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</w:t>
            </w:r>
            <w:bookmarkEnd w:id="35"/>
            <w:r w:rsidRPr="00DB5C01">
              <w:rPr>
                <w:bCs/>
                <w:sz w:val="16"/>
                <w:szCs w:val="16"/>
              </w:rPr>
              <w:t xml:space="preserve"> </w:t>
            </w:r>
            <w:r w:rsidR="007B2136">
              <w:rPr>
                <w:bCs/>
                <w:sz w:val="16"/>
                <w:szCs w:val="16"/>
              </w:rPr>
              <w:t>Россия;</w:t>
            </w:r>
          </w:p>
          <w:p w:rsidR="007B2136" w:rsidRDefault="007B2136" w:rsidP="00652AC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(1/2), 58,5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  <w:p w:rsidR="007B2136" w:rsidRPr="00DB5C01" w:rsidRDefault="007B2136" w:rsidP="00652AC7"/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1E5E6C" w:rsidRDefault="001E5E6C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1E5E6C" w:rsidRDefault="001E5E6C">
            <w:pPr>
              <w:rPr>
                <w:bCs/>
                <w:sz w:val="16"/>
                <w:szCs w:val="16"/>
              </w:rPr>
            </w:pPr>
            <w:r w:rsidRPr="007B1540">
              <w:rPr>
                <w:bCs/>
                <w:sz w:val="16"/>
                <w:szCs w:val="16"/>
              </w:rPr>
              <w:t xml:space="preserve">КИА </w:t>
            </w:r>
            <w:r w:rsidRPr="007B1540">
              <w:rPr>
                <w:bCs/>
                <w:sz w:val="16"/>
                <w:szCs w:val="16"/>
                <w:lang w:val="en-US"/>
              </w:rPr>
              <w:t>RIO</w:t>
            </w:r>
            <w:r>
              <w:rPr>
                <w:bCs/>
                <w:sz w:val="16"/>
                <w:szCs w:val="16"/>
              </w:rPr>
              <w:t>, 2014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487ACE" w:rsidP="0051014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487ACE" w:rsidP="00022AD7">
            <w:pPr>
              <w:ind w:left="267" w:hanging="267"/>
            </w:pPr>
            <w:r>
              <w:rPr>
                <w:bCs/>
                <w:sz w:val="16"/>
                <w:szCs w:val="16"/>
              </w:rPr>
              <w:t>526 794</w:t>
            </w:r>
            <w:r w:rsidR="00582153">
              <w:rPr>
                <w:bCs/>
                <w:sz w:val="16"/>
                <w:szCs w:val="16"/>
              </w:rPr>
              <w:t>,1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87919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(общая долевая (9/20)) </w:t>
            </w:r>
          </w:p>
          <w:p w:rsidR="008F718C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410,00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7F103C" w:rsidRPr="00DB5C01" w:rsidRDefault="007F103C" w:rsidP="007F103C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Земельный участок под индивидуальное жилищное строительство (</w:t>
            </w:r>
            <w:r>
              <w:rPr>
                <w:bCs/>
                <w:sz w:val="16"/>
                <w:szCs w:val="16"/>
              </w:rPr>
              <w:t>индивидуальная</w:t>
            </w:r>
            <w:r w:rsidRPr="00DB5C01">
              <w:rPr>
                <w:bCs/>
                <w:sz w:val="16"/>
                <w:szCs w:val="16"/>
              </w:rPr>
              <w:t xml:space="preserve">) </w:t>
            </w:r>
            <w:r>
              <w:rPr>
                <w:bCs/>
                <w:sz w:val="16"/>
                <w:szCs w:val="16"/>
              </w:rPr>
              <w:t>345</w:t>
            </w:r>
            <w:r w:rsidRPr="00DB5C01">
              <w:rPr>
                <w:bCs/>
                <w:sz w:val="16"/>
                <w:szCs w:val="16"/>
              </w:rPr>
              <w:t xml:space="preserve">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DB5C01" w:rsidP="00087919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Жилой дом (общая долевая (9/20))</w:t>
            </w:r>
            <w:r w:rsidR="00087919">
              <w:rPr>
                <w:bCs/>
                <w:sz w:val="16"/>
                <w:szCs w:val="16"/>
              </w:rPr>
              <w:t xml:space="preserve"> </w:t>
            </w:r>
            <w:r w:rsidRPr="00DB5C01">
              <w:rPr>
                <w:bCs/>
                <w:sz w:val="16"/>
                <w:szCs w:val="16"/>
              </w:rPr>
              <w:t xml:space="preserve">485,40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Земельный участок (1/2)</w:t>
            </w:r>
            <w:r w:rsidR="007F103C">
              <w:rPr>
                <w:bCs/>
                <w:sz w:val="16"/>
                <w:szCs w:val="16"/>
              </w:rPr>
              <w:t xml:space="preserve"> (1/20)</w:t>
            </w:r>
            <w:r w:rsidR="00487ACE">
              <w:rPr>
                <w:bCs/>
                <w:sz w:val="16"/>
                <w:szCs w:val="16"/>
              </w:rPr>
              <w:t xml:space="preserve"> </w:t>
            </w:r>
            <w:r w:rsidRPr="00DB5C01">
              <w:rPr>
                <w:bCs/>
                <w:sz w:val="16"/>
                <w:szCs w:val="16"/>
              </w:rPr>
              <w:t xml:space="preserve">410,00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487ACE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Жилой дом (1/2) </w:t>
            </w:r>
            <w:r w:rsidR="007F103C">
              <w:rPr>
                <w:bCs/>
                <w:sz w:val="16"/>
                <w:szCs w:val="16"/>
              </w:rPr>
              <w:t xml:space="preserve">(1/20)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485,40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</w:t>
            </w:r>
            <w:r w:rsidR="007F103C">
              <w:rPr>
                <w:bCs/>
                <w:sz w:val="16"/>
                <w:szCs w:val="16"/>
              </w:rPr>
              <w:t xml:space="preserve">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DB5C01" w:rsidRDefault="00487ACE" w:rsidP="00487AC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ЛИФАН Х6, 2015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B5C01" w:rsidP="000524FD">
            <w:r w:rsidRPr="00856B2D">
              <w:rPr>
                <w:bCs/>
                <w:sz w:val="16"/>
                <w:szCs w:val="16"/>
              </w:rPr>
              <w:t>1</w:t>
            </w:r>
            <w:r w:rsidR="000524FD" w:rsidRPr="00856B2D">
              <w:rPr>
                <w:bCs/>
                <w:sz w:val="16"/>
                <w:szCs w:val="16"/>
              </w:rPr>
              <w:t>38</w:t>
            </w:r>
            <w:r w:rsidRPr="00856B2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C7AEE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Косенко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Галина Юрьевна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Директор ГБОУ ПО «Севастопольский судостроительный колледж»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EC7AEE" w:rsidP="00EC7AEE">
            <w:r>
              <w:rPr>
                <w:bCs/>
                <w:sz w:val="16"/>
                <w:szCs w:val="16"/>
              </w:rPr>
              <w:t>2 430 522</w:t>
            </w:r>
            <w:r w:rsidR="003F1FC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84D89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46,70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184D89" w:rsidP="00184D89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184D89" w:rsidP="00184D89">
            <w:bookmarkStart w:id="36" w:name="__DdeLink__7861_222597951"/>
            <w:bookmarkEnd w:id="36"/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B5C01" w:rsidP="000524FD">
            <w:r w:rsidRPr="00856B2D">
              <w:rPr>
                <w:bCs/>
                <w:sz w:val="16"/>
                <w:szCs w:val="16"/>
              </w:rPr>
              <w:t>1</w:t>
            </w:r>
            <w:r w:rsidR="000524FD" w:rsidRPr="00856B2D">
              <w:rPr>
                <w:bCs/>
                <w:sz w:val="16"/>
                <w:szCs w:val="16"/>
              </w:rPr>
              <w:t>39</w:t>
            </w:r>
            <w:r w:rsidRPr="00856B2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64147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Еременко 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Светлана Ивановна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Директор ГБОУ ПО «Севастопольский профессиональный художественный колледж»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E64147" w:rsidP="00E64147">
            <w:r>
              <w:rPr>
                <w:bCs/>
                <w:sz w:val="16"/>
                <w:szCs w:val="16"/>
              </w:rPr>
              <w:t>1 198 627</w:t>
            </w:r>
            <w:r w:rsidR="00EC1853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39,50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EC1853" w:rsidRPr="00DB5C01" w:rsidRDefault="00EC1853" w:rsidP="00EC18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E64147" w:rsidP="00E64147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1416E8" w:rsidP="000524FD">
            <w:r w:rsidRPr="00856B2D">
              <w:rPr>
                <w:bCs/>
                <w:sz w:val="16"/>
                <w:szCs w:val="16"/>
              </w:rPr>
              <w:t>14</w:t>
            </w:r>
            <w:r w:rsidR="000524FD" w:rsidRPr="00856B2D">
              <w:rPr>
                <w:bCs/>
                <w:sz w:val="16"/>
                <w:szCs w:val="16"/>
              </w:rPr>
              <w:t>0</w:t>
            </w:r>
            <w:r w:rsidRPr="00856B2D">
              <w:rPr>
                <w:bCs/>
                <w:sz w:val="16"/>
                <w:szCs w:val="16"/>
              </w:rPr>
              <w:t>.</w:t>
            </w:r>
            <w:r w:rsidR="00EC1853" w:rsidRPr="00856B2D"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12E9E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312E9E">
              <w:rPr>
                <w:bCs/>
                <w:sz w:val="16"/>
                <w:szCs w:val="16"/>
              </w:rPr>
              <w:t>Арвеладзе</w:t>
            </w:r>
            <w:proofErr w:type="spellEnd"/>
          </w:p>
          <w:p w:rsidR="008F718C" w:rsidRPr="00312E9E" w:rsidRDefault="00DB5C01">
            <w:pPr>
              <w:rPr>
                <w:bCs/>
                <w:sz w:val="16"/>
                <w:szCs w:val="16"/>
              </w:rPr>
            </w:pPr>
            <w:r w:rsidRPr="00312E9E">
              <w:rPr>
                <w:bCs/>
                <w:sz w:val="16"/>
                <w:szCs w:val="16"/>
              </w:rPr>
              <w:t>Виктория Георгиевна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312E9E" w:rsidRDefault="00DB5C01">
            <w:pPr>
              <w:rPr>
                <w:bCs/>
                <w:sz w:val="16"/>
                <w:szCs w:val="16"/>
              </w:rPr>
            </w:pPr>
            <w:r w:rsidRPr="00312E9E">
              <w:rPr>
                <w:bCs/>
                <w:sz w:val="16"/>
                <w:szCs w:val="16"/>
              </w:rPr>
              <w:t>Директор ГБОУ ПО «Севастопольский торгово-экономический техникум»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312E9E" w:rsidRDefault="00DB5C01" w:rsidP="00312E9E">
            <w:r w:rsidRPr="00312E9E">
              <w:rPr>
                <w:sz w:val="16"/>
                <w:szCs w:val="16"/>
              </w:rPr>
              <w:t>1</w:t>
            </w:r>
            <w:r w:rsidR="00312E9E">
              <w:rPr>
                <w:sz w:val="16"/>
                <w:szCs w:val="16"/>
              </w:rPr>
              <w:t> 871 148</w:t>
            </w:r>
            <w:r w:rsidR="00E64147" w:rsidRPr="00312E9E">
              <w:rPr>
                <w:sz w:val="16"/>
                <w:szCs w:val="16"/>
              </w:rPr>
              <w:t xml:space="preserve"> </w:t>
            </w:r>
            <w:r w:rsidR="00A22A66" w:rsidRPr="00312E9E">
              <w:rPr>
                <w:sz w:val="16"/>
                <w:szCs w:val="16"/>
              </w:rPr>
              <w:t>,</w:t>
            </w:r>
            <w:r w:rsidR="00312E9E">
              <w:rPr>
                <w:sz w:val="16"/>
                <w:szCs w:val="16"/>
              </w:rPr>
              <w:t>1</w:t>
            </w:r>
            <w:r w:rsidR="00A22A66" w:rsidRPr="00312E9E">
              <w:rPr>
                <w:sz w:val="16"/>
                <w:szCs w:val="16"/>
              </w:rPr>
              <w:t>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84D89" w:rsidRDefault="00DB5C01">
            <w:pPr>
              <w:rPr>
                <w:bCs/>
                <w:sz w:val="16"/>
                <w:szCs w:val="16"/>
              </w:rPr>
            </w:pPr>
            <w:r w:rsidRPr="00312E9E">
              <w:rPr>
                <w:bCs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Pr="00312E9E" w:rsidRDefault="00DB5C01">
            <w:r w:rsidRPr="00312E9E">
              <w:rPr>
                <w:bCs/>
                <w:sz w:val="16"/>
                <w:szCs w:val="16"/>
              </w:rPr>
              <w:t xml:space="preserve">69,70 </w:t>
            </w:r>
            <w:proofErr w:type="spellStart"/>
            <w:r w:rsidRPr="00312E9E">
              <w:rPr>
                <w:bCs/>
                <w:sz w:val="16"/>
                <w:szCs w:val="16"/>
              </w:rPr>
              <w:t>кв.м</w:t>
            </w:r>
            <w:proofErr w:type="spellEnd"/>
            <w:r w:rsidRPr="00312E9E">
              <w:rPr>
                <w:bCs/>
                <w:sz w:val="16"/>
                <w:szCs w:val="16"/>
              </w:rPr>
              <w:t>., Россия</w:t>
            </w:r>
          </w:p>
          <w:p w:rsidR="00184D89" w:rsidRDefault="00DB5C01">
            <w:pPr>
              <w:rPr>
                <w:bCs/>
                <w:sz w:val="16"/>
                <w:szCs w:val="16"/>
              </w:rPr>
            </w:pPr>
            <w:r w:rsidRPr="00312E9E">
              <w:rPr>
                <w:bCs/>
                <w:sz w:val="16"/>
                <w:szCs w:val="16"/>
              </w:rPr>
              <w:t xml:space="preserve">Жилой дом (индивидуальная собственность), </w:t>
            </w:r>
          </w:p>
          <w:p w:rsidR="008F718C" w:rsidRPr="00312E9E" w:rsidRDefault="00DB5C01">
            <w:pPr>
              <w:rPr>
                <w:bCs/>
                <w:sz w:val="16"/>
                <w:szCs w:val="16"/>
              </w:rPr>
            </w:pPr>
            <w:r w:rsidRPr="00312E9E">
              <w:rPr>
                <w:bCs/>
                <w:sz w:val="16"/>
                <w:szCs w:val="16"/>
              </w:rPr>
              <w:t xml:space="preserve">42,70 </w:t>
            </w:r>
            <w:proofErr w:type="spellStart"/>
            <w:r w:rsidRPr="00312E9E">
              <w:rPr>
                <w:bCs/>
                <w:sz w:val="16"/>
                <w:szCs w:val="16"/>
              </w:rPr>
              <w:t>кв.м</w:t>
            </w:r>
            <w:proofErr w:type="spellEnd"/>
            <w:r w:rsidRPr="00312E9E">
              <w:rPr>
                <w:bCs/>
                <w:sz w:val="16"/>
                <w:szCs w:val="16"/>
              </w:rPr>
              <w:t>., Россия</w:t>
            </w:r>
          </w:p>
          <w:p w:rsidR="008F718C" w:rsidRPr="00312E9E" w:rsidRDefault="00DB5C01" w:rsidP="00A22A66">
            <w:pPr>
              <w:rPr>
                <w:bCs/>
                <w:sz w:val="16"/>
                <w:szCs w:val="16"/>
              </w:rPr>
            </w:pPr>
            <w:r w:rsidRPr="00312E9E">
              <w:rPr>
                <w:bCs/>
                <w:sz w:val="16"/>
                <w:szCs w:val="16"/>
              </w:rPr>
              <w:t xml:space="preserve">Земельный участок </w:t>
            </w:r>
            <w:r w:rsidR="00A22A66" w:rsidRPr="00312E9E">
              <w:rPr>
                <w:bCs/>
                <w:sz w:val="16"/>
                <w:szCs w:val="16"/>
              </w:rPr>
              <w:t>для размещения домов индивидуальной жилой застройки</w:t>
            </w:r>
            <w:r w:rsidRPr="00312E9E">
              <w:rPr>
                <w:bCs/>
                <w:sz w:val="16"/>
                <w:szCs w:val="16"/>
              </w:rPr>
              <w:t xml:space="preserve"> (общая долевая собственность (3/5)), 133,00 </w:t>
            </w:r>
            <w:proofErr w:type="spellStart"/>
            <w:r w:rsidRPr="00312E9E">
              <w:rPr>
                <w:bCs/>
                <w:sz w:val="16"/>
                <w:szCs w:val="16"/>
              </w:rPr>
              <w:t>кв.м</w:t>
            </w:r>
            <w:proofErr w:type="spellEnd"/>
            <w:r w:rsidRPr="00312E9E">
              <w:rPr>
                <w:bCs/>
                <w:sz w:val="16"/>
                <w:szCs w:val="16"/>
              </w:rPr>
              <w:t>.,</w:t>
            </w:r>
            <w:r w:rsidR="008B43D3" w:rsidRPr="00312E9E">
              <w:rPr>
                <w:bCs/>
                <w:sz w:val="16"/>
                <w:szCs w:val="16"/>
              </w:rPr>
              <w:t xml:space="preserve"> </w:t>
            </w:r>
            <w:r w:rsidRPr="00312E9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312E9E" w:rsidRDefault="00312E9E" w:rsidP="00312E9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312E9E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312E9E" w:rsidRDefault="00312E9E" w:rsidP="00312E9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312E9E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6812D3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B5C01" w:rsidP="000524FD">
            <w:r w:rsidRPr="00856B2D">
              <w:rPr>
                <w:bCs/>
                <w:sz w:val="16"/>
                <w:szCs w:val="16"/>
              </w:rPr>
              <w:t>14</w:t>
            </w:r>
            <w:r w:rsidR="000524FD" w:rsidRPr="00856B2D">
              <w:rPr>
                <w:bCs/>
                <w:sz w:val="16"/>
                <w:szCs w:val="16"/>
              </w:rPr>
              <w:t>1</w:t>
            </w:r>
            <w:r w:rsidRPr="00856B2D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695BFE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Баранов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Николай Васильевич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CC6750" w:rsidRDefault="00DB5C01" w:rsidP="00695BFE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Директор ГБОУ «Севастопольский </w:t>
            </w:r>
            <w:r w:rsidR="00695BFE">
              <w:rPr>
                <w:bCs/>
                <w:sz w:val="16"/>
                <w:szCs w:val="16"/>
              </w:rPr>
              <w:t xml:space="preserve">многопрофильный </w:t>
            </w:r>
            <w:r w:rsidRPr="00DB5C01">
              <w:rPr>
                <w:bCs/>
                <w:sz w:val="16"/>
                <w:szCs w:val="16"/>
              </w:rPr>
              <w:t xml:space="preserve">колледж </w:t>
            </w:r>
          </w:p>
          <w:p w:rsidR="008F718C" w:rsidRPr="00DB5C01" w:rsidRDefault="00DB5C01" w:rsidP="00695BFE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имени Маршала инженерных войск А.В.</w:t>
            </w:r>
            <w:r w:rsidR="00695BFE">
              <w:rPr>
                <w:bCs/>
                <w:sz w:val="16"/>
                <w:szCs w:val="16"/>
              </w:rPr>
              <w:t xml:space="preserve"> </w:t>
            </w:r>
            <w:r w:rsidRPr="00DB5C01">
              <w:rPr>
                <w:bCs/>
                <w:sz w:val="16"/>
                <w:szCs w:val="16"/>
              </w:rPr>
              <w:t>Геловани»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1F39B4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 </w:t>
            </w:r>
            <w:r w:rsidR="001F39B4">
              <w:rPr>
                <w:bCs/>
                <w:sz w:val="16"/>
                <w:szCs w:val="16"/>
              </w:rPr>
              <w:t>4 328 628</w:t>
            </w:r>
            <w:r w:rsidR="00925404">
              <w:rPr>
                <w:bCs/>
                <w:sz w:val="16"/>
                <w:szCs w:val="16"/>
              </w:rPr>
              <w:t>,</w:t>
            </w:r>
            <w:r w:rsidR="001F39B4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(общая долевая собственность (1/3)), 640,00 </w:t>
            </w:r>
            <w:proofErr w:type="spellStart"/>
            <w:proofErr w:type="gram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</w:t>
            </w:r>
            <w:r w:rsidR="00144769">
              <w:rPr>
                <w:bCs/>
                <w:sz w:val="16"/>
                <w:szCs w:val="16"/>
              </w:rPr>
              <w:t xml:space="preserve"> </w:t>
            </w:r>
            <w:r w:rsidRPr="00DB5C01">
              <w:rPr>
                <w:bCs/>
                <w:sz w:val="16"/>
                <w:szCs w:val="16"/>
              </w:rPr>
              <w:t>,Россия</w:t>
            </w:r>
            <w:proofErr w:type="gramEnd"/>
          </w:p>
          <w:p w:rsidR="00CC6750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Жилой дом (общая долевая собственность (1/3))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68,50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8F718C"/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Гараж 18,00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CC6750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(2/3) </w:t>
            </w:r>
          </w:p>
          <w:p w:rsidR="00CC6750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640,00</w:t>
            </w:r>
            <w:r w:rsidR="003C39C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 xml:space="preserve">. Россия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Жилой дом (2/3) 68,50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144769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DB5C01" w:rsidRDefault="00DB5C01" w:rsidP="00DA0803">
            <w:r w:rsidRPr="00DB5C01">
              <w:rPr>
                <w:bCs/>
                <w:sz w:val="16"/>
                <w:szCs w:val="16"/>
              </w:rPr>
              <w:t>КИА СОРЕНТО</w:t>
            </w:r>
            <w:r w:rsidR="00DA0803">
              <w:rPr>
                <w:bCs/>
                <w:sz w:val="16"/>
                <w:szCs w:val="16"/>
              </w:rPr>
              <w:t>,</w:t>
            </w:r>
            <w:r w:rsidRPr="00DB5C01">
              <w:rPr>
                <w:bCs/>
                <w:sz w:val="16"/>
                <w:szCs w:val="16"/>
              </w:rPr>
              <w:t xml:space="preserve"> 2019</w:t>
            </w:r>
            <w:r w:rsidR="00144769"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/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5606BA" w:rsidP="005606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C85956" w:rsidP="00C85956">
            <w:r>
              <w:rPr>
                <w:bCs/>
                <w:sz w:val="16"/>
                <w:szCs w:val="16"/>
              </w:rPr>
              <w:t>146</w:t>
            </w:r>
            <w:r w:rsidR="00E57C68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400</w:t>
            </w:r>
            <w:r w:rsidR="00E57C68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946270" w:rsidP="0094627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C85956" w:rsidP="00946270">
            <w:r w:rsidRPr="00DB5C01">
              <w:rPr>
                <w:bCs/>
                <w:sz w:val="16"/>
                <w:szCs w:val="16"/>
              </w:rPr>
              <w:t>Земельный участок под индивидуальное жилищное строительство 640,00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 xml:space="preserve">. Россия Жилой дом 68,50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sz w:val="16"/>
                <w:szCs w:val="16"/>
              </w:rPr>
            </w:pPr>
            <w:r w:rsidRPr="00DB5C01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DB5C01" w:rsidP="000524FD">
            <w:r w:rsidRPr="00856B2D">
              <w:rPr>
                <w:bCs/>
                <w:sz w:val="16"/>
                <w:szCs w:val="16"/>
              </w:rPr>
              <w:t>14</w:t>
            </w:r>
            <w:r w:rsidR="000524FD" w:rsidRPr="00856B2D">
              <w:rPr>
                <w:bCs/>
                <w:sz w:val="16"/>
                <w:szCs w:val="16"/>
              </w:rPr>
              <w:t>2</w:t>
            </w:r>
            <w:r w:rsidRPr="00856B2D">
              <w:rPr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E47289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Осокин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Александр Александрович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Директор ГБОУ ДО «Дворец детского и юношеского творчества»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EA75A9" w:rsidP="00EA75A9">
            <w:r>
              <w:rPr>
                <w:bCs/>
                <w:sz w:val="16"/>
                <w:szCs w:val="16"/>
              </w:rPr>
              <w:t>1 420 803</w:t>
            </w:r>
            <w:r w:rsidR="00FB6A69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253BA" w:rsidRDefault="00DB5C01" w:rsidP="00EA75A9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 (общая долевая собственность(1/2))</w:t>
            </w:r>
            <w:r w:rsidR="00F979AB">
              <w:rPr>
                <w:bCs/>
                <w:sz w:val="16"/>
                <w:szCs w:val="16"/>
              </w:rPr>
              <w:t xml:space="preserve"> </w:t>
            </w:r>
          </w:p>
          <w:p w:rsidR="008F718C" w:rsidRPr="00DB5C01" w:rsidRDefault="00DB5C01" w:rsidP="00EA75A9">
            <w:r w:rsidRPr="00DB5C01">
              <w:rPr>
                <w:bCs/>
                <w:sz w:val="16"/>
                <w:szCs w:val="16"/>
              </w:rPr>
              <w:t xml:space="preserve">68,40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F31A5C" w:rsidP="00F31A5C">
            <w:r w:rsidRPr="00DB5C01">
              <w:rPr>
                <w:bCs/>
                <w:sz w:val="16"/>
                <w:szCs w:val="16"/>
              </w:rPr>
              <w:t>Квартира (1/2)</w:t>
            </w:r>
            <w:r>
              <w:rPr>
                <w:bCs/>
                <w:sz w:val="16"/>
                <w:szCs w:val="16"/>
              </w:rPr>
              <w:t xml:space="preserve">, 68,4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DB5C01">
              <w:rPr>
                <w:sz w:val="16"/>
                <w:szCs w:val="16"/>
              </w:rPr>
              <w:t>Авео</w:t>
            </w:r>
            <w:proofErr w:type="spellEnd"/>
            <w:r w:rsidR="00EA75A9">
              <w:rPr>
                <w:sz w:val="16"/>
                <w:szCs w:val="16"/>
              </w:rPr>
              <w:t>, 2006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856B2D" w:rsidRDefault="008F718C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F979AB" w:rsidP="00F979A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F979AB" w:rsidP="00F979AB">
            <w:r>
              <w:rPr>
                <w:bCs/>
                <w:sz w:val="16"/>
                <w:szCs w:val="16"/>
              </w:rPr>
              <w:t>960 103,49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253BA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 (общая долевая собственность(1/2)),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68,40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0253BA" w:rsidRDefault="00DB5C01" w:rsidP="00F979AB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Default="00F979AB" w:rsidP="00F979A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</w:t>
            </w:r>
            <w:r w:rsidR="00DB5C01" w:rsidRPr="00DB5C01">
              <w:rPr>
                <w:bCs/>
                <w:sz w:val="16"/>
                <w:szCs w:val="16"/>
              </w:rPr>
              <w:t xml:space="preserve">,30 </w:t>
            </w:r>
            <w:proofErr w:type="spellStart"/>
            <w:r w:rsidR="00DB5C01"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="00DB5C01" w:rsidRPr="00DB5C01">
              <w:rPr>
                <w:bCs/>
                <w:sz w:val="16"/>
                <w:szCs w:val="16"/>
              </w:rPr>
              <w:t>., Россия</w:t>
            </w:r>
          </w:p>
          <w:p w:rsidR="000253BA" w:rsidRDefault="00F979AB" w:rsidP="00F979AB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F979AB" w:rsidRPr="00DB5C01" w:rsidRDefault="00F979AB" w:rsidP="00F979A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</w:t>
            </w:r>
            <w:r w:rsidRPr="00DB5C01">
              <w:rPr>
                <w:bCs/>
                <w:sz w:val="16"/>
                <w:szCs w:val="16"/>
              </w:rPr>
              <w:t xml:space="preserve">,30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F31A5C">
            <w:pPr>
              <w:rPr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 (1/2)</w:t>
            </w:r>
            <w:r>
              <w:rPr>
                <w:bCs/>
                <w:sz w:val="16"/>
                <w:szCs w:val="16"/>
              </w:rPr>
              <w:t xml:space="preserve">, 68,4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A11528" w:rsidP="00A11528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2662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68,40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68,40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550817" w:rsidRPr="006812D3">
              <w:rPr>
                <w:bCs/>
                <w:sz w:val="16"/>
                <w:szCs w:val="16"/>
              </w:rPr>
              <w:t>4</w:t>
            </w:r>
            <w:r w:rsidR="000524F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B4100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Протасова </w:t>
            </w:r>
          </w:p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Надежда Анатольевна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0253BA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Директор ГБОУ ДО «Балаклавский дом детского и юношеского творчества»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2B4100" w:rsidP="002B4100">
            <w:r>
              <w:rPr>
                <w:bCs/>
                <w:sz w:val="16"/>
                <w:szCs w:val="16"/>
              </w:rPr>
              <w:t>994 226</w:t>
            </w:r>
            <w:r w:rsidR="00FC3B5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253BA" w:rsidRDefault="00DB5C01" w:rsidP="002B4100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(общая долевая собственность </w:t>
            </w:r>
            <w:r w:rsidR="002B4100">
              <w:rPr>
                <w:bCs/>
                <w:sz w:val="16"/>
                <w:szCs w:val="16"/>
              </w:rPr>
              <w:t>(</w:t>
            </w:r>
            <w:r w:rsidRPr="00DB5C01">
              <w:rPr>
                <w:bCs/>
                <w:sz w:val="16"/>
                <w:szCs w:val="16"/>
              </w:rPr>
              <w:t xml:space="preserve">1/3) </w:t>
            </w:r>
          </w:p>
          <w:p w:rsidR="008F718C" w:rsidRPr="00DB5C01" w:rsidRDefault="002B4100" w:rsidP="002B410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</w:t>
            </w:r>
            <w:r w:rsidR="00DB5C01"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9</w:t>
            </w:r>
            <w:r w:rsidR="00DB5C01" w:rsidRPr="00DB5C01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="00DB5C01"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="00DB5C01"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0253BA" w:rsidRDefault="00DB5C01" w:rsidP="002B4100">
            <w:pPr>
              <w:rPr>
                <w:sz w:val="16"/>
                <w:szCs w:val="16"/>
              </w:rPr>
            </w:pPr>
            <w:r w:rsidRPr="00DB5C01">
              <w:rPr>
                <w:sz w:val="16"/>
                <w:szCs w:val="16"/>
              </w:rPr>
              <w:t xml:space="preserve">Квартира (2/3) </w:t>
            </w:r>
          </w:p>
          <w:p w:rsidR="008F718C" w:rsidRPr="00DB5C01" w:rsidRDefault="002B4100" w:rsidP="002B4100">
            <w:r>
              <w:rPr>
                <w:sz w:val="16"/>
                <w:szCs w:val="16"/>
              </w:rPr>
              <w:t>38</w:t>
            </w:r>
            <w:r w:rsidR="00DB5C01" w:rsidRPr="00DB5C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="00DB5C01" w:rsidRPr="00DB5C01">
              <w:rPr>
                <w:sz w:val="16"/>
                <w:szCs w:val="16"/>
              </w:rPr>
              <w:t xml:space="preserve">0 </w:t>
            </w:r>
            <w:proofErr w:type="spellStart"/>
            <w:r w:rsidR="00DB5C01" w:rsidRPr="00DB5C01">
              <w:rPr>
                <w:sz w:val="16"/>
                <w:szCs w:val="16"/>
              </w:rPr>
              <w:t>кв.м</w:t>
            </w:r>
            <w:proofErr w:type="spellEnd"/>
            <w:r w:rsidR="00DB5C01" w:rsidRPr="00DB5C01">
              <w:rPr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2B4100" w:rsidP="002B4100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D13D3E" w:rsidP="00D13D3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13D3E" w:rsidP="00D13D3E">
            <w:r>
              <w:rPr>
                <w:bCs/>
                <w:sz w:val="16"/>
                <w:szCs w:val="16"/>
              </w:rPr>
              <w:t>668 483</w:t>
            </w:r>
            <w:r w:rsidR="00FC3B5B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253BA" w:rsidRDefault="00D13D3E" w:rsidP="00D13D3E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(общая долевая собственность </w:t>
            </w:r>
            <w:r>
              <w:rPr>
                <w:bCs/>
                <w:sz w:val="16"/>
                <w:szCs w:val="16"/>
              </w:rPr>
              <w:t>(</w:t>
            </w:r>
            <w:r w:rsidRPr="00DB5C01">
              <w:rPr>
                <w:bCs/>
                <w:sz w:val="16"/>
                <w:szCs w:val="16"/>
              </w:rPr>
              <w:t>1/</w:t>
            </w:r>
            <w:r>
              <w:rPr>
                <w:bCs/>
                <w:sz w:val="16"/>
                <w:szCs w:val="16"/>
              </w:rPr>
              <w:t>4</w:t>
            </w:r>
            <w:r w:rsidRPr="00DB5C01">
              <w:rPr>
                <w:bCs/>
                <w:sz w:val="16"/>
                <w:szCs w:val="16"/>
              </w:rPr>
              <w:t xml:space="preserve">) </w:t>
            </w:r>
          </w:p>
          <w:p w:rsidR="008F718C" w:rsidRPr="00DB5C01" w:rsidRDefault="00D13D3E" w:rsidP="00D13D3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</w:t>
            </w:r>
            <w:r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6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 xml:space="preserve">., Россия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6830FB" w:rsidRDefault="006830FB" w:rsidP="006830FB">
            <w:pPr>
              <w:rPr>
                <w:bCs/>
                <w:sz w:val="16"/>
                <w:szCs w:val="16"/>
              </w:rPr>
            </w:pPr>
            <w:r w:rsidRPr="00DB5C01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38</w:t>
            </w:r>
            <w:r w:rsidRPr="00DB5C0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DB5C01">
              <w:rPr>
                <w:sz w:val="16"/>
                <w:szCs w:val="16"/>
              </w:rPr>
              <w:t xml:space="preserve">0 </w:t>
            </w:r>
            <w:proofErr w:type="spellStart"/>
            <w:r w:rsidRPr="00DB5C01">
              <w:rPr>
                <w:sz w:val="16"/>
                <w:szCs w:val="16"/>
              </w:rPr>
              <w:t>кв.м</w:t>
            </w:r>
            <w:proofErr w:type="spellEnd"/>
            <w:r w:rsidRPr="00DB5C01">
              <w:rPr>
                <w:sz w:val="16"/>
                <w:szCs w:val="16"/>
              </w:rPr>
              <w:t>., Россия</w:t>
            </w:r>
          </w:p>
          <w:p w:rsidR="008F718C" w:rsidRPr="00DB5C01" w:rsidRDefault="00DB5C01" w:rsidP="006830FB">
            <w:r w:rsidRPr="00DB5C01">
              <w:rPr>
                <w:bCs/>
                <w:sz w:val="16"/>
                <w:szCs w:val="16"/>
              </w:rPr>
              <w:t xml:space="preserve">Квартира </w:t>
            </w:r>
            <w:r w:rsidR="006830FB">
              <w:rPr>
                <w:bCs/>
                <w:sz w:val="16"/>
                <w:szCs w:val="16"/>
              </w:rPr>
              <w:t xml:space="preserve">(3/4), </w:t>
            </w:r>
            <w:r w:rsidRPr="00DB5C01">
              <w:rPr>
                <w:bCs/>
                <w:sz w:val="16"/>
                <w:szCs w:val="16"/>
              </w:rPr>
              <w:t>4</w:t>
            </w:r>
            <w:r w:rsidR="006830FB">
              <w:rPr>
                <w:bCs/>
                <w:sz w:val="16"/>
                <w:szCs w:val="16"/>
              </w:rPr>
              <w:t>7</w:t>
            </w:r>
            <w:r w:rsidRPr="00DB5C01">
              <w:rPr>
                <w:bCs/>
                <w:sz w:val="16"/>
                <w:szCs w:val="16"/>
              </w:rPr>
              <w:t>,</w:t>
            </w:r>
            <w:r w:rsidR="006830FB">
              <w:rPr>
                <w:bCs/>
                <w:sz w:val="16"/>
                <w:szCs w:val="16"/>
              </w:rPr>
              <w:t>6</w:t>
            </w:r>
            <w:r w:rsidRPr="00DB5C01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Россия;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13D3E" w:rsidP="00D13D3E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DF55D0" w:rsidRPr="006812D3">
              <w:rPr>
                <w:bCs/>
                <w:sz w:val="16"/>
                <w:szCs w:val="16"/>
              </w:rPr>
              <w:t>4</w:t>
            </w:r>
            <w:r w:rsidR="000524FD">
              <w:rPr>
                <w:bCs/>
                <w:sz w:val="16"/>
                <w:szCs w:val="16"/>
              </w:rPr>
              <w:t>4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2A4689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DB5C01">
              <w:rPr>
                <w:bCs/>
                <w:sz w:val="16"/>
                <w:szCs w:val="16"/>
              </w:rPr>
              <w:t>Пасеин</w:t>
            </w:r>
            <w:proofErr w:type="spellEnd"/>
            <w:r w:rsidRPr="00DB5C01">
              <w:rPr>
                <w:bCs/>
                <w:sz w:val="16"/>
                <w:szCs w:val="16"/>
              </w:rPr>
              <w:t xml:space="preserve">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Сергей Николаевич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253BA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Директор ГБОУ ДО «Центр дополнительного образования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 «Малая академия наук»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EA3CB3" w:rsidP="007458A8">
            <w:r w:rsidRPr="006830FB">
              <w:rPr>
                <w:bCs/>
                <w:sz w:val="16"/>
                <w:szCs w:val="16"/>
              </w:rPr>
              <w:t>1</w:t>
            </w:r>
            <w:r w:rsidR="007458A8">
              <w:rPr>
                <w:bCs/>
                <w:sz w:val="16"/>
                <w:szCs w:val="16"/>
                <w:lang w:val="en-US"/>
              </w:rPr>
              <w:t> </w:t>
            </w:r>
            <w:r w:rsidRPr="006830FB">
              <w:rPr>
                <w:bCs/>
                <w:sz w:val="16"/>
                <w:szCs w:val="16"/>
              </w:rPr>
              <w:t>0</w:t>
            </w:r>
            <w:r w:rsidR="007458A8">
              <w:rPr>
                <w:bCs/>
                <w:sz w:val="16"/>
                <w:szCs w:val="16"/>
              </w:rPr>
              <w:t>28 378</w:t>
            </w:r>
            <w:r w:rsidR="0036105A">
              <w:rPr>
                <w:bCs/>
                <w:sz w:val="16"/>
                <w:szCs w:val="16"/>
              </w:rPr>
              <w:t>,</w:t>
            </w:r>
            <w:r w:rsidR="007458A8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253BA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Жилой дом (общая долевая собственность (1/4)),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25,20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7458A8" w:rsidP="007458A8">
            <w:r w:rsidRPr="007458A8">
              <w:rPr>
                <w:sz w:val="16"/>
                <w:szCs w:val="16"/>
              </w:rPr>
              <w:t xml:space="preserve">Квартира, 48,4 </w:t>
            </w:r>
            <w:proofErr w:type="spellStart"/>
            <w:r w:rsidRPr="007458A8"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7458A8" w:rsidRDefault="00DB5C01">
            <w:r w:rsidRPr="00DB5C01">
              <w:rPr>
                <w:bCs/>
                <w:sz w:val="16"/>
                <w:szCs w:val="16"/>
              </w:rPr>
              <w:t xml:space="preserve">Легковой автомобиль МИЦУБИСИ </w:t>
            </w:r>
            <w:r w:rsidRPr="00DB5C01">
              <w:rPr>
                <w:bCs/>
                <w:sz w:val="16"/>
                <w:szCs w:val="16"/>
                <w:lang w:val="en-US"/>
              </w:rPr>
              <w:t>Colt</w:t>
            </w:r>
            <w:r w:rsidR="007458A8">
              <w:rPr>
                <w:bCs/>
                <w:sz w:val="16"/>
                <w:szCs w:val="16"/>
              </w:rPr>
              <w:t>, 2009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14DC6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314DC6" w:rsidRPr="006812D3" w:rsidRDefault="00314DC6" w:rsidP="00DF55D0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314DC6" w:rsidRPr="00DB5C01" w:rsidRDefault="00314DC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314DC6" w:rsidRPr="00DB5C01" w:rsidRDefault="00314DC6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314DC6" w:rsidRDefault="00314DC6" w:rsidP="007458A8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67 637,67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253BA" w:rsidRDefault="00314DC6" w:rsidP="00314DC6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314DC6" w:rsidRPr="00DB5C01" w:rsidRDefault="00314DC6" w:rsidP="00314DC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</w:t>
            </w:r>
            <w:r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314DC6" w:rsidRPr="007458A8" w:rsidRDefault="00314DC6" w:rsidP="007458A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314DC6" w:rsidRDefault="00314DC6" w:rsidP="00314DC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314DC6" w:rsidRPr="00DB5C01" w:rsidRDefault="00314DC6" w:rsidP="00314DC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КИА РИО, 2018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314DC6" w:rsidRPr="00DB5C01" w:rsidRDefault="00314DC6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2A4689" w:rsidP="002A4689">
            <w:r>
              <w:rPr>
                <w:bCs/>
                <w:sz w:val="16"/>
                <w:szCs w:val="16"/>
              </w:rPr>
              <w:t>2 441,44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Квартира 73,30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DF55D0" w:rsidRPr="006812D3">
              <w:rPr>
                <w:bCs/>
                <w:sz w:val="16"/>
                <w:szCs w:val="16"/>
              </w:rPr>
              <w:t>4</w:t>
            </w:r>
            <w:r w:rsidR="000524FD">
              <w:rPr>
                <w:bCs/>
                <w:sz w:val="16"/>
                <w:szCs w:val="16"/>
              </w:rPr>
              <w:t>5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DB5B03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Виноградов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Максим Васильевич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Директор ГБОУ ДО «Севастопольская станция юных техников»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DB5B03">
            <w:r w:rsidRPr="00DB5C01">
              <w:rPr>
                <w:bCs/>
                <w:sz w:val="16"/>
                <w:szCs w:val="16"/>
                <w:lang w:val="en-US"/>
              </w:rPr>
              <w:t>1</w:t>
            </w:r>
            <w:r w:rsidR="00956E8E">
              <w:rPr>
                <w:bCs/>
                <w:sz w:val="16"/>
                <w:szCs w:val="16"/>
                <w:lang w:val="en-US"/>
              </w:rPr>
              <w:t> </w:t>
            </w:r>
            <w:r w:rsidR="00DB5B03">
              <w:rPr>
                <w:bCs/>
                <w:sz w:val="16"/>
                <w:szCs w:val="16"/>
                <w:lang w:val="en-US"/>
              </w:rPr>
              <w:t>756</w:t>
            </w:r>
            <w:r w:rsidR="00956E8E">
              <w:rPr>
                <w:bCs/>
                <w:sz w:val="16"/>
                <w:szCs w:val="16"/>
              </w:rPr>
              <w:t xml:space="preserve"> </w:t>
            </w:r>
            <w:r w:rsidR="00DB5B03">
              <w:rPr>
                <w:bCs/>
                <w:sz w:val="16"/>
                <w:szCs w:val="16"/>
                <w:lang w:val="en-US"/>
              </w:rPr>
              <w:t>120</w:t>
            </w:r>
            <w:r w:rsidRPr="00DB5C01">
              <w:rPr>
                <w:bCs/>
                <w:sz w:val="16"/>
                <w:szCs w:val="16"/>
                <w:lang w:val="en-US"/>
              </w:rPr>
              <w:t>,</w:t>
            </w:r>
            <w:r w:rsidR="00DB5B03">
              <w:rPr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(общая долевая собственность 1/4)) 803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 xml:space="preserve">., Россия </w:t>
            </w:r>
          </w:p>
          <w:p w:rsidR="000253BA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 (общая долевая собственность 1/4))</w:t>
            </w:r>
          </w:p>
          <w:p w:rsidR="00DC3890" w:rsidRPr="00DB5C01" w:rsidRDefault="00DC3890" w:rsidP="00DC3890">
            <w:r>
              <w:rPr>
                <w:bCs/>
                <w:sz w:val="16"/>
                <w:szCs w:val="16"/>
              </w:rPr>
              <w:lastRenderedPageBreak/>
              <w:t xml:space="preserve"> 63,50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lastRenderedPageBreak/>
              <w:t xml:space="preserve">Квартира 43,10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0253BA" w:rsidRDefault="00DB5C01" w:rsidP="00DB5B03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Легковой автомобиль ФОЛЬКСВАГЕН POLO</w:t>
            </w:r>
            <w:r w:rsidR="00DB5B03">
              <w:rPr>
                <w:bCs/>
                <w:sz w:val="16"/>
                <w:szCs w:val="16"/>
              </w:rPr>
              <w:t>,</w:t>
            </w:r>
          </w:p>
          <w:p w:rsidR="008F718C" w:rsidRPr="00DB5B03" w:rsidRDefault="00DB5B03" w:rsidP="00DB5B03">
            <w:r w:rsidRPr="00DB5B03">
              <w:rPr>
                <w:bCs/>
                <w:sz w:val="16"/>
                <w:szCs w:val="16"/>
              </w:rPr>
              <w:t>2019</w:t>
            </w:r>
            <w:r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 w:rsidP="00DC3890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B03" w:rsidP="00DB5B03"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B03" w:rsidP="00DB5B03">
            <w:r>
              <w:rPr>
                <w:bCs/>
                <w:sz w:val="16"/>
                <w:szCs w:val="16"/>
              </w:rPr>
              <w:t>1 244 276</w:t>
            </w:r>
            <w:r w:rsidR="00DC3890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53B3F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8F718C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43,10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653B3F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DC3890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(общая долевая собственность 1/4)) 803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 xml:space="preserve">., Россия </w:t>
            </w:r>
          </w:p>
          <w:p w:rsidR="00653B3F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 (общая долевая собственность 1/4))</w:t>
            </w:r>
          </w:p>
          <w:p w:rsidR="00DC3890" w:rsidRPr="00DB5C01" w:rsidRDefault="00DC3890" w:rsidP="00DC3890">
            <w:r>
              <w:rPr>
                <w:bCs/>
                <w:sz w:val="16"/>
                <w:szCs w:val="16"/>
              </w:rPr>
              <w:t xml:space="preserve">63,50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B03" w:rsidP="00DB5B03">
            <w:r>
              <w:rPr>
                <w:bCs/>
                <w:sz w:val="16"/>
                <w:szCs w:val="16"/>
              </w:rPr>
              <w:t xml:space="preserve">Квартира, 56,00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6634D" w:rsidP="00D6634D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CB3F8F" w:rsidP="00CB3F8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15 457,64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53B3F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DC3890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(общая долевая собственность 1/4)) 803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 xml:space="preserve">., Россия </w:t>
            </w:r>
          </w:p>
          <w:p w:rsidR="00653B3F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 (общая долевая собственность 1/4))</w:t>
            </w:r>
          </w:p>
          <w:p w:rsidR="008F718C" w:rsidRPr="00DB5C01" w:rsidRDefault="00DC3890" w:rsidP="00DC3890">
            <w:r>
              <w:rPr>
                <w:bCs/>
                <w:sz w:val="16"/>
                <w:szCs w:val="16"/>
              </w:rPr>
              <w:t xml:space="preserve">63,50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</w:t>
            </w:r>
            <w:r w:rsidR="00CB3F8F">
              <w:rPr>
                <w:bCs/>
                <w:sz w:val="16"/>
                <w:szCs w:val="16"/>
              </w:rPr>
              <w:t>,</w:t>
            </w:r>
            <w:r w:rsidRPr="00DB5C01">
              <w:rPr>
                <w:bCs/>
                <w:sz w:val="16"/>
                <w:szCs w:val="16"/>
              </w:rPr>
              <w:t xml:space="preserve"> 43,10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CB3F8F" w:rsidRPr="00DB5C01" w:rsidRDefault="00CB3F8F">
            <w:r>
              <w:rPr>
                <w:bCs/>
                <w:sz w:val="16"/>
                <w:szCs w:val="16"/>
              </w:rPr>
              <w:t xml:space="preserve">Квартира, 56,00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653B3F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DC3890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(общая долевая собственность 1/4)) 803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 xml:space="preserve">., Россия </w:t>
            </w:r>
          </w:p>
          <w:p w:rsidR="00653B3F" w:rsidRDefault="00DC3890" w:rsidP="00DC38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(общая долевая собственность 1/4)) </w:t>
            </w:r>
          </w:p>
          <w:p w:rsidR="008F718C" w:rsidRPr="00DB5C01" w:rsidRDefault="00DC3890" w:rsidP="00DC3890">
            <w:r>
              <w:rPr>
                <w:bCs/>
                <w:sz w:val="16"/>
                <w:szCs w:val="16"/>
              </w:rPr>
              <w:t xml:space="preserve">63,50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43,10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CB3F8F" w:rsidRPr="00DB5C01" w:rsidRDefault="00CB3F8F">
            <w:r>
              <w:rPr>
                <w:bCs/>
                <w:sz w:val="16"/>
                <w:szCs w:val="16"/>
              </w:rPr>
              <w:t xml:space="preserve">Квартира, 56,00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385864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0524FD">
              <w:rPr>
                <w:bCs/>
                <w:sz w:val="16"/>
                <w:szCs w:val="16"/>
              </w:rPr>
              <w:t>46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513CFA" w:rsidRDefault="00814AA7" w:rsidP="00814AA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Демидов</w:t>
            </w:r>
          </w:p>
          <w:p w:rsidR="008F718C" w:rsidRPr="00DB5C01" w:rsidRDefault="00814AA7" w:rsidP="00814AA7">
            <w:r>
              <w:rPr>
                <w:bCs/>
                <w:sz w:val="16"/>
                <w:szCs w:val="16"/>
              </w:rPr>
              <w:t>Иван Олегович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64B36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Директор ГБОУ ДО</w:t>
            </w:r>
          </w:p>
          <w:p w:rsidR="008F718C" w:rsidRPr="00DB5C01" w:rsidRDefault="00DB5C01" w:rsidP="00064B36">
            <w:r w:rsidRPr="00DB5C01">
              <w:rPr>
                <w:bCs/>
                <w:sz w:val="16"/>
                <w:szCs w:val="16"/>
              </w:rPr>
              <w:t xml:space="preserve">«Центр </w:t>
            </w:r>
            <w:proofErr w:type="spellStart"/>
            <w:r w:rsidRPr="00DB5C01">
              <w:rPr>
                <w:bCs/>
                <w:sz w:val="16"/>
                <w:szCs w:val="16"/>
              </w:rPr>
              <w:t>военно</w:t>
            </w:r>
            <w:proofErr w:type="spellEnd"/>
            <w:r w:rsidR="00064B36">
              <w:rPr>
                <w:bCs/>
                <w:sz w:val="16"/>
                <w:szCs w:val="16"/>
              </w:rPr>
              <w:t xml:space="preserve"> –п</w:t>
            </w:r>
            <w:r w:rsidRPr="00DB5C01">
              <w:rPr>
                <w:bCs/>
                <w:sz w:val="16"/>
                <w:szCs w:val="16"/>
              </w:rPr>
              <w:t>атриотич</w:t>
            </w:r>
            <w:r w:rsidR="00064B36">
              <w:rPr>
                <w:bCs/>
                <w:sz w:val="16"/>
                <w:szCs w:val="16"/>
              </w:rPr>
              <w:t>еского в</w:t>
            </w:r>
            <w:r w:rsidRPr="00DB5C01">
              <w:rPr>
                <w:bCs/>
                <w:sz w:val="16"/>
                <w:szCs w:val="16"/>
              </w:rPr>
              <w:t>оспит</w:t>
            </w:r>
            <w:r w:rsidR="00064B36">
              <w:rPr>
                <w:bCs/>
                <w:sz w:val="16"/>
                <w:szCs w:val="16"/>
              </w:rPr>
              <w:t>ани</w:t>
            </w:r>
            <w:r w:rsidRPr="00DB5C01">
              <w:rPr>
                <w:bCs/>
                <w:sz w:val="16"/>
                <w:szCs w:val="16"/>
              </w:rPr>
              <w:t>я учащейся молодёжи»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513CFA" w:rsidP="00513CFA">
            <w:r>
              <w:rPr>
                <w:bCs/>
                <w:sz w:val="16"/>
                <w:szCs w:val="16"/>
              </w:rPr>
              <w:t>1 519 915,06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814AA7" w:rsidP="00814AA7">
            <w:r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814AA7">
            <w:r w:rsidRPr="00DB5C01">
              <w:rPr>
                <w:bCs/>
                <w:sz w:val="16"/>
                <w:szCs w:val="16"/>
              </w:rPr>
              <w:t xml:space="preserve">Квартира </w:t>
            </w:r>
            <w:r w:rsidR="00814AA7">
              <w:rPr>
                <w:bCs/>
                <w:sz w:val="16"/>
                <w:szCs w:val="16"/>
              </w:rPr>
              <w:t>87,80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814AA7" w:rsidP="00814AA7">
            <w:r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0524FD">
              <w:rPr>
                <w:bCs/>
                <w:sz w:val="16"/>
                <w:szCs w:val="16"/>
              </w:rPr>
              <w:t>47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Default="004F76B8">
            <w:pPr>
              <w:rPr>
                <w:sz w:val="16"/>
                <w:szCs w:val="16"/>
              </w:rPr>
            </w:pPr>
            <w:r w:rsidRPr="004F76B8">
              <w:rPr>
                <w:sz w:val="16"/>
                <w:szCs w:val="16"/>
              </w:rPr>
              <w:t>Лактионов</w:t>
            </w:r>
          </w:p>
          <w:p w:rsidR="004F76B8" w:rsidRPr="004F76B8" w:rsidRDefault="004F7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 Викторович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064B36" w:rsidRDefault="00DB5C01" w:rsidP="00AB22A8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Директор ГБОУ ДО «Севастопольский центр туризма, краеведения, спорта </w:t>
            </w:r>
          </w:p>
          <w:p w:rsidR="008F718C" w:rsidRPr="00DB5C01" w:rsidRDefault="00DB5C01" w:rsidP="00AB22A8">
            <w:r w:rsidRPr="00DB5C01">
              <w:rPr>
                <w:bCs/>
                <w:sz w:val="16"/>
                <w:szCs w:val="16"/>
              </w:rPr>
              <w:t>и экскурсий учащейся молодёжи»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4F76B8" w:rsidRDefault="004F76B8" w:rsidP="00383486">
            <w:pPr>
              <w:rPr>
                <w:sz w:val="16"/>
                <w:szCs w:val="16"/>
              </w:rPr>
            </w:pPr>
            <w:r w:rsidRPr="004F76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192 158, 21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653B3F" w:rsidRDefault="004F76B8" w:rsidP="004F76B8">
            <w:pPr>
              <w:rPr>
                <w:bCs/>
                <w:sz w:val="16"/>
                <w:szCs w:val="16"/>
              </w:rPr>
            </w:pPr>
            <w:bookmarkStart w:id="37" w:name="__DdeLink__8700_1239963190"/>
            <w:bookmarkEnd w:id="37"/>
            <w:r w:rsidRPr="00DB5C01">
              <w:rPr>
                <w:bCs/>
                <w:sz w:val="16"/>
                <w:szCs w:val="16"/>
              </w:rPr>
              <w:t xml:space="preserve">Квартира (индивидуальная собственность), </w:t>
            </w:r>
          </w:p>
          <w:p w:rsidR="004F76B8" w:rsidRDefault="004F76B8" w:rsidP="004F76B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</w:t>
            </w:r>
            <w:r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DB5C01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4F76B8" w:rsidRDefault="008F71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Default="00CA50CA" w:rsidP="00CA50CA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</w:t>
            </w:r>
            <w:r>
              <w:rPr>
                <w:bCs/>
                <w:sz w:val="16"/>
                <w:szCs w:val="16"/>
              </w:rPr>
              <w:t>65,80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 Россия</w:t>
            </w:r>
          </w:p>
          <w:p w:rsidR="00E870CF" w:rsidRDefault="00E870CF" w:rsidP="00E870C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садовый</w:t>
            </w:r>
          </w:p>
          <w:p w:rsidR="00E870CF" w:rsidRPr="004F76B8" w:rsidRDefault="00E870CF" w:rsidP="00E870CF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426,00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r w:rsidR="001B1B02">
              <w:rPr>
                <w:bCs/>
                <w:sz w:val="16"/>
                <w:szCs w:val="16"/>
              </w:rPr>
              <w:t>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4F76B8" w:rsidRDefault="004F76B8" w:rsidP="004F76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4F76B8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1B1B02" w:rsidRDefault="001B1B02">
            <w:pPr>
              <w:rPr>
                <w:sz w:val="16"/>
                <w:szCs w:val="16"/>
              </w:rPr>
            </w:pPr>
            <w:r w:rsidRPr="001B1B02">
              <w:rPr>
                <w:sz w:val="16"/>
                <w:szCs w:val="16"/>
              </w:rPr>
              <w:t>Супруга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1B1B02" w:rsidRDefault="001B1B02" w:rsidP="00F07BAB">
            <w:pPr>
              <w:rPr>
                <w:sz w:val="16"/>
                <w:szCs w:val="16"/>
              </w:rPr>
            </w:pPr>
            <w:r w:rsidRPr="001B1B02">
              <w:rPr>
                <w:sz w:val="16"/>
                <w:szCs w:val="16"/>
              </w:rPr>
              <w:t>1 152 155,73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1B1B02" w:rsidRDefault="001B1B02" w:rsidP="00653B3F">
            <w:pPr>
              <w:rPr>
                <w:sz w:val="16"/>
                <w:szCs w:val="16"/>
              </w:rPr>
            </w:pPr>
            <w:r w:rsidRPr="001B1B02">
              <w:rPr>
                <w:sz w:val="16"/>
                <w:szCs w:val="16"/>
              </w:rPr>
              <w:t>Земельный участок садовый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  <w:r w:rsidR="00653B3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426,0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 xml:space="preserve">., Россия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A04488" w:rsidRDefault="00A04488" w:rsidP="00A04488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Квартира, </w:t>
            </w:r>
            <w:r>
              <w:rPr>
                <w:bCs/>
                <w:sz w:val="16"/>
                <w:szCs w:val="16"/>
              </w:rPr>
              <w:t>31</w:t>
            </w:r>
            <w:r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</w:t>
            </w:r>
            <w:r w:rsidRPr="00DB5C01">
              <w:rPr>
                <w:bCs/>
                <w:sz w:val="16"/>
                <w:szCs w:val="16"/>
              </w:rPr>
              <w:t xml:space="preserve">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653B3F" w:rsidRDefault="00A04488" w:rsidP="003C3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квартире, </w:t>
            </w:r>
          </w:p>
          <w:p w:rsidR="008F718C" w:rsidRPr="001B1B02" w:rsidRDefault="00A04488" w:rsidP="003C3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11,6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1B1B02" w:rsidRDefault="00332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1B1B02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0524FD">
              <w:rPr>
                <w:bCs/>
                <w:sz w:val="16"/>
                <w:szCs w:val="16"/>
              </w:rPr>
              <w:t>48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500B1" w:rsidRDefault="00DB5C01">
            <w:pPr>
              <w:rPr>
                <w:bCs/>
                <w:sz w:val="16"/>
                <w:szCs w:val="16"/>
              </w:rPr>
            </w:pPr>
            <w:r w:rsidRPr="008500B1">
              <w:rPr>
                <w:bCs/>
                <w:sz w:val="16"/>
                <w:szCs w:val="16"/>
              </w:rPr>
              <w:t xml:space="preserve">Гриднев </w:t>
            </w:r>
          </w:p>
          <w:p w:rsidR="008F718C" w:rsidRPr="008500B1" w:rsidRDefault="00DB5C01">
            <w:r w:rsidRPr="008500B1">
              <w:rPr>
                <w:bCs/>
                <w:sz w:val="16"/>
                <w:szCs w:val="16"/>
              </w:rPr>
              <w:t>Сергей Геннадьевич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07D2A" w:rsidRDefault="00DB5C01">
            <w:pPr>
              <w:rPr>
                <w:bCs/>
                <w:sz w:val="16"/>
                <w:szCs w:val="16"/>
              </w:rPr>
            </w:pPr>
            <w:r w:rsidRPr="008500B1">
              <w:rPr>
                <w:bCs/>
                <w:sz w:val="16"/>
                <w:szCs w:val="16"/>
              </w:rPr>
              <w:t>Директор ГАУС «РДОЦ</w:t>
            </w:r>
          </w:p>
          <w:p w:rsidR="008F718C" w:rsidRPr="008500B1" w:rsidRDefault="00DB5C01">
            <w:r w:rsidRPr="008500B1">
              <w:rPr>
                <w:bCs/>
                <w:sz w:val="16"/>
                <w:szCs w:val="16"/>
              </w:rPr>
              <w:t xml:space="preserve"> «Планета детства»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8500B1" w:rsidRDefault="00A22A66" w:rsidP="008500B1">
            <w:r w:rsidRPr="008500B1">
              <w:rPr>
                <w:bCs/>
                <w:sz w:val="16"/>
                <w:szCs w:val="16"/>
              </w:rPr>
              <w:t>1 8</w:t>
            </w:r>
            <w:r w:rsidR="008500B1">
              <w:rPr>
                <w:bCs/>
                <w:sz w:val="16"/>
                <w:szCs w:val="16"/>
              </w:rPr>
              <w:t>50</w:t>
            </w:r>
            <w:r w:rsidRPr="008500B1">
              <w:rPr>
                <w:bCs/>
                <w:sz w:val="16"/>
                <w:szCs w:val="16"/>
              </w:rPr>
              <w:t> </w:t>
            </w:r>
            <w:r w:rsidR="008500B1">
              <w:rPr>
                <w:bCs/>
                <w:sz w:val="16"/>
                <w:szCs w:val="16"/>
              </w:rPr>
              <w:t>596</w:t>
            </w:r>
            <w:r w:rsidRPr="008500B1">
              <w:rPr>
                <w:bCs/>
                <w:sz w:val="16"/>
                <w:szCs w:val="16"/>
              </w:rPr>
              <w:t>,</w:t>
            </w:r>
            <w:r w:rsidR="008500B1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8500B1" w:rsidRDefault="00A22A66" w:rsidP="00A22A66">
            <w:r w:rsidRPr="008500B1">
              <w:rPr>
                <w:sz w:val="16"/>
                <w:szCs w:val="16"/>
              </w:rPr>
              <w:t>Не имеет</w:t>
            </w:r>
            <w:r w:rsidRPr="008500B1"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8500B1" w:rsidRDefault="00DB5C01">
            <w:pPr>
              <w:rPr>
                <w:bCs/>
                <w:sz w:val="16"/>
                <w:szCs w:val="16"/>
              </w:rPr>
            </w:pPr>
            <w:r w:rsidRPr="008500B1">
              <w:rPr>
                <w:bCs/>
                <w:sz w:val="16"/>
                <w:szCs w:val="16"/>
              </w:rPr>
              <w:t xml:space="preserve">Квартира 68,00 </w:t>
            </w:r>
            <w:proofErr w:type="spellStart"/>
            <w:r w:rsidRPr="008500B1">
              <w:rPr>
                <w:bCs/>
                <w:sz w:val="16"/>
                <w:szCs w:val="16"/>
              </w:rPr>
              <w:t>кв.м</w:t>
            </w:r>
            <w:proofErr w:type="spellEnd"/>
            <w:r w:rsidRPr="008500B1">
              <w:rPr>
                <w:bCs/>
                <w:sz w:val="16"/>
                <w:szCs w:val="16"/>
              </w:rPr>
              <w:t>., Россия;</w:t>
            </w:r>
          </w:p>
          <w:p w:rsidR="00A22A66" w:rsidRPr="008500B1" w:rsidRDefault="00A22A66" w:rsidP="00385864">
            <w:r w:rsidRPr="008500B1">
              <w:rPr>
                <w:bCs/>
                <w:sz w:val="16"/>
                <w:szCs w:val="16"/>
              </w:rPr>
              <w:t xml:space="preserve">Квартира </w:t>
            </w:r>
            <w:r w:rsidR="00385864">
              <w:rPr>
                <w:bCs/>
                <w:sz w:val="16"/>
                <w:szCs w:val="16"/>
              </w:rPr>
              <w:t>45</w:t>
            </w:r>
            <w:r w:rsidRPr="008500B1">
              <w:rPr>
                <w:bCs/>
                <w:sz w:val="16"/>
                <w:szCs w:val="16"/>
              </w:rPr>
              <w:t>,</w:t>
            </w:r>
            <w:r w:rsidR="00385864">
              <w:rPr>
                <w:bCs/>
                <w:sz w:val="16"/>
                <w:szCs w:val="16"/>
              </w:rPr>
              <w:t>4</w:t>
            </w:r>
            <w:r w:rsidRPr="008500B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8500B1">
              <w:rPr>
                <w:bCs/>
                <w:sz w:val="16"/>
                <w:szCs w:val="16"/>
              </w:rPr>
              <w:t>кв.м</w:t>
            </w:r>
            <w:proofErr w:type="spellEnd"/>
            <w:r w:rsidRPr="008500B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8500B1" w:rsidRDefault="007F103C">
            <w:pPr>
              <w:rPr>
                <w:sz w:val="16"/>
                <w:szCs w:val="16"/>
              </w:rPr>
            </w:pPr>
            <w:bookmarkStart w:id="38" w:name="__DdeLink__7597_2088221990"/>
            <w:bookmarkEnd w:id="38"/>
            <w:r w:rsidRPr="008500B1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A22A66" w:rsidRDefault="008F718C">
            <w:pPr>
              <w:rPr>
                <w:sz w:val="16"/>
                <w:szCs w:val="16"/>
                <w:highlight w:val="cyan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0524FD">
              <w:rPr>
                <w:bCs/>
                <w:sz w:val="16"/>
                <w:szCs w:val="16"/>
              </w:rPr>
              <w:t>49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AB3AA0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Аристов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Вячеслав Олегович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A07D2A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Директор ГБОУ ДО «Севастопольская детская морская флотилия</w:t>
            </w:r>
          </w:p>
          <w:p w:rsidR="008F718C" w:rsidRPr="00DB5C01" w:rsidRDefault="00A07D2A" w:rsidP="00A07D2A">
            <w:r>
              <w:rPr>
                <w:bCs/>
                <w:sz w:val="16"/>
                <w:szCs w:val="16"/>
              </w:rPr>
              <w:t>и</w:t>
            </w:r>
            <w:r w:rsidR="00DB5C01" w:rsidRPr="00DB5C01">
              <w:rPr>
                <w:bCs/>
                <w:sz w:val="16"/>
                <w:szCs w:val="16"/>
              </w:rPr>
              <w:t>мени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DB5C01" w:rsidRPr="00DB5C01">
              <w:rPr>
                <w:bCs/>
                <w:sz w:val="16"/>
                <w:szCs w:val="16"/>
              </w:rPr>
              <w:t>Н.Г. Кузнецова»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814AA7" w:rsidP="00AB3AA0">
            <w:r>
              <w:rPr>
                <w:bCs/>
                <w:sz w:val="16"/>
                <w:szCs w:val="16"/>
              </w:rPr>
              <w:t>1</w:t>
            </w:r>
            <w:r w:rsidR="00AB3AA0">
              <w:rPr>
                <w:bCs/>
                <w:sz w:val="16"/>
                <w:szCs w:val="16"/>
              </w:rPr>
              <w:t> 384 339</w:t>
            </w:r>
            <w:r>
              <w:rPr>
                <w:bCs/>
                <w:sz w:val="16"/>
                <w:szCs w:val="16"/>
              </w:rPr>
              <w:t>,</w:t>
            </w:r>
            <w:r w:rsidR="00AB3AA0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1D077C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Земельный участок находящиеся в составе дачных, садоводческих и огороднических объединений (индивидуальная собственность)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577,00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Россия;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Квартира 42,50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1D077C" w:rsidP="001D077C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A87CAF" w:rsidP="00A87CA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A87CAF" w:rsidP="00A87CA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402 236</w:t>
            </w:r>
            <w:r w:rsidR="00814AA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A87CAF" w:rsidRDefault="00DB5C01">
            <w:pPr>
              <w:rPr>
                <w:bCs/>
                <w:sz w:val="16"/>
                <w:szCs w:val="16"/>
              </w:rPr>
            </w:pPr>
            <w:bookmarkStart w:id="39" w:name="__DdeLink__8517_1334005122"/>
            <w:bookmarkEnd w:id="39"/>
            <w:r w:rsidRPr="00DB5C01">
              <w:rPr>
                <w:bCs/>
                <w:sz w:val="16"/>
                <w:szCs w:val="16"/>
              </w:rPr>
              <w:t xml:space="preserve">Земельный участок находящиеся в составе дачных, садоводческих и огороднических объединений (индивидуальная собственность)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796,00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Россия;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Квартира (общая долевая 1/2) 60,60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814AA7" w:rsidP="007F79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F7971">
              <w:rPr>
                <w:sz w:val="16"/>
                <w:szCs w:val="16"/>
              </w:rPr>
              <w:t xml:space="preserve">Квартира (1/2) 60,60 </w:t>
            </w:r>
            <w:proofErr w:type="spellStart"/>
            <w:r w:rsidR="007F7971">
              <w:rPr>
                <w:sz w:val="16"/>
                <w:szCs w:val="16"/>
              </w:rPr>
              <w:t>кв.м</w:t>
            </w:r>
            <w:proofErr w:type="spellEnd"/>
            <w:r w:rsidR="007F7971">
              <w:rPr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9702E7" w:rsidP="009702E7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1F03F5" w:rsidP="001F03F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(общая долевая 1/2) 60,60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sz w:val="16"/>
                <w:szCs w:val="16"/>
              </w:rPr>
            </w:pPr>
            <w:r w:rsidRPr="00DB5C01">
              <w:rPr>
                <w:sz w:val="16"/>
                <w:szCs w:val="16"/>
              </w:rPr>
              <w:t>Квартира 42,50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9702E7" w:rsidP="009702E7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15</w:t>
            </w:r>
            <w:r w:rsidR="000524FD">
              <w:rPr>
                <w:bCs/>
                <w:sz w:val="16"/>
                <w:szCs w:val="16"/>
              </w:rPr>
              <w:t>0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7F5457" w:rsidRDefault="00DB5C01">
            <w:pPr>
              <w:rPr>
                <w:bCs/>
                <w:sz w:val="16"/>
                <w:szCs w:val="16"/>
              </w:rPr>
            </w:pPr>
            <w:proofErr w:type="spellStart"/>
            <w:r w:rsidRPr="00DB5C01">
              <w:rPr>
                <w:bCs/>
                <w:sz w:val="16"/>
                <w:szCs w:val="16"/>
              </w:rPr>
              <w:t>Дацюк</w:t>
            </w:r>
            <w:proofErr w:type="spellEnd"/>
            <w:r w:rsidRPr="00DB5C01">
              <w:rPr>
                <w:bCs/>
                <w:sz w:val="16"/>
                <w:szCs w:val="16"/>
              </w:rPr>
              <w:t xml:space="preserve">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Наталия Дмитриевна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Директор ГБОУ ДО «Севастопольский центр эколого-натуралистического творчества учащейся молодежи»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7F5457" w:rsidP="007F5457">
            <w:r>
              <w:rPr>
                <w:bCs/>
                <w:sz w:val="16"/>
                <w:szCs w:val="16"/>
              </w:rPr>
              <w:t>1 345 180</w:t>
            </w:r>
            <w:r w:rsidR="00814AA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7F5457" w:rsidRDefault="007F5457" w:rsidP="007F5457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Земельный участок находящиеся в составе дачных, садоводческих и огороднических объединений (</w:t>
            </w:r>
            <w:r>
              <w:rPr>
                <w:bCs/>
                <w:sz w:val="16"/>
                <w:szCs w:val="16"/>
              </w:rPr>
              <w:t xml:space="preserve">общая долевая собственность (1/2) 750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Россия;</w:t>
            </w:r>
          </w:p>
          <w:p w:rsidR="007F5457" w:rsidRDefault="007F5457" w:rsidP="007F545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под индивидуальное жилищное </w:t>
            </w:r>
            <w:proofErr w:type="gramStart"/>
            <w:r>
              <w:rPr>
                <w:bCs/>
                <w:sz w:val="16"/>
                <w:szCs w:val="16"/>
              </w:rPr>
              <w:t xml:space="preserve">строительство  </w:t>
            </w:r>
            <w:r w:rsidRPr="00DB5C01">
              <w:rPr>
                <w:bCs/>
                <w:sz w:val="16"/>
                <w:szCs w:val="16"/>
              </w:rPr>
              <w:t>(</w:t>
            </w:r>
            <w:proofErr w:type="gramEnd"/>
            <w:r>
              <w:rPr>
                <w:bCs/>
                <w:sz w:val="16"/>
                <w:szCs w:val="16"/>
              </w:rPr>
              <w:t xml:space="preserve">общая долевая собственность (1/2) 417,00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Россия;</w:t>
            </w:r>
          </w:p>
          <w:p w:rsidR="00A07D2A" w:rsidRDefault="00A10B10" w:rsidP="007F545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 (общая долевая собственность (1/2)</w:t>
            </w:r>
          </w:p>
          <w:p w:rsidR="007F5457" w:rsidRDefault="00A10B10" w:rsidP="007F545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83,00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Россия;</w:t>
            </w:r>
          </w:p>
          <w:p w:rsidR="00A07D2A" w:rsidRDefault="006F5F04" w:rsidP="006F5F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(общая долевая собственность (1/2) </w:t>
            </w:r>
          </w:p>
          <w:p w:rsidR="006F5F04" w:rsidRDefault="006F5F04" w:rsidP="006F5F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45,20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Россия;</w:t>
            </w:r>
          </w:p>
          <w:p w:rsidR="002D5AEB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 (общая долевая (2/3))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73,60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F95D2B" w:rsidP="00F95D2B">
            <w:r>
              <w:rPr>
                <w:bCs/>
                <w:color w:val="000000" w:themeColor="text1"/>
                <w:sz w:val="16"/>
                <w:szCs w:val="16"/>
              </w:rPr>
              <w:t xml:space="preserve">Квартира (1/3) 73,6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43118D" w:rsidP="0043118D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F95D2B" w:rsidP="00F95D2B"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F95D2B" w:rsidP="00F95D2B">
            <w:r>
              <w:rPr>
                <w:bCs/>
                <w:sz w:val="16"/>
                <w:szCs w:val="16"/>
              </w:rPr>
              <w:t>739 138</w:t>
            </w:r>
            <w:r w:rsidR="00814AA7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43118D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(общая долевая </w:t>
            </w:r>
            <w:r w:rsidR="007F5457">
              <w:rPr>
                <w:bCs/>
                <w:sz w:val="16"/>
                <w:szCs w:val="16"/>
              </w:rPr>
              <w:t xml:space="preserve">собственность </w:t>
            </w:r>
            <w:r w:rsidRPr="00DB5C01">
              <w:rPr>
                <w:bCs/>
                <w:sz w:val="16"/>
                <w:szCs w:val="16"/>
              </w:rPr>
              <w:t xml:space="preserve">(1/3))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73,60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F95D2B" w:rsidP="00F95D2B">
            <w:r>
              <w:rPr>
                <w:bCs/>
                <w:color w:val="000000" w:themeColor="text1"/>
                <w:sz w:val="16"/>
                <w:szCs w:val="16"/>
              </w:rPr>
              <w:t xml:space="preserve">Квартира (2/3) 73,6 </w:t>
            </w:r>
            <w:proofErr w:type="spellStart"/>
            <w:r>
              <w:rPr>
                <w:bCs/>
                <w:color w:val="000000" w:themeColor="text1"/>
                <w:sz w:val="16"/>
                <w:szCs w:val="16"/>
              </w:rPr>
              <w:t>кв.м</w:t>
            </w:r>
            <w:proofErr w:type="spellEnd"/>
            <w:r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DB5C01" w:rsidRDefault="00DB5C01">
            <w:r w:rsidRPr="007F5457">
              <w:rPr>
                <w:bCs/>
                <w:sz w:val="16"/>
                <w:szCs w:val="16"/>
              </w:rPr>
              <w:t>ЛИФАН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r w:rsidRPr="00DB5C01">
              <w:rPr>
                <w:bCs/>
                <w:sz w:val="16"/>
                <w:szCs w:val="16"/>
                <w:lang w:val="en-US"/>
              </w:rPr>
              <w:t>X</w:t>
            </w:r>
            <w:r w:rsidRPr="007F5457">
              <w:rPr>
                <w:bCs/>
                <w:sz w:val="16"/>
                <w:szCs w:val="16"/>
              </w:rPr>
              <w:t xml:space="preserve"> 70</w:t>
            </w:r>
            <w:r w:rsidR="007F04A9">
              <w:rPr>
                <w:bCs/>
                <w:sz w:val="16"/>
                <w:szCs w:val="16"/>
              </w:rPr>
              <w:t>, 2018 г</w:t>
            </w:r>
            <w:r w:rsidR="00D23922">
              <w:rPr>
                <w:bCs/>
                <w:sz w:val="16"/>
                <w:szCs w:val="16"/>
              </w:rPr>
              <w:t>.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6812D3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15</w:t>
            </w:r>
            <w:r w:rsidR="000524FD">
              <w:rPr>
                <w:bCs/>
                <w:sz w:val="16"/>
                <w:szCs w:val="16"/>
              </w:rPr>
              <w:t>1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06274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Ломакина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Наталия Геннадьевна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3C39C9">
            <w:r w:rsidRPr="00DB5C01">
              <w:rPr>
                <w:bCs/>
                <w:sz w:val="16"/>
                <w:szCs w:val="16"/>
              </w:rPr>
              <w:t xml:space="preserve">Директор ГБУ «Центр психолого-педагогической, медицинской и социальной помощи» 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806274">
            <w:r w:rsidRPr="00DB5C01">
              <w:rPr>
                <w:bCs/>
                <w:sz w:val="16"/>
                <w:szCs w:val="16"/>
              </w:rPr>
              <w:t>1</w:t>
            </w:r>
            <w:r w:rsidR="00831895">
              <w:rPr>
                <w:bCs/>
                <w:sz w:val="16"/>
                <w:szCs w:val="16"/>
              </w:rPr>
              <w:t xml:space="preserve"> </w:t>
            </w:r>
            <w:r w:rsidR="00806274">
              <w:rPr>
                <w:bCs/>
                <w:sz w:val="16"/>
                <w:szCs w:val="16"/>
              </w:rPr>
              <w:t>439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r w:rsidR="00806274">
              <w:rPr>
                <w:bCs/>
                <w:sz w:val="16"/>
                <w:szCs w:val="16"/>
              </w:rPr>
              <w:t>015</w:t>
            </w:r>
            <w:r w:rsidRPr="00DB5C01">
              <w:rPr>
                <w:bCs/>
                <w:sz w:val="16"/>
                <w:szCs w:val="16"/>
              </w:rPr>
              <w:t>,</w:t>
            </w:r>
            <w:r w:rsidR="00806274">
              <w:rPr>
                <w:bCs/>
                <w:sz w:val="16"/>
                <w:szCs w:val="16"/>
              </w:rPr>
              <w:t>16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064B36" w:rsidRDefault="00AC633D" w:rsidP="00AC633D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  <w:r w:rsidR="00806274" w:rsidRPr="00DB5C01">
              <w:rPr>
                <w:bCs/>
                <w:sz w:val="16"/>
                <w:szCs w:val="16"/>
              </w:rPr>
              <w:t>(индивидуальная собственность</w:t>
            </w:r>
            <w:proofErr w:type="gramStart"/>
            <w:r w:rsidR="00806274" w:rsidRPr="00DB5C01">
              <w:rPr>
                <w:bCs/>
                <w:sz w:val="16"/>
                <w:szCs w:val="16"/>
              </w:rPr>
              <w:t xml:space="preserve">) </w:t>
            </w:r>
            <w:r w:rsidR="00806274">
              <w:rPr>
                <w:bCs/>
                <w:sz w:val="16"/>
                <w:szCs w:val="16"/>
              </w:rPr>
              <w:t>,</w:t>
            </w:r>
            <w:proofErr w:type="gramEnd"/>
          </w:p>
          <w:p w:rsidR="00AC633D" w:rsidRPr="00DB5C01" w:rsidRDefault="00AC633D" w:rsidP="00AC633D">
            <w:r w:rsidRPr="00DB5C01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03</w:t>
            </w:r>
            <w:r w:rsidRPr="00DB5C01">
              <w:rPr>
                <w:bCs/>
                <w:sz w:val="16"/>
                <w:szCs w:val="16"/>
              </w:rPr>
              <w:t xml:space="preserve">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43118D" w:rsidRDefault="00AC633D" w:rsidP="00AC633D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Жилой дом </w:t>
            </w:r>
            <w:r w:rsidR="00806274" w:rsidRPr="00DB5C01">
              <w:rPr>
                <w:bCs/>
                <w:sz w:val="16"/>
                <w:szCs w:val="16"/>
              </w:rPr>
              <w:t>(индивидуальная собственность)</w:t>
            </w:r>
            <w:r w:rsidR="00806274">
              <w:rPr>
                <w:bCs/>
                <w:sz w:val="16"/>
                <w:szCs w:val="16"/>
              </w:rPr>
              <w:t>,</w:t>
            </w:r>
          </w:p>
          <w:p w:rsidR="00AC633D" w:rsidRDefault="00AC633D" w:rsidP="00AC633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</w:t>
            </w:r>
            <w:r w:rsidRPr="00DB5C01">
              <w:rPr>
                <w:bCs/>
                <w:sz w:val="16"/>
                <w:szCs w:val="16"/>
              </w:rPr>
              <w:t xml:space="preserve">,90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lastRenderedPageBreak/>
              <w:t>Нежилое помещение (индивидуальная собственность)</w:t>
            </w:r>
            <w:r w:rsidR="00806274">
              <w:rPr>
                <w:bCs/>
                <w:sz w:val="16"/>
                <w:szCs w:val="16"/>
              </w:rPr>
              <w:t>,</w:t>
            </w:r>
            <w:r w:rsidRPr="00DB5C01">
              <w:rPr>
                <w:bCs/>
                <w:sz w:val="16"/>
                <w:szCs w:val="16"/>
              </w:rPr>
              <w:t xml:space="preserve"> 19,00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654DC1" w:rsidRDefault="00654DC1" w:rsidP="00654DC1">
            <w:pPr>
              <w:rPr>
                <w:sz w:val="16"/>
                <w:szCs w:val="16"/>
              </w:rPr>
            </w:pPr>
            <w:r w:rsidRPr="00654DC1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Pr="00654DC1" w:rsidRDefault="00147EE5" w:rsidP="00147EE5">
            <w:r>
              <w:rPr>
                <w:bCs/>
                <w:sz w:val="16"/>
                <w:szCs w:val="16"/>
                <w:lang w:val="en-US"/>
              </w:rPr>
              <w:t>NISSAN</w:t>
            </w:r>
            <w:r w:rsidR="00DB5C01" w:rsidRPr="00806274">
              <w:rPr>
                <w:bCs/>
                <w:sz w:val="16"/>
                <w:szCs w:val="16"/>
              </w:rPr>
              <w:t xml:space="preserve"> </w:t>
            </w:r>
            <w:r w:rsidR="00DB5C01" w:rsidRPr="00DB5C01">
              <w:rPr>
                <w:bCs/>
                <w:sz w:val="16"/>
                <w:szCs w:val="16"/>
                <w:lang w:val="en-US"/>
              </w:rPr>
              <w:t>JUKE</w:t>
            </w:r>
            <w:r w:rsidR="00654DC1">
              <w:rPr>
                <w:bCs/>
                <w:sz w:val="16"/>
                <w:szCs w:val="16"/>
              </w:rPr>
              <w:t>, 2017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 w:rsidP="00AC633D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rPr>
          <w:trHeight w:val="377"/>
        </w:trPr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43118D" w:rsidRDefault="00654DC1" w:rsidP="00654DC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Земельный участок </w:t>
            </w:r>
            <w:r>
              <w:rPr>
                <w:bCs/>
                <w:sz w:val="16"/>
                <w:szCs w:val="16"/>
              </w:rPr>
              <w:t>по</w:t>
            </w:r>
            <w:r w:rsidRPr="00DB5C01">
              <w:rPr>
                <w:bCs/>
                <w:sz w:val="16"/>
                <w:szCs w:val="16"/>
              </w:rPr>
              <w:t>д индивидуальное жилищное строительство</w:t>
            </w:r>
            <w:r>
              <w:rPr>
                <w:bCs/>
                <w:sz w:val="16"/>
                <w:szCs w:val="16"/>
              </w:rPr>
              <w:t>,</w:t>
            </w:r>
          </w:p>
          <w:p w:rsidR="00654DC1" w:rsidRPr="00DB5C01" w:rsidRDefault="00654DC1" w:rsidP="00654DC1">
            <w:r w:rsidRPr="00DB5C01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03</w:t>
            </w:r>
            <w:r w:rsidRPr="00DB5C01">
              <w:rPr>
                <w:bCs/>
                <w:sz w:val="16"/>
                <w:szCs w:val="16"/>
              </w:rPr>
              <w:t xml:space="preserve">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654DC1" w:rsidP="0043118D">
            <w:r w:rsidRPr="00DB5C01">
              <w:rPr>
                <w:bCs/>
                <w:sz w:val="16"/>
                <w:szCs w:val="16"/>
              </w:rPr>
              <w:t>Жилой дом</w:t>
            </w:r>
            <w:r>
              <w:rPr>
                <w:bCs/>
                <w:sz w:val="16"/>
                <w:szCs w:val="16"/>
              </w:rPr>
              <w:t>,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82</w:t>
            </w:r>
            <w:r w:rsidRPr="00DB5C01">
              <w:rPr>
                <w:bCs/>
                <w:sz w:val="16"/>
                <w:szCs w:val="16"/>
              </w:rPr>
              <w:t xml:space="preserve">,90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15</w:t>
            </w:r>
            <w:r w:rsidR="000524FD">
              <w:rPr>
                <w:bCs/>
                <w:sz w:val="16"/>
                <w:szCs w:val="16"/>
              </w:rPr>
              <w:t>2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B27B21" w:rsidRDefault="00D86289" w:rsidP="00D862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Маркова </w:t>
            </w:r>
          </w:p>
          <w:p w:rsidR="008F718C" w:rsidRPr="00DB5C01" w:rsidRDefault="00D86289" w:rsidP="00D86289">
            <w:r>
              <w:rPr>
                <w:bCs/>
                <w:sz w:val="16"/>
                <w:szCs w:val="16"/>
              </w:rPr>
              <w:t>Татьяна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D86289">
            <w:r w:rsidRPr="00DB5C01">
              <w:rPr>
                <w:bCs/>
                <w:sz w:val="16"/>
                <w:szCs w:val="16"/>
              </w:rPr>
              <w:t>Директор ГБУ «Региональный центр</w:t>
            </w:r>
            <w:r w:rsidR="00D86289">
              <w:rPr>
                <w:bCs/>
                <w:sz w:val="16"/>
                <w:szCs w:val="16"/>
              </w:rPr>
              <w:t xml:space="preserve"> информатизации и</w:t>
            </w:r>
            <w:r w:rsidRPr="00DB5C01">
              <w:rPr>
                <w:bCs/>
                <w:sz w:val="16"/>
                <w:szCs w:val="16"/>
              </w:rPr>
              <w:t xml:space="preserve"> оценки качества образования»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B27B21" w:rsidP="00B27B21">
            <w:r>
              <w:rPr>
                <w:bCs/>
                <w:sz w:val="16"/>
                <w:szCs w:val="16"/>
              </w:rPr>
              <w:t>1 440 031,08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B27B21" w:rsidP="00B27B21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D86289">
            <w:r w:rsidRPr="00DB5C01">
              <w:rPr>
                <w:bCs/>
                <w:sz w:val="16"/>
                <w:szCs w:val="16"/>
              </w:rPr>
              <w:t>Квартира</w:t>
            </w:r>
            <w:r w:rsidR="00D86289">
              <w:rPr>
                <w:bCs/>
                <w:sz w:val="16"/>
                <w:szCs w:val="16"/>
              </w:rPr>
              <w:t xml:space="preserve"> 40,10</w:t>
            </w:r>
            <w:r w:rsidRPr="00DB5C01">
              <w:rPr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27675E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РЕНО </w:t>
            </w:r>
            <w:proofErr w:type="spellStart"/>
            <w:r>
              <w:rPr>
                <w:bCs/>
                <w:sz w:val="16"/>
                <w:szCs w:val="16"/>
              </w:rPr>
              <w:t>Меган</w:t>
            </w:r>
            <w:proofErr w:type="spellEnd"/>
            <w:r>
              <w:rPr>
                <w:bCs/>
                <w:sz w:val="16"/>
                <w:szCs w:val="16"/>
              </w:rPr>
              <w:t>, 2012 г.</w:t>
            </w:r>
          </w:p>
          <w:p w:rsidR="0027675E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27675E" w:rsidRPr="00DB5C01" w:rsidRDefault="0027675E" w:rsidP="0027675E">
            <w:r>
              <w:rPr>
                <w:bCs/>
                <w:sz w:val="16"/>
                <w:szCs w:val="16"/>
              </w:rPr>
              <w:t>Форд Фиеста, 2011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27675E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27675E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РЕНО </w:t>
            </w:r>
            <w:proofErr w:type="spellStart"/>
            <w:r>
              <w:rPr>
                <w:bCs/>
                <w:sz w:val="16"/>
                <w:szCs w:val="16"/>
              </w:rPr>
              <w:t>Меган</w:t>
            </w:r>
            <w:proofErr w:type="spellEnd"/>
            <w:r>
              <w:rPr>
                <w:bCs/>
                <w:sz w:val="16"/>
                <w:szCs w:val="16"/>
              </w:rPr>
              <w:t>, 2012 г</w:t>
            </w:r>
          </w:p>
          <w:p w:rsidR="0027675E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  <w:p w:rsidR="008F718C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Форд Фиеста, 2011 г.</w:t>
            </w:r>
          </w:p>
          <w:p w:rsidR="0027675E" w:rsidRPr="00DB5C01" w:rsidRDefault="0027675E" w:rsidP="002767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Кредит потребительский и накопления за предыдущие годы</w:t>
            </w: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B27B21" w:rsidP="00B27B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DB5C01" w:rsidP="00B27B21">
            <w:r w:rsidRPr="00DB5C01">
              <w:rPr>
                <w:bCs/>
                <w:sz w:val="16"/>
                <w:szCs w:val="16"/>
              </w:rPr>
              <w:t xml:space="preserve">1 </w:t>
            </w:r>
            <w:r w:rsidR="00B27B21">
              <w:rPr>
                <w:bCs/>
                <w:sz w:val="16"/>
                <w:szCs w:val="16"/>
              </w:rPr>
              <w:t>685</w:t>
            </w:r>
            <w:r w:rsidRPr="00DB5C01">
              <w:rPr>
                <w:bCs/>
                <w:sz w:val="16"/>
                <w:szCs w:val="16"/>
              </w:rPr>
              <w:t xml:space="preserve"> </w:t>
            </w:r>
            <w:r w:rsidR="00B27B21">
              <w:rPr>
                <w:bCs/>
                <w:sz w:val="16"/>
                <w:szCs w:val="16"/>
              </w:rPr>
              <w:t>362</w:t>
            </w:r>
            <w:r w:rsidRPr="00DB5C01">
              <w:rPr>
                <w:bCs/>
                <w:sz w:val="16"/>
                <w:szCs w:val="16"/>
              </w:rPr>
              <w:t>,</w:t>
            </w:r>
            <w:r w:rsidR="00B27B21">
              <w:rPr>
                <w:bCs/>
                <w:sz w:val="16"/>
                <w:szCs w:val="16"/>
              </w:rPr>
              <w:t>0</w:t>
            </w:r>
            <w:r w:rsidR="00D8628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B05C0" w:rsidRDefault="00DB5C01" w:rsidP="00D86289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8F718C" w:rsidRPr="00DB5C01" w:rsidRDefault="00D86289" w:rsidP="00D86289">
            <w:r>
              <w:rPr>
                <w:bCs/>
                <w:sz w:val="16"/>
                <w:szCs w:val="16"/>
              </w:rPr>
              <w:t>40</w:t>
            </w:r>
            <w:r w:rsidR="00DB5C01" w:rsidRPr="00DB5C0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40</w:t>
            </w:r>
            <w:r w:rsidR="00DB5C01" w:rsidRPr="00DB5C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DB5C01"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="00DB5C01"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86289" w:rsidP="00D86289">
            <w:pPr>
              <w:rPr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Квартира</w:t>
            </w:r>
            <w:r>
              <w:rPr>
                <w:bCs/>
                <w:sz w:val="16"/>
                <w:szCs w:val="16"/>
              </w:rPr>
              <w:t xml:space="preserve"> 40,10</w:t>
            </w:r>
            <w:r w:rsidRPr="00DB5C01">
              <w:rPr>
                <w:bCs/>
                <w:sz w:val="16"/>
                <w:szCs w:val="16"/>
              </w:rPr>
              <w:t xml:space="preserve"> кв. м.,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pPr>
              <w:rPr>
                <w:sz w:val="16"/>
                <w:szCs w:val="16"/>
              </w:rPr>
            </w:pPr>
            <w:r w:rsidRPr="00DB5C01">
              <w:rPr>
                <w:sz w:val="16"/>
                <w:szCs w:val="16"/>
              </w:rPr>
              <w:t>Легковой автомобиль</w:t>
            </w:r>
          </w:p>
          <w:p w:rsidR="008F718C" w:rsidRPr="00DB5C01" w:rsidRDefault="00D86289" w:rsidP="00D8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  <w:r w:rsidR="00DB5C01" w:rsidRPr="00DB5C0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 w:rsidR="00B27B21">
              <w:rPr>
                <w:sz w:val="16"/>
                <w:szCs w:val="16"/>
              </w:rPr>
              <w:t>, 2013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6812D3">
              <w:rPr>
                <w:bCs/>
                <w:sz w:val="16"/>
                <w:szCs w:val="16"/>
              </w:rPr>
              <w:t>1</w:t>
            </w:r>
            <w:r w:rsidR="001416E8" w:rsidRPr="006812D3">
              <w:rPr>
                <w:bCs/>
                <w:sz w:val="16"/>
                <w:szCs w:val="16"/>
              </w:rPr>
              <w:t>5</w:t>
            </w:r>
            <w:r w:rsidR="000524FD">
              <w:rPr>
                <w:bCs/>
                <w:sz w:val="16"/>
                <w:szCs w:val="16"/>
              </w:rPr>
              <w:t>3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586F01" w:rsidRDefault="00586F01" w:rsidP="00586F01">
            <w:pPr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Василиженко</w:t>
            </w:r>
            <w:proofErr w:type="spellEnd"/>
          </w:p>
          <w:p w:rsidR="008F718C" w:rsidRPr="00DB5C01" w:rsidRDefault="00586F01" w:rsidP="00586F01">
            <w:r>
              <w:rPr>
                <w:bCs/>
                <w:sz w:val="16"/>
                <w:szCs w:val="16"/>
              </w:rPr>
              <w:t>Светлана Борисовна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A0A7B" w:rsidRDefault="00DB5C01" w:rsidP="00586F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Начальник ГКУ «Управление материально-технического обеспечения государственных образовательных учреждений </w:t>
            </w:r>
          </w:p>
          <w:p w:rsidR="008F718C" w:rsidRPr="00DB5C01" w:rsidRDefault="00DB5C01" w:rsidP="00586F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>города Севастополя»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586F01" w:rsidP="00586F01">
            <w:r>
              <w:rPr>
                <w:bCs/>
                <w:sz w:val="16"/>
                <w:szCs w:val="16"/>
              </w:rPr>
              <w:t>898 555,94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586F01" w:rsidRDefault="00586F01" w:rsidP="00586F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участок для размещения домов многоэтажной жилой застройки (общая долевая, (1/2), 500,0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 Россия;</w:t>
            </w:r>
          </w:p>
          <w:p w:rsidR="00C0315B" w:rsidRDefault="00586F01" w:rsidP="00586F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 для размещения домов индивидуальной жилой застройки (индивидуальный)</w:t>
            </w:r>
            <w:r w:rsidR="00C0315B">
              <w:rPr>
                <w:bCs/>
                <w:sz w:val="16"/>
                <w:szCs w:val="16"/>
              </w:rPr>
              <w:t xml:space="preserve">, </w:t>
            </w:r>
          </w:p>
          <w:p w:rsidR="00C0315B" w:rsidRDefault="00C0315B" w:rsidP="00586F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756,00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Россия;</w:t>
            </w:r>
          </w:p>
          <w:p w:rsidR="00C0315B" w:rsidRDefault="00C0315B" w:rsidP="00C0315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(общая долевая (3/4), 138,6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.;</w:t>
            </w:r>
          </w:p>
          <w:p w:rsidR="00C0315B" w:rsidRDefault="00C0315B" w:rsidP="00C0315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(индивидуальная) 61,7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Россия;</w:t>
            </w:r>
          </w:p>
          <w:p w:rsidR="008F718C" w:rsidRPr="00DB5C01" w:rsidRDefault="00C0315B" w:rsidP="005B05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Квартира (индивидуальная) 61,6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., Россия;</w:t>
            </w:r>
            <w:r w:rsidR="00586F0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1D3F96" w:rsidRDefault="001D3F96" w:rsidP="001D3F9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(1/4), 138,6 </w:t>
            </w:r>
            <w:proofErr w:type="spellStart"/>
            <w:r>
              <w:rPr>
                <w:bCs/>
                <w:sz w:val="16"/>
                <w:szCs w:val="16"/>
              </w:rPr>
              <w:t>кв.м</w:t>
            </w:r>
            <w:proofErr w:type="spellEnd"/>
            <w:r>
              <w:rPr>
                <w:bCs/>
                <w:sz w:val="16"/>
                <w:szCs w:val="16"/>
              </w:rPr>
              <w:t>.;</w:t>
            </w:r>
          </w:p>
          <w:p w:rsidR="008F718C" w:rsidRPr="00DB5C01" w:rsidRDefault="008F718C"/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342412" w:rsidRDefault="00C0315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DB5C01" w:rsidRDefault="00342412" w:rsidP="00342412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МЕРСЕДЕС БЕНЦ</w:t>
            </w:r>
            <w:r w:rsidR="001D3F96">
              <w:rPr>
                <w:bCs/>
                <w:sz w:val="16"/>
                <w:szCs w:val="16"/>
              </w:rPr>
              <w:t xml:space="preserve"> 200Е</w:t>
            </w:r>
            <w:r>
              <w:rPr>
                <w:bCs/>
                <w:sz w:val="16"/>
                <w:szCs w:val="16"/>
              </w:rPr>
              <w:t>, 2008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RPr="00DB5C01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6812D3" w:rsidRDefault="00DB5C01" w:rsidP="000524FD">
            <w:r w:rsidRPr="00295361">
              <w:rPr>
                <w:bCs/>
                <w:color w:val="FF0000"/>
                <w:sz w:val="16"/>
                <w:szCs w:val="16"/>
              </w:rPr>
              <w:t>1</w:t>
            </w:r>
            <w:r w:rsidR="00DF55D0" w:rsidRPr="00295361">
              <w:rPr>
                <w:bCs/>
                <w:color w:val="FF0000"/>
                <w:sz w:val="16"/>
                <w:szCs w:val="16"/>
              </w:rPr>
              <w:t>5</w:t>
            </w:r>
            <w:r w:rsidR="000524FD" w:rsidRPr="00295361">
              <w:rPr>
                <w:bCs/>
                <w:color w:val="FF0000"/>
                <w:sz w:val="16"/>
                <w:szCs w:val="16"/>
              </w:rPr>
              <w:t>4</w:t>
            </w:r>
            <w:r w:rsidRPr="006812D3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AF27EC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Черкасов </w:t>
            </w:r>
          </w:p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Станислав Сергеевич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9A0A7B" w:rsidRDefault="00DB5C01">
            <w:pPr>
              <w:rPr>
                <w:bCs/>
                <w:sz w:val="16"/>
                <w:szCs w:val="16"/>
              </w:rPr>
            </w:pPr>
            <w:r w:rsidRPr="00DB5C01">
              <w:rPr>
                <w:bCs/>
                <w:sz w:val="16"/>
                <w:szCs w:val="16"/>
              </w:rPr>
              <w:t xml:space="preserve">Директор ГКУ «Центр финансового обеспечения Департамента образования и науки </w:t>
            </w:r>
          </w:p>
          <w:p w:rsidR="00762FEF" w:rsidRPr="00DB5C01" w:rsidRDefault="00DB5C01" w:rsidP="00762FEF">
            <w:r w:rsidRPr="00DB5C01">
              <w:rPr>
                <w:bCs/>
                <w:sz w:val="16"/>
                <w:szCs w:val="16"/>
              </w:rPr>
              <w:t>города Севастополя»</w:t>
            </w: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AF27EC" w:rsidP="0010774C">
            <w:r>
              <w:rPr>
                <w:bCs/>
                <w:sz w:val="16"/>
                <w:szCs w:val="16"/>
              </w:rPr>
              <w:t>2 030 053,03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Квартира 60,00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Легковой автомобиль </w:t>
            </w:r>
          </w:p>
          <w:p w:rsidR="008F718C" w:rsidRPr="00DB5C01" w:rsidRDefault="00DB5C01" w:rsidP="00AF27EC">
            <w:r w:rsidRPr="00DB5C01">
              <w:rPr>
                <w:bCs/>
                <w:sz w:val="16"/>
                <w:szCs w:val="16"/>
                <w:lang w:val="en-US"/>
              </w:rPr>
              <w:t>A</w:t>
            </w:r>
            <w:r w:rsidRPr="00AF27EC">
              <w:rPr>
                <w:bCs/>
                <w:sz w:val="16"/>
                <w:szCs w:val="16"/>
              </w:rPr>
              <w:t>УДИ</w:t>
            </w:r>
            <w:r w:rsidRPr="00DB5C01">
              <w:rPr>
                <w:bCs/>
                <w:sz w:val="16"/>
                <w:szCs w:val="16"/>
              </w:rPr>
              <w:t xml:space="preserve"> А6</w:t>
            </w:r>
            <w:r w:rsidR="00AF27EC">
              <w:rPr>
                <w:bCs/>
                <w:sz w:val="16"/>
                <w:szCs w:val="16"/>
              </w:rPr>
              <w:t>, 2010 г.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</w:tr>
      <w:tr w:rsidR="003E07C9" w:rsidTr="00856B2D">
        <w:tc>
          <w:tcPr>
            <w:tcW w:w="42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</w:tcPr>
          <w:p w:rsidR="008F718C" w:rsidRPr="00DB5C01" w:rsidRDefault="00CE20EC" w:rsidP="00CE20EC">
            <w:r>
              <w:rPr>
                <w:bCs/>
                <w:sz w:val="16"/>
                <w:szCs w:val="16"/>
              </w:rPr>
              <w:t>С</w:t>
            </w:r>
            <w:r w:rsidR="00DB5C01" w:rsidRPr="00DB5C01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2835" w:type="dxa"/>
            <w:shd w:val="clear" w:color="auto" w:fill="auto"/>
            <w:tcMar>
              <w:left w:w="-5" w:type="dxa"/>
            </w:tcMar>
          </w:tcPr>
          <w:p w:rsidR="008F718C" w:rsidRPr="00DB5C01" w:rsidRDefault="008F718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-5" w:type="dxa"/>
            </w:tcMar>
          </w:tcPr>
          <w:p w:rsidR="008F718C" w:rsidRPr="00DB5C01" w:rsidRDefault="00CE20EC" w:rsidP="00CE20EC">
            <w:r>
              <w:rPr>
                <w:bCs/>
                <w:sz w:val="16"/>
                <w:szCs w:val="16"/>
              </w:rPr>
              <w:t>240 898</w:t>
            </w:r>
            <w:r w:rsidR="0010774C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3969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shd w:val="clear" w:color="auto" w:fill="auto"/>
            <w:tcMar>
              <w:left w:w="-5" w:type="dxa"/>
            </w:tcMar>
          </w:tcPr>
          <w:p w:rsidR="008F718C" w:rsidRPr="00DB5C01" w:rsidRDefault="00DB5C01">
            <w:r w:rsidRPr="00DB5C01">
              <w:rPr>
                <w:bCs/>
                <w:sz w:val="16"/>
                <w:szCs w:val="16"/>
              </w:rPr>
              <w:t xml:space="preserve">Квартира 60,00 </w:t>
            </w:r>
            <w:proofErr w:type="spellStart"/>
            <w:r w:rsidRPr="00DB5C01">
              <w:rPr>
                <w:bCs/>
                <w:sz w:val="16"/>
                <w:szCs w:val="16"/>
              </w:rPr>
              <w:t>кв.м</w:t>
            </w:r>
            <w:proofErr w:type="spellEnd"/>
            <w:r w:rsidRPr="00DB5C01">
              <w:rPr>
                <w:bCs/>
                <w:sz w:val="16"/>
                <w:szCs w:val="16"/>
              </w:rPr>
              <w:t>., Россия</w:t>
            </w:r>
          </w:p>
        </w:tc>
        <w:tc>
          <w:tcPr>
            <w:tcW w:w="2127" w:type="dxa"/>
            <w:shd w:val="clear" w:color="auto" w:fill="auto"/>
            <w:tcMar>
              <w:left w:w="-5" w:type="dxa"/>
            </w:tcMar>
          </w:tcPr>
          <w:p w:rsidR="008F718C" w:rsidRDefault="00CE20EC" w:rsidP="00CE20EC">
            <w:r>
              <w:rPr>
                <w:bCs/>
                <w:sz w:val="16"/>
                <w:szCs w:val="16"/>
              </w:rPr>
              <w:t>Н</w:t>
            </w:r>
            <w:r w:rsidR="00DB5C01" w:rsidRPr="00DB5C01">
              <w:rPr>
                <w:bCs/>
                <w:sz w:val="16"/>
                <w:szCs w:val="16"/>
              </w:rPr>
              <w:t>е имеет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</w:tcPr>
          <w:p w:rsidR="008F718C" w:rsidRDefault="008F718C">
            <w:pPr>
              <w:rPr>
                <w:bCs/>
                <w:sz w:val="16"/>
                <w:szCs w:val="16"/>
              </w:rPr>
            </w:pPr>
          </w:p>
        </w:tc>
      </w:tr>
    </w:tbl>
    <w:p w:rsidR="008F718C" w:rsidRDefault="008F718C"/>
    <w:sectPr w:rsidR="008F718C">
      <w:pgSz w:w="16838" w:h="11906" w:orient="landscape"/>
      <w:pgMar w:top="426" w:right="536" w:bottom="283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8C"/>
    <w:rsid w:val="00001A85"/>
    <w:rsid w:val="00003284"/>
    <w:rsid w:val="00004537"/>
    <w:rsid w:val="000053A3"/>
    <w:rsid w:val="00007A3F"/>
    <w:rsid w:val="00011A94"/>
    <w:rsid w:val="000133C8"/>
    <w:rsid w:val="000136B1"/>
    <w:rsid w:val="00016A73"/>
    <w:rsid w:val="00020073"/>
    <w:rsid w:val="00021FAD"/>
    <w:rsid w:val="000220DE"/>
    <w:rsid w:val="0002284A"/>
    <w:rsid w:val="00022AD7"/>
    <w:rsid w:val="00023443"/>
    <w:rsid w:val="00023525"/>
    <w:rsid w:val="00023798"/>
    <w:rsid w:val="00024214"/>
    <w:rsid w:val="000253BA"/>
    <w:rsid w:val="0002588C"/>
    <w:rsid w:val="00026B19"/>
    <w:rsid w:val="00027573"/>
    <w:rsid w:val="00031C03"/>
    <w:rsid w:val="00035827"/>
    <w:rsid w:val="00037BB8"/>
    <w:rsid w:val="00044A59"/>
    <w:rsid w:val="00045DC4"/>
    <w:rsid w:val="00047644"/>
    <w:rsid w:val="0005018B"/>
    <w:rsid w:val="000524FD"/>
    <w:rsid w:val="0005313D"/>
    <w:rsid w:val="000577BF"/>
    <w:rsid w:val="00057E6D"/>
    <w:rsid w:val="00060909"/>
    <w:rsid w:val="00060BD9"/>
    <w:rsid w:val="00064867"/>
    <w:rsid w:val="00064B36"/>
    <w:rsid w:val="00065F65"/>
    <w:rsid w:val="00070182"/>
    <w:rsid w:val="000721D3"/>
    <w:rsid w:val="00073D50"/>
    <w:rsid w:val="00080290"/>
    <w:rsid w:val="0008101A"/>
    <w:rsid w:val="00081504"/>
    <w:rsid w:val="0008194A"/>
    <w:rsid w:val="00086B30"/>
    <w:rsid w:val="00087919"/>
    <w:rsid w:val="00087A13"/>
    <w:rsid w:val="00093645"/>
    <w:rsid w:val="0009797E"/>
    <w:rsid w:val="000A1A8A"/>
    <w:rsid w:val="000A37A0"/>
    <w:rsid w:val="000B18A4"/>
    <w:rsid w:val="000B1F14"/>
    <w:rsid w:val="000B2C6B"/>
    <w:rsid w:val="000B2EE5"/>
    <w:rsid w:val="000B4383"/>
    <w:rsid w:val="000C17F4"/>
    <w:rsid w:val="000C4C74"/>
    <w:rsid w:val="000C4D14"/>
    <w:rsid w:val="000C5C3D"/>
    <w:rsid w:val="000C7940"/>
    <w:rsid w:val="000D0870"/>
    <w:rsid w:val="000D0F0F"/>
    <w:rsid w:val="000D3C48"/>
    <w:rsid w:val="000D5133"/>
    <w:rsid w:val="000E5F65"/>
    <w:rsid w:val="000F2526"/>
    <w:rsid w:val="000F3CA0"/>
    <w:rsid w:val="000F6A11"/>
    <w:rsid w:val="000F6B07"/>
    <w:rsid w:val="0010592F"/>
    <w:rsid w:val="0010657D"/>
    <w:rsid w:val="00106D36"/>
    <w:rsid w:val="00106D37"/>
    <w:rsid w:val="00107097"/>
    <w:rsid w:val="0010774C"/>
    <w:rsid w:val="00113231"/>
    <w:rsid w:val="001156F5"/>
    <w:rsid w:val="00115C50"/>
    <w:rsid w:val="001173A5"/>
    <w:rsid w:val="0012073C"/>
    <w:rsid w:val="00123BFA"/>
    <w:rsid w:val="00125919"/>
    <w:rsid w:val="001263DD"/>
    <w:rsid w:val="001311CF"/>
    <w:rsid w:val="00131437"/>
    <w:rsid w:val="00137C75"/>
    <w:rsid w:val="00141074"/>
    <w:rsid w:val="001416E8"/>
    <w:rsid w:val="00142A39"/>
    <w:rsid w:val="00144769"/>
    <w:rsid w:val="001453B6"/>
    <w:rsid w:val="00147EE5"/>
    <w:rsid w:val="00150BBE"/>
    <w:rsid w:val="00163882"/>
    <w:rsid w:val="00164018"/>
    <w:rsid w:val="00165414"/>
    <w:rsid w:val="00167158"/>
    <w:rsid w:val="001671B6"/>
    <w:rsid w:val="00170C62"/>
    <w:rsid w:val="001724B7"/>
    <w:rsid w:val="0017592C"/>
    <w:rsid w:val="001769E4"/>
    <w:rsid w:val="00176B22"/>
    <w:rsid w:val="0017795D"/>
    <w:rsid w:val="00184D89"/>
    <w:rsid w:val="00187F6C"/>
    <w:rsid w:val="00191623"/>
    <w:rsid w:val="00191ED3"/>
    <w:rsid w:val="001955AE"/>
    <w:rsid w:val="00195E76"/>
    <w:rsid w:val="0019641C"/>
    <w:rsid w:val="001A1B55"/>
    <w:rsid w:val="001A2E86"/>
    <w:rsid w:val="001A35AB"/>
    <w:rsid w:val="001A4BCA"/>
    <w:rsid w:val="001A4CBA"/>
    <w:rsid w:val="001A7F88"/>
    <w:rsid w:val="001B1B02"/>
    <w:rsid w:val="001B2292"/>
    <w:rsid w:val="001B24A2"/>
    <w:rsid w:val="001B2980"/>
    <w:rsid w:val="001B437F"/>
    <w:rsid w:val="001B5F8D"/>
    <w:rsid w:val="001C0394"/>
    <w:rsid w:val="001C07C8"/>
    <w:rsid w:val="001C07C9"/>
    <w:rsid w:val="001C0F2E"/>
    <w:rsid w:val="001C1B7C"/>
    <w:rsid w:val="001D077C"/>
    <w:rsid w:val="001D152C"/>
    <w:rsid w:val="001D187D"/>
    <w:rsid w:val="001D26A4"/>
    <w:rsid w:val="001D3012"/>
    <w:rsid w:val="001D37F6"/>
    <w:rsid w:val="001D3F96"/>
    <w:rsid w:val="001D4FB1"/>
    <w:rsid w:val="001D6086"/>
    <w:rsid w:val="001D7656"/>
    <w:rsid w:val="001E141F"/>
    <w:rsid w:val="001E4CE2"/>
    <w:rsid w:val="001E5E6C"/>
    <w:rsid w:val="001E659D"/>
    <w:rsid w:val="001F03F5"/>
    <w:rsid w:val="001F1C9C"/>
    <w:rsid w:val="001F2554"/>
    <w:rsid w:val="001F39B4"/>
    <w:rsid w:val="001F6AA5"/>
    <w:rsid w:val="002013D9"/>
    <w:rsid w:val="0020230C"/>
    <w:rsid w:val="0020413E"/>
    <w:rsid w:val="00206275"/>
    <w:rsid w:val="00207C72"/>
    <w:rsid w:val="00207C9E"/>
    <w:rsid w:val="002143A3"/>
    <w:rsid w:val="00215046"/>
    <w:rsid w:val="002179EA"/>
    <w:rsid w:val="00220464"/>
    <w:rsid w:val="002240C8"/>
    <w:rsid w:val="002269A6"/>
    <w:rsid w:val="0023031D"/>
    <w:rsid w:val="00231712"/>
    <w:rsid w:val="00232789"/>
    <w:rsid w:val="00236204"/>
    <w:rsid w:val="00240648"/>
    <w:rsid w:val="00240D7B"/>
    <w:rsid w:val="00242D99"/>
    <w:rsid w:val="00243228"/>
    <w:rsid w:val="002441C7"/>
    <w:rsid w:val="00244FF3"/>
    <w:rsid w:val="002458B7"/>
    <w:rsid w:val="00250775"/>
    <w:rsid w:val="002607CF"/>
    <w:rsid w:val="00261C2A"/>
    <w:rsid w:val="0026620C"/>
    <w:rsid w:val="002672CB"/>
    <w:rsid w:val="002679F3"/>
    <w:rsid w:val="00270A8E"/>
    <w:rsid w:val="0027675E"/>
    <w:rsid w:val="00276886"/>
    <w:rsid w:val="002771E0"/>
    <w:rsid w:val="0028367D"/>
    <w:rsid w:val="0028384B"/>
    <w:rsid w:val="00284394"/>
    <w:rsid w:val="00284B76"/>
    <w:rsid w:val="00287725"/>
    <w:rsid w:val="00287929"/>
    <w:rsid w:val="00290738"/>
    <w:rsid w:val="002936E6"/>
    <w:rsid w:val="002942FE"/>
    <w:rsid w:val="002943BF"/>
    <w:rsid w:val="00294CA7"/>
    <w:rsid w:val="00295361"/>
    <w:rsid w:val="00297191"/>
    <w:rsid w:val="002975B2"/>
    <w:rsid w:val="002A099F"/>
    <w:rsid w:val="002A32FC"/>
    <w:rsid w:val="002A4689"/>
    <w:rsid w:val="002A4D22"/>
    <w:rsid w:val="002A792E"/>
    <w:rsid w:val="002B0508"/>
    <w:rsid w:val="002B3EA6"/>
    <w:rsid w:val="002B4100"/>
    <w:rsid w:val="002C09F0"/>
    <w:rsid w:val="002C0F4B"/>
    <w:rsid w:val="002C16F6"/>
    <w:rsid w:val="002C232A"/>
    <w:rsid w:val="002C24D2"/>
    <w:rsid w:val="002C6B96"/>
    <w:rsid w:val="002C700D"/>
    <w:rsid w:val="002D28DB"/>
    <w:rsid w:val="002D2F57"/>
    <w:rsid w:val="002D41BA"/>
    <w:rsid w:val="002D5AEB"/>
    <w:rsid w:val="002D60BB"/>
    <w:rsid w:val="002D6610"/>
    <w:rsid w:val="002D6EB1"/>
    <w:rsid w:val="002E1D09"/>
    <w:rsid w:val="002E3F7F"/>
    <w:rsid w:val="002F0C2A"/>
    <w:rsid w:val="002F1690"/>
    <w:rsid w:val="002F2605"/>
    <w:rsid w:val="002F3F62"/>
    <w:rsid w:val="0030714A"/>
    <w:rsid w:val="00312E9E"/>
    <w:rsid w:val="00314959"/>
    <w:rsid w:val="00314DC6"/>
    <w:rsid w:val="0031537D"/>
    <w:rsid w:val="00315E32"/>
    <w:rsid w:val="00320EF9"/>
    <w:rsid w:val="0032131D"/>
    <w:rsid w:val="00326AFD"/>
    <w:rsid w:val="00326BFB"/>
    <w:rsid w:val="00330B5C"/>
    <w:rsid w:val="0033274E"/>
    <w:rsid w:val="0033578F"/>
    <w:rsid w:val="00340B7D"/>
    <w:rsid w:val="00341CE7"/>
    <w:rsid w:val="00342412"/>
    <w:rsid w:val="003430B0"/>
    <w:rsid w:val="00344BB4"/>
    <w:rsid w:val="00346CFB"/>
    <w:rsid w:val="00350128"/>
    <w:rsid w:val="00354A86"/>
    <w:rsid w:val="0036105A"/>
    <w:rsid w:val="00361925"/>
    <w:rsid w:val="00362EB1"/>
    <w:rsid w:val="003633D1"/>
    <w:rsid w:val="003679E0"/>
    <w:rsid w:val="00370300"/>
    <w:rsid w:val="0037123A"/>
    <w:rsid w:val="0037509B"/>
    <w:rsid w:val="00376383"/>
    <w:rsid w:val="00381D82"/>
    <w:rsid w:val="00382783"/>
    <w:rsid w:val="0038291E"/>
    <w:rsid w:val="00383486"/>
    <w:rsid w:val="00383FE2"/>
    <w:rsid w:val="00385734"/>
    <w:rsid w:val="00385864"/>
    <w:rsid w:val="00387434"/>
    <w:rsid w:val="00387FD4"/>
    <w:rsid w:val="00390258"/>
    <w:rsid w:val="00393C4D"/>
    <w:rsid w:val="00396AD6"/>
    <w:rsid w:val="00396F93"/>
    <w:rsid w:val="00397F8B"/>
    <w:rsid w:val="003A25F0"/>
    <w:rsid w:val="003A3635"/>
    <w:rsid w:val="003A5D6D"/>
    <w:rsid w:val="003A7E8A"/>
    <w:rsid w:val="003B0AF1"/>
    <w:rsid w:val="003B1D3D"/>
    <w:rsid w:val="003B7B94"/>
    <w:rsid w:val="003C0FBE"/>
    <w:rsid w:val="003C39C9"/>
    <w:rsid w:val="003C50F6"/>
    <w:rsid w:val="003C6470"/>
    <w:rsid w:val="003C6E52"/>
    <w:rsid w:val="003D08B2"/>
    <w:rsid w:val="003D1956"/>
    <w:rsid w:val="003D2E00"/>
    <w:rsid w:val="003D3DC5"/>
    <w:rsid w:val="003D41A2"/>
    <w:rsid w:val="003D54AE"/>
    <w:rsid w:val="003D713B"/>
    <w:rsid w:val="003E07C9"/>
    <w:rsid w:val="003E55E2"/>
    <w:rsid w:val="003E6047"/>
    <w:rsid w:val="003E747E"/>
    <w:rsid w:val="003F1FC9"/>
    <w:rsid w:val="003F31D3"/>
    <w:rsid w:val="003F32D2"/>
    <w:rsid w:val="003F56E1"/>
    <w:rsid w:val="003F5E32"/>
    <w:rsid w:val="003F6DD4"/>
    <w:rsid w:val="00400B09"/>
    <w:rsid w:val="0040152D"/>
    <w:rsid w:val="004025B0"/>
    <w:rsid w:val="004031CB"/>
    <w:rsid w:val="00403848"/>
    <w:rsid w:val="004055AE"/>
    <w:rsid w:val="0040682B"/>
    <w:rsid w:val="00411D52"/>
    <w:rsid w:val="00411FD6"/>
    <w:rsid w:val="00416B2E"/>
    <w:rsid w:val="00420361"/>
    <w:rsid w:val="004231E9"/>
    <w:rsid w:val="0042414B"/>
    <w:rsid w:val="00426538"/>
    <w:rsid w:val="0043118D"/>
    <w:rsid w:val="00433AEE"/>
    <w:rsid w:val="00441218"/>
    <w:rsid w:val="00443085"/>
    <w:rsid w:val="004439BB"/>
    <w:rsid w:val="00444A06"/>
    <w:rsid w:val="00447219"/>
    <w:rsid w:val="00447B79"/>
    <w:rsid w:val="004531A0"/>
    <w:rsid w:val="004553F6"/>
    <w:rsid w:val="00456971"/>
    <w:rsid w:val="00457AFC"/>
    <w:rsid w:val="00470217"/>
    <w:rsid w:val="00475085"/>
    <w:rsid w:val="00480693"/>
    <w:rsid w:val="00482C14"/>
    <w:rsid w:val="0048361A"/>
    <w:rsid w:val="00483A05"/>
    <w:rsid w:val="00483BFD"/>
    <w:rsid w:val="0048414C"/>
    <w:rsid w:val="00486DC2"/>
    <w:rsid w:val="00487ACE"/>
    <w:rsid w:val="0049042A"/>
    <w:rsid w:val="00490AEC"/>
    <w:rsid w:val="00492275"/>
    <w:rsid w:val="00493E8E"/>
    <w:rsid w:val="0049463D"/>
    <w:rsid w:val="00495DA3"/>
    <w:rsid w:val="004A0BF9"/>
    <w:rsid w:val="004A2358"/>
    <w:rsid w:val="004A4A2E"/>
    <w:rsid w:val="004A4A7F"/>
    <w:rsid w:val="004A4ED8"/>
    <w:rsid w:val="004A52E5"/>
    <w:rsid w:val="004A5B17"/>
    <w:rsid w:val="004A66E4"/>
    <w:rsid w:val="004B0B94"/>
    <w:rsid w:val="004B4FC3"/>
    <w:rsid w:val="004B563B"/>
    <w:rsid w:val="004B7446"/>
    <w:rsid w:val="004C0292"/>
    <w:rsid w:val="004C0C5C"/>
    <w:rsid w:val="004C2586"/>
    <w:rsid w:val="004C2674"/>
    <w:rsid w:val="004C5BD6"/>
    <w:rsid w:val="004D197F"/>
    <w:rsid w:val="004D1B47"/>
    <w:rsid w:val="004D3136"/>
    <w:rsid w:val="004D528D"/>
    <w:rsid w:val="004D718E"/>
    <w:rsid w:val="004D72C5"/>
    <w:rsid w:val="004E080E"/>
    <w:rsid w:val="004E0977"/>
    <w:rsid w:val="004E18BF"/>
    <w:rsid w:val="004E1A31"/>
    <w:rsid w:val="004E6731"/>
    <w:rsid w:val="004F76B8"/>
    <w:rsid w:val="004F76B9"/>
    <w:rsid w:val="00502E5F"/>
    <w:rsid w:val="00503F74"/>
    <w:rsid w:val="005100DD"/>
    <w:rsid w:val="00510141"/>
    <w:rsid w:val="00510C5F"/>
    <w:rsid w:val="00511D11"/>
    <w:rsid w:val="00513358"/>
    <w:rsid w:val="0051381B"/>
    <w:rsid w:val="00513CFA"/>
    <w:rsid w:val="00517784"/>
    <w:rsid w:val="005212D9"/>
    <w:rsid w:val="005214F0"/>
    <w:rsid w:val="00525137"/>
    <w:rsid w:val="00534920"/>
    <w:rsid w:val="005357A5"/>
    <w:rsid w:val="00536D8B"/>
    <w:rsid w:val="00541138"/>
    <w:rsid w:val="00541AEE"/>
    <w:rsid w:val="00542D80"/>
    <w:rsid w:val="00544377"/>
    <w:rsid w:val="0054643B"/>
    <w:rsid w:val="005505A5"/>
    <w:rsid w:val="00550817"/>
    <w:rsid w:val="00550AD5"/>
    <w:rsid w:val="005528B5"/>
    <w:rsid w:val="00553C5C"/>
    <w:rsid w:val="005606BA"/>
    <w:rsid w:val="00565A5A"/>
    <w:rsid w:val="0056740D"/>
    <w:rsid w:val="00567E08"/>
    <w:rsid w:val="00577982"/>
    <w:rsid w:val="00580F6A"/>
    <w:rsid w:val="00581F04"/>
    <w:rsid w:val="00582153"/>
    <w:rsid w:val="00583111"/>
    <w:rsid w:val="005831DA"/>
    <w:rsid w:val="00586F01"/>
    <w:rsid w:val="005877F3"/>
    <w:rsid w:val="005B05C0"/>
    <w:rsid w:val="005B1F99"/>
    <w:rsid w:val="005B236B"/>
    <w:rsid w:val="005B33F1"/>
    <w:rsid w:val="005B68A7"/>
    <w:rsid w:val="005C0873"/>
    <w:rsid w:val="005C46E5"/>
    <w:rsid w:val="005C54C9"/>
    <w:rsid w:val="005C603D"/>
    <w:rsid w:val="005C6275"/>
    <w:rsid w:val="005C77A5"/>
    <w:rsid w:val="005C7B54"/>
    <w:rsid w:val="005C7F50"/>
    <w:rsid w:val="005D0878"/>
    <w:rsid w:val="005D19EE"/>
    <w:rsid w:val="005D63F7"/>
    <w:rsid w:val="005D714A"/>
    <w:rsid w:val="005D7207"/>
    <w:rsid w:val="005D790A"/>
    <w:rsid w:val="005F029F"/>
    <w:rsid w:val="005F1011"/>
    <w:rsid w:val="006000E2"/>
    <w:rsid w:val="00602EEB"/>
    <w:rsid w:val="00605D42"/>
    <w:rsid w:val="006063B6"/>
    <w:rsid w:val="0061227C"/>
    <w:rsid w:val="00612AA7"/>
    <w:rsid w:val="006136BA"/>
    <w:rsid w:val="00613A0E"/>
    <w:rsid w:val="00613CED"/>
    <w:rsid w:val="006146F1"/>
    <w:rsid w:val="0061560D"/>
    <w:rsid w:val="0061662A"/>
    <w:rsid w:val="0061736A"/>
    <w:rsid w:val="0062021A"/>
    <w:rsid w:val="0062064F"/>
    <w:rsid w:val="00620762"/>
    <w:rsid w:val="00621BF5"/>
    <w:rsid w:val="006241A0"/>
    <w:rsid w:val="006305E4"/>
    <w:rsid w:val="006318B7"/>
    <w:rsid w:val="00631F90"/>
    <w:rsid w:val="0063282E"/>
    <w:rsid w:val="00635F95"/>
    <w:rsid w:val="00637D85"/>
    <w:rsid w:val="006404C9"/>
    <w:rsid w:val="00644B0A"/>
    <w:rsid w:val="006450EA"/>
    <w:rsid w:val="00646FE1"/>
    <w:rsid w:val="00652AC7"/>
    <w:rsid w:val="00653B3F"/>
    <w:rsid w:val="00654DC1"/>
    <w:rsid w:val="006555F6"/>
    <w:rsid w:val="0065734E"/>
    <w:rsid w:val="00664472"/>
    <w:rsid w:val="00664AFC"/>
    <w:rsid w:val="00665D76"/>
    <w:rsid w:val="006666C8"/>
    <w:rsid w:val="006733F1"/>
    <w:rsid w:val="00674DE2"/>
    <w:rsid w:val="006812D3"/>
    <w:rsid w:val="006830FB"/>
    <w:rsid w:val="006832A4"/>
    <w:rsid w:val="00684597"/>
    <w:rsid w:val="0068512A"/>
    <w:rsid w:val="00686CEC"/>
    <w:rsid w:val="006923F0"/>
    <w:rsid w:val="006938BA"/>
    <w:rsid w:val="00695BFE"/>
    <w:rsid w:val="00697B65"/>
    <w:rsid w:val="006A2297"/>
    <w:rsid w:val="006A473A"/>
    <w:rsid w:val="006A4C2C"/>
    <w:rsid w:val="006B5CD9"/>
    <w:rsid w:val="006B6CB0"/>
    <w:rsid w:val="006B6DBC"/>
    <w:rsid w:val="006C210F"/>
    <w:rsid w:val="006C3A42"/>
    <w:rsid w:val="006C437C"/>
    <w:rsid w:val="006C7846"/>
    <w:rsid w:val="006D1411"/>
    <w:rsid w:val="006D1FFB"/>
    <w:rsid w:val="006D57D1"/>
    <w:rsid w:val="006D5EAB"/>
    <w:rsid w:val="006E1235"/>
    <w:rsid w:val="006E1889"/>
    <w:rsid w:val="006E3E56"/>
    <w:rsid w:val="006F0C1A"/>
    <w:rsid w:val="006F1054"/>
    <w:rsid w:val="006F1D3A"/>
    <w:rsid w:val="006F5F04"/>
    <w:rsid w:val="006F651D"/>
    <w:rsid w:val="006F6625"/>
    <w:rsid w:val="00701563"/>
    <w:rsid w:val="007034DF"/>
    <w:rsid w:val="00707778"/>
    <w:rsid w:val="00707FBA"/>
    <w:rsid w:val="00710DA2"/>
    <w:rsid w:val="00711020"/>
    <w:rsid w:val="00711875"/>
    <w:rsid w:val="0071206E"/>
    <w:rsid w:val="0071371C"/>
    <w:rsid w:val="007142F9"/>
    <w:rsid w:val="00715D4C"/>
    <w:rsid w:val="00715FCA"/>
    <w:rsid w:val="007167AD"/>
    <w:rsid w:val="007219C7"/>
    <w:rsid w:val="0072375A"/>
    <w:rsid w:val="007258A0"/>
    <w:rsid w:val="00726185"/>
    <w:rsid w:val="007264B7"/>
    <w:rsid w:val="0073445B"/>
    <w:rsid w:val="00734DCA"/>
    <w:rsid w:val="00736B99"/>
    <w:rsid w:val="00737276"/>
    <w:rsid w:val="007378BD"/>
    <w:rsid w:val="00737DBB"/>
    <w:rsid w:val="0074019C"/>
    <w:rsid w:val="00741470"/>
    <w:rsid w:val="007457D0"/>
    <w:rsid w:val="007458A8"/>
    <w:rsid w:val="00746DFB"/>
    <w:rsid w:val="00750C34"/>
    <w:rsid w:val="0076142C"/>
    <w:rsid w:val="007629D8"/>
    <w:rsid w:val="00762FEF"/>
    <w:rsid w:val="007651BB"/>
    <w:rsid w:val="0076701D"/>
    <w:rsid w:val="00767734"/>
    <w:rsid w:val="00770959"/>
    <w:rsid w:val="0077388B"/>
    <w:rsid w:val="00775AA3"/>
    <w:rsid w:val="00777A48"/>
    <w:rsid w:val="00780465"/>
    <w:rsid w:val="00784975"/>
    <w:rsid w:val="007849C4"/>
    <w:rsid w:val="00785301"/>
    <w:rsid w:val="00791D1F"/>
    <w:rsid w:val="00794E2A"/>
    <w:rsid w:val="007A24A0"/>
    <w:rsid w:val="007A62A4"/>
    <w:rsid w:val="007B0B30"/>
    <w:rsid w:val="007B2136"/>
    <w:rsid w:val="007B237B"/>
    <w:rsid w:val="007B25CB"/>
    <w:rsid w:val="007B3964"/>
    <w:rsid w:val="007B3BBC"/>
    <w:rsid w:val="007B6A54"/>
    <w:rsid w:val="007C1ACE"/>
    <w:rsid w:val="007C3453"/>
    <w:rsid w:val="007C477F"/>
    <w:rsid w:val="007C7804"/>
    <w:rsid w:val="007C7B2B"/>
    <w:rsid w:val="007D158B"/>
    <w:rsid w:val="007D3BA8"/>
    <w:rsid w:val="007D7616"/>
    <w:rsid w:val="007E5843"/>
    <w:rsid w:val="007F04A9"/>
    <w:rsid w:val="007F067F"/>
    <w:rsid w:val="007F07A2"/>
    <w:rsid w:val="007F103C"/>
    <w:rsid w:val="007F2023"/>
    <w:rsid w:val="007F40AF"/>
    <w:rsid w:val="007F5457"/>
    <w:rsid w:val="007F5E39"/>
    <w:rsid w:val="007F5F97"/>
    <w:rsid w:val="007F67E3"/>
    <w:rsid w:val="007F7971"/>
    <w:rsid w:val="00800AF8"/>
    <w:rsid w:val="00802E07"/>
    <w:rsid w:val="008052CE"/>
    <w:rsid w:val="00805A1F"/>
    <w:rsid w:val="00806274"/>
    <w:rsid w:val="008062C3"/>
    <w:rsid w:val="00810CBE"/>
    <w:rsid w:val="00811868"/>
    <w:rsid w:val="00814AA7"/>
    <w:rsid w:val="008164DF"/>
    <w:rsid w:val="0081796D"/>
    <w:rsid w:val="00817F9D"/>
    <w:rsid w:val="00820706"/>
    <w:rsid w:val="0082293A"/>
    <w:rsid w:val="008231AB"/>
    <w:rsid w:val="0082466D"/>
    <w:rsid w:val="00825566"/>
    <w:rsid w:val="00826460"/>
    <w:rsid w:val="00827162"/>
    <w:rsid w:val="0082720F"/>
    <w:rsid w:val="00827668"/>
    <w:rsid w:val="0083178C"/>
    <w:rsid w:val="00831895"/>
    <w:rsid w:val="00834993"/>
    <w:rsid w:val="008373C0"/>
    <w:rsid w:val="00837A84"/>
    <w:rsid w:val="00841697"/>
    <w:rsid w:val="00841E37"/>
    <w:rsid w:val="008431A7"/>
    <w:rsid w:val="008500B1"/>
    <w:rsid w:val="00853814"/>
    <w:rsid w:val="0085578C"/>
    <w:rsid w:val="00856B2D"/>
    <w:rsid w:val="00857889"/>
    <w:rsid w:val="0086370F"/>
    <w:rsid w:val="00864077"/>
    <w:rsid w:val="0086574F"/>
    <w:rsid w:val="00866E57"/>
    <w:rsid w:val="00871486"/>
    <w:rsid w:val="008720A6"/>
    <w:rsid w:val="00874BA9"/>
    <w:rsid w:val="00874BF5"/>
    <w:rsid w:val="0087600C"/>
    <w:rsid w:val="0087602B"/>
    <w:rsid w:val="008761E7"/>
    <w:rsid w:val="008844D6"/>
    <w:rsid w:val="008848FA"/>
    <w:rsid w:val="00884A58"/>
    <w:rsid w:val="00885100"/>
    <w:rsid w:val="00886533"/>
    <w:rsid w:val="00886776"/>
    <w:rsid w:val="0089291B"/>
    <w:rsid w:val="00892926"/>
    <w:rsid w:val="00893704"/>
    <w:rsid w:val="00895FD2"/>
    <w:rsid w:val="00896C14"/>
    <w:rsid w:val="008A02DD"/>
    <w:rsid w:val="008A2E71"/>
    <w:rsid w:val="008B064B"/>
    <w:rsid w:val="008B0818"/>
    <w:rsid w:val="008B213F"/>
    <w:rsid w:val="008B43D3"/>
    <w:rsid w:val="008B6961"/>
    <w:rsid w:val="008C3FBA"/>
    <w:rsid w:val="008C40A6"/>
    <w:rsid w:val="008C5406"/>
    <w:rsid w:val="008C598D"/>
    <w:rsid w:val="008D0036"/>
    <w:rsid w:val="008D0C3F"/>
    <w:rsid w:val="008D28E4"/>
    <w:rsid w:val="008D2A56"/>
    <w:rsid w:val="008D4467"/>
    <w:rsid w:val="008D4594"/>
    <w:rsid w:val="008D5C41"/>
    <w:rsid w:val="008D79EC"/>
    <w:rsid w:val="008E4939"/>
    <w:rsid w:val="008E4D90"/>
    <w:rsid w:val="008F0557"/>
    <w:rsid w:val="008F0E24"/>
    <w:rsid w:val="008F2328"/>
    <w:rsid w:val="008F4888"/>
    <w:rsid w:val="008F4BA5"/>
    <w:rsid w:val="008F5F60"/>
    <w:rsid w:val="008F718C"/>
    <w:rsid w:val="009048FB"/>
    <w:rsid w:val="00904C6C"/>
    <w:rsid w:val="00907EE5"/>
    <w:rsid w:val="00910D2B"/>
    <w:rsid w:val="00912623"/>
    <w:rsid w:val="00913645"/>
    <w:rsid w:val="00916E09"/>
    <w:rsid w:val="0091757F"/>
    <w:rsid w:val="00922D42"/>
    <w:rsid w:val="00924B16"/>
    <w:rsid w:val="00925404"/>
    <w:rsid w:val="009260B9"/>
    <w:rsid w:val="00926C5F"/>
    <w:rsid w:val="009271EC"/>
    <w:rsid w:val="00927DA1"/>
    <w:rsid w:val="009331F7"/>
    <w:rsid w:val="009356DA"/>
    <w:rsid w:val="00935D0A"/>
    <w:rsid w:val="009368D5"/>
    <w:rsid w:val="00940ADF"/>
    <w:rsid w:val="00941B5F"/>
    <w:rsid w:val="00941C24"/>
    <w:rsid w:val="00943D8F"/>
    <w:rsid w:val="00944487"/>
    <w:rsid w:val="00946270"/>
    <w:rsid w:val="00947118"/>
    <w:rsid w:val="00950276"/>
    <w:rsid w:val="009512AF"/>
    <w:rsid w:val="009522E6"/>
    <w:rsid w:val="00953833"/>
    <w:rsid w:val="0095479A"/>
    <w:rsid w:val="00956E8E"/>
    <w:rsid w:val="009625A5"/>
    <w:rsid w:val="009634BD"/>
    <w:rsid w:val="00964D26"/>
    <w:rsid w:val="009702E7"/>
    <w:rsid w:val="0097082B"/>
    <w:rsid w:val="00975664"/>
    <w:rsid w:val="00981B7E"/>
    <w:rsid w:val="00985567"/>
    <w:rsid w:val="00986CD6"/>
    <w:rsid w:val="0098750E"/>
    <w:rsid w:val="00990097"/>
    <w:rsid w:val="00990C6E"/>
    <w:rsid w:val="00992420"/>
    <w:rsid w:val="00992AB4"/>
    <w:rsid w:val="00995198"/>
    <w:rsid w:val="009A0A7B"/>
    <w:rsid w:val="009A6359"/>
    <w:rsid w:val="009A6889"/>
    <w:rsid w:val="009A7F39"/>
    <w:rsid w:val="009B005A"/>
    <w:rsid w:val="009B1660"/>
    <w:rsid w:val="009B401C"/>
    <w:rsid w:val="009B4CCD"/>
    <w:rsid w:val="009B5E82"/>
    <w:rsid w:val="009C040B"/>
    <w:rsid w:val="009C2638"/>
    <w:rsid w:val="009C2DDC"/>
    <w:rsid w:val="009C3F26"/>
    <w:rsid w:val="009C791E"/>
    <w:rsid w:val="009D0ADB"/>
    <w:rsid w:val="009D12FD"/>
    <w:rsid w:val="009D198D"/>
    <w:rsid w:val="009D1D7F"/>
    <w:rsid w:val="009D3807"/>
    <w:rsid w:val="009D5008"/>
    <w:rsid w:val="009D51CA"/>
    <w:rsid w:val="009D732B"/>
    <w:rsid w:val="009D7AA0"/>
    <w:rsid w:val="009D7B26"/>
    <w:rsid w:val="009E404D"/>
    <w:rsid w:val="009E64E9"/>
    <w:rsid w:val="009E7002"/>
    <w:rsid w:val="009E7E42"/>
    <w:rsid w:val="009E7FCC"/>
    <w:rsid w:val="009F0A22"/>
    <w:rsid w:val="009F1210"/>
    <w:rsid w:val="009F1BC0"/>
    <w:rsid w:val="009F3544"/>
    <w:rsid w:val="009F44EB"/>
    <w:rsid w:val="009F45CE"/>
    <w:rsid w:val="009F7C3D"/>
    <w:rsid w:val="00A04488"/>
    <w:rsid w:val="00A07D2A"/>
    <w:rsid w:val="00A10B10"/>
    <w:rsid w:val="00A1137D"/>
    <w:rsid w:val="00A11528"/>
    <w:rsid w:val="00A14C2A"/>
    <w:rsid w:val="00A20CB2"/>
    <w:rsid w:val="00A22A66"/>
    <w:rsid w:val="00A22D60"/>
    <w:rsid w:val="00A2475B"/>
    <w:rsid w:val="00A2594B"/>
    <w:rsid w:val="00A26E57"/>
    <w:rsid w:val="00A277EB"/>
    <w:rsid w:val="00A3206D"/>
    <w:rsid w:val="00A330DB"/>
    <w:rsid w:val="00A37057"/>
    <w:rsid w:val="00A375B8"/>
    <w:rsid w:val="00A37F23"/>
    <w:rsid w:val="00A406EB"/>
    <w:rsid w:val="00A45111"/>
    <w:rsid w:val="00A45B27"/>
    <w:rsid w:val="00A50EC2"/>
    <w:rsid w:val="00A540AD"/>
    <w:rsid w:val="00A54D15"/>
    <w:rsid w:val="00A55118"/>
    <w:rsid w:val="00A56FF9"/>
    <w:rsid w:val="00A6232B"/>
    <w:rsid w:val="00A62BB1"/>
    <w:rsid w:val="00A65BD0"/>
    <w:rsid w:val="00A65EFE"/>
    <w:rsid w:val="00A71F0A"/>
    <w:rsid w:val="00A729D0"/>
    <w:rsid w:val="00A744C2"/>
    <w:rsid w:val="00A75667"/>
    <w:rsid w:val="00A77283"/>
    <w:rsid w:val="00A806F5"/>
    <w:rsid w:val="00A87CAF"/>
    <w:rsid w:val="00A90476"/>
    <w:rsid w:val="00A90843"/>
    <w:rsid w:val="00A94CF0"/>
    <w:rsid w:val="00A950EA"/>
    <w:rsid w:val="00A96870"/>
    <w:rsid w:val="00AA3900"/>
    <w:rsid w:val="00AA5113"/>
    <w:rsid w:val="00AA6073"/>
    <w:rsid w:val="00AA656D"/>
    <w:rsid w:val="00AB22A8"/>
    <w:rsid w:val="00AB3AA0"/>
    <w:rsid w:val="00AB4D76"/>
    <w:rsid w:val="00AB4EA0"/>
    <w:rsid w:val="00AC1561"/>
    <w:rsid w:val="00AC261E"/>
    <w:rsid w:val="00AC2F41"/>
    <w:rsid w:val="00AC633D"/>
    <w:rsid w:val="00AD1488"/>
    <w:rsid w:val="00AD56D1"/>
    <w:rsid w:val="00AE1ABC"/>
    <w:rsid w:val="00AE39DD"/>
    <w:rsid w:val="00AE5E4A"/>
    <w:rsid w:val="00AF27EC"/>
    <w:rsid w:val="00AF3E37"/>
    <w:rsid w:val="00AF4BB3"/>
    <w:rsid w:val="00AF52F0"/>
    <w:rsid w:val="00B015C2"/>
    <w:rsid w:val="00B0193D"/>
    <w:rsid w:val="00B041A9"/>
    <w:rsid w:val="00B07A13"/>
    <w:rsid w:val="00B25A94"/>
    <w:rsid w:val="00B25B49"/>
    <w:rsid w:val="00B27B21"/>
    <w:rsid w:val="00B30F31"/>
    <w:rsid w:val="00B3366E"/>
    <w:rsid w:val="00B3385E"/>
    <w:rsid w:val="00B33F6B"/>
    <w:rsid w:val="00B343B3"/>
    <w:rsid w:val="00B41288"/>
    <w:rsid w:val="00B44CAE"/>
    <w:rsid w:val="00B4551B"/>
    <w:rsid w:val="00B50797"/>
    <w:rsid w:val="00B54317"/>
    <w:rsid w:val="00B6297B"/>
    <w:rsid w:val="00B6310B"/>
    <w:rsid w:val="00B67B1C"/>
    <w:rsid w:val="00B7471F"/>
    <w:rsid w:val="00B74B62"/>
    <w:rsid w:val="00B75203"/>
    <w:rsid w:val="00B76540"/>
    <w:rsid w:val="00B8065A"/>
    <w:rsid w:val="00B81437"/>
    <w:rsid w:val="00B85CAC"/>
    <w:rsid w:val="00B92AD4"/>
    <w:rsid w:val="00B92DD1"/>
    <w:rsid w:val="00B94F40"/>
    <w:rsid w:val="00B968EC"/>
    <w:rsid w:val="00B97FAF"/>
    <w:rsid w:val="00BA0B7D"/>
    <w:rsid w:val="00BA2A2B"/>
    <w:rsid w:val="00BA3BC2"/>
    <w:rsid w:val="00BB028B"/>
    <w:rsid w:val="00BB3144"/>
    <w:rsid w:val="00BC0DE1"/>
    <w:rsid w:val="00BC2429"/>
    <w:rsid w:val="00BC59F3"/>
    <w:rsid w:val="00BD580C"/>
    <w:rsid w:val="00BD5946"/>
    <w:rsid w:val="00BE1F2A"/>
    <w:rsid w:val="00BE2654"/>
    <w:rsid w:val="00BE37D9"/>
    <w:rsid w:val="00BE4FB7"/>
    <w:rsid w:val="00BE5B2B"/>
    <w:rsid w:val="00BE6171"/>
    <w:rsid w:val="00BF13A5"/>
    <w:rsid w:val="00BF23F1"/>
    <w:rsid w:val="00BF74B3"/>
    <w:rsid w:val="00C02713"/>
    <w:rsid w:val="00C0315B"/>
    <w:rsid w:val="00C04E79"/>
    <w:rsid w:val="00C0532E"/>
    <w:rsid w:val="00C07EB2"/>
    <w:rsid w:val="00C1196D"/>
    <w:rsid w:val="00C12EC8"/>
    <w:rsid w:val="00C15289"/>
    <w:rsid w:val="00C20531"/>
    <w:rsid w:val="00C2130F"/>
    <w:rsid w:val="00C230A1"/>
    <w:rsid w:val="00C24DAD"/>
    <w:rsid w:val="00C27413"/>
    <w:rsid w:val="00C2748B"/>
    <w:rsid w:val="00C33E71"/>
    <w:rsid w:val="00C411EC"/>
    <w:rsid w:val="00C50DCB"/>
    <w:rsid w:val="00C53F66"/>
    <w:rsid w:val="00C54E7C"/>
    <w:rsid w:val="00C57BD0"/>
    <w:rsid w:val="00C61E64"/>
    <w:rsid w:val="00C70A08"/>
    <w:rsid w:val="00C71331"/>
    <w:rsid w:val="00C7173F"/>
    <w:rsid w:val="00C71BF7"/>
    <w:rsid w:val="00C72E12"/>
    <w:rsid w:val="00C7325C"/>
    <w:rsid w:val="00C75591"/>
    <w:rsid w:val="00C80A9E"/>
    <w:rsid w:val="00C81B5F"/>
    <w:rsid w:val="00C8411E"/>
    <w:rsid w:val="00C8517E"/>
    <w:rsid w:val="00C8557E"/>
    <w:rsid w:val="00C85956"/>
    <w:rsid w:val="00C86E58"/>
    <w:rsid w:val="00C9172B"/>
    <w:rsid w:val="00C92975"/>
    <w:rsid w:val="00C93CF5"/>
    <w:rsid w:val="00CA08B0"/>
    <w:rsid w:val="00CA436A"/>
    <w:rsid w:val="00CA4FD8"/>
    <w:rsid w:val="00CA50CA"/>
    <w:rsid w:val="00CA7126"/>
    <w:rsid w:val="00CB27F0"/>
    <w:rsid w:val="00CB2B42"/>
    <w:rsid w:val="00CB3F8F"/>
    <w:rsid w:val="00CB583D"/>
    <w:rsid w:val="00CB5D0A"/>
    <w:rsid w:val="00CB6093"/>
    <w:rsid w:val="00CB6170"/>
    <w:rsid w:val="00CC024A"/>
    <w:rsid w:val="00CC2485"/>
    <w:rsid w:val="00CC626C"/>
    <w:rsid w:val="00CC629B"/>
    <w:rsid w:val="00CC6750"/>
    <w:rsid w:val="00CD0E7C"/>
    <w:rsid w:val="00CD3142"/>
    <w:rsid w:val="00CD3481"/>
    <w:rsid w:val="00CD53CF"/>
    <w:rsid w:val="00CD6D0C"/>
    <w:rsid w:val="00CD6F06"/>
    <w:rsid w:val="00CD7727"/>
    <w:rsid w:val="00CE20EC"/>
    <w:rsid w:val="00CE2A25"/>
    <w:rsid w:val="00CE2E44"/>
    <w:rsid w:val="00CE3B0C"/>
    <w:rsid w:val="00CF0369"/>
    <w:rsid w:val="00CF3CA5"/>
    <w:rsid w:val="00CF3D51"/>
    <w:rsid w:val="00CF3DCD"/>
    <w:rsid w:val="00CF609F"/>
    <w:rsid w:val="00CF7B7E"/>
    <w:rsid w:val="00D01691"/>
    <w:rsid w:val="00D017A7"/>
    <w:rsid w:val="00D0490E"/>
    <w:rsid w:val="00D0617A"/>
    <w:rsid w:val="00D06641"/>
    <w:rsid w:val="00D06829"/>
    <w:rsid w:val="00D06C94"/>
    <w:rsid w:val="00D071E4"/>
    <w:rsid w:val="00D13D3E"/>
    <w:rsid w:val="00D146DA"/>
    <w:rsid w:val="00D207DF"/>
    <w:rsid w:val="00D23922"/>
    <w:rsid w:val="00D24B0B"/>
    <w:rsid w:val="00D260A7"/>
    <w:rsid w:val="00D2777D"/>
    <w:rsid w:val="00D27AAA"/>
    <w:rsid w:val="00D3026F"/>
    <w:rsid w:val="00D3221F"/>
    <w:rsid w:val="00D33336"/>
    <w:rsid w:val="00D344EE"/>
    <w:rsid w:val="00D37722"/>
    <w:rsid w:val="00D45381"/>
    <w:rsid w:val="00D47537"/>
    <w:rsid w:val="00D50299"/>
    <w:rsid w:val="00D50C79"/>
    <w:rsid w:val="00D50FE3"/>
    <w:rsid w:val="00D51F05"/>
    <w:rsid w:val="00D538B7"/>
    <w:rsid w:val="00D53A41"/>
    <w:rsid w:val="00D53D86"/>
    <w:rsid w:val="00D55B17"/>
    <w:rsid w:val="00D61DDB"/>
    <w:rsid w:val="00D62E0A"/>
    <w:rsid w:val="00D635E7"/>
    <w:rsid w:val="00D63CD9"/>
    <w:rsid w:val="00D65C3A"/>
    <w:rsid w:val="00D6634D"/>
    <w:rsid w:val="00D668FD"/>
    <w:rsid w:val="00D706BC"/>
    <w:rsid w:val="00D72498"/>
    <w:rsid w:val="00D7365C"/>
    <w:rsid w:val="00D7374A"/>
    <w:rsid w:val="00D74200"/>
    <w:rsid w:val="00D74C18"/>
    <w:rsid w:val="00D754F4"/>
    <w:rsid w:val="00D77EFA"/>
    <w:rsid w:val="00D81BBF"/>
    <w:rsid w:val="00D86289"/>
    <w:rsid w:val="00D87224"/>
    <w:rsid w:val="00D87B65"/>
    <w:rsid w:val="00D87D4E"/>
    <w:rsid w:val="00D94013"/>
    <w:rsid w:val="00D96CC8"/>
    <w:rsid w:val="00DA0803"/>
    <w:rsid w:val="00DA546D"/>
    <w:rsid w:val="00DA6B02"/>
    <w:rsid w:val="00DA6DBC"/>
    <w:rsid w:val="00DA7443"/>
    <w:rsid w:val="00DB1254"/>
    <w:rsid w:val="00DB1CB9"/>
    <w:rsid w:val="00DB1E8D"/>
    <w:rsid w:val="00DB2523"/>
    <w:rsid w:val="00DB40DF"/>
    <w:rsid w:val="00DB52C8"/>
    <w:rsid w:val="00DB5A40"/>
    <w:rsid w:val="00DB5B03"/>
    <w:rsid w:val="00DB5C01"/>
    <w:rsid w:val="00DB5E06"/>
    <w:rsid w:val="00DB64D4"/>
    <w:rsid w:val="00DB70A8"/>
    <w:rsid w:val="00DC0494"/>
    <w:rsid w:val="00DC1610"/>
    <w:rsid w:val="00DC25C7"/>
    <w:rsid w:val="00DC3890"/>
    <w:rsid w:val="00DC3D8B"/>
    <w:rsid w:val="00DC6BD0"/>
    <w:rsid w:val="00DC6D21"/>
    <w:rsid w:val="00DC747A"/>
    <w:rsid w:val="00DD2B2D"/>
    <w:rsid w:val="00DE055F"/>
    <w:rsid w:val="00DE06ED"/>
    <w:rsid w:val="00DE2046"/>
    <w:rsid w:val="00DE2AF1"/>
    <w:rsid w:val="00DE34EA"/>
    <w:rsid w:val="00DE3D8B"/>
    <w:rsid w:val="00DE6542"/>
    <w:rsid w:val="00DF0CE6"/>
    <w:rsid w:val="00DF1B0D"/>
    <w:rsid w:val="00DF5047"/>
    <w:rsid w:val="00DF55D0"/>
    <w:rsid w:val="00DF79A0"/>
    <w:rsid w:val="00E02208"/>
    <w:rsid w:val="00E0479B"/>
    <w:rsid w:val="00E072D6"/>
    <w:rsid w:val="00E078A7"/>
    <w:rsid w:val="00E11C19"/>
    <w:rsid w:val="00E13005"/>
    <w:rsid w:val="00E167D1"/>
    <w:rsid w:val="00E173BB"/>
    <w:rsid w:val="00E20ADD"/>
    <w:rsid w:val="00E2656D"/>
    <w:rsid w:val="00E27ACB"/>
    <w:rsid w:val="00E300F2"/>
    <w:rsid w:val="00E31FA0"/>
    <w:rsid w:val="00E33E72"/>
    <w:rsid w:val="00E34770"/>
    <w:rsid w:val="00E35ADF"/>
    <w:rsid w:val="00E4071A"/>
    <w:rsid w:val="00E416C5"/>
    <w:rsid w:val="00E41DF9"/>
    <w:rsid w:val="00E42199"/>
    <w:rsid w:val="00E4642B"/>
    <w:rsid w:val="00E47289"/>
    <w:rsid w:val="00E47B33"/>
    <w:rsid w:val="00E501AA"/>
    <w:rsid w:val="00E50CBA"/>
    <w:rsid w:val="00E5114D"/>
    <w:rsid w:val="00E51FEB"/>
    <w:rsid w:val="00E54397"/>
    <w:rsid w:val="00E54EA6"/>
    <w:rsid w:val="00E55D1D"/>
    <w:rsid w:val="00E56293"/>
    <w:rsid w:val="00E5669E"/>
    <w:rsid w:val="00E57ABC"/>
    <w:rsid w:val="00E57C68"/>
    <w:rsid w:val="00E628A2"/>
    <w:rsid w:val="00E62C1E"/>
    <w:rsid w:val="00E63A9A"/>
    <w:rsid w:val="00E64147"/>
    <w:rsid w:val="00E64B0A"/>
    <w:rsid w:val="00E7208A"/>
    <w:rsid w:val="00E73659"/>
    <w:rsid w:val="00E7489C"/>
    <w:rsid w:val="00E74954"/>
    <w:rsid w:val="00E74E63"/>
    <w:rsid w:val="00E80375"/>
    <w:rsid w:val="00E838E5"/>
    <w:rsid w:val="00E85542"/>
    <w:rsid w:val="00E870CF"/>
    <w:rsid w:val="00E87170"/>
    <w:rsid w:val="00E8782C"/>
    <w:rsid w:val="00E97C4F"/>
    <w:rsid w:val="00EA0AB8"/>
    <w:rsid w:val="00EA104E"/>
    <w:rsid w:val="00EA3CB3"/>
    <w:rsid w:val="00EA75A9"/>
    <w:rsid w:val="00EA7F69"/>
    <w:rsid w:val="00EB0D3F"/>
    <w:rsid w:val="00EB1562"/>
    <w:rsid w:val="00EB32DA"/>
    <w:rsid w:val="00EB4A36"/>
    <w:rsid w:val="00EB58B6"/>
    <w:rsid w:val="00EB6206"/>
    <w:rsid w:val="00EB6AA2"/>
    <w:rsid w:val="00EC0D94"/>
    <w:rsid w:val="00EC1853"/>
    <w:rsid w:val="00EC347D"/>
    <w:rsid w:val="00EC6FE2"/>
    <w:rsid w:val="00EC7AEE"/>
    <w:rsid w:val="00EC7C39"/>
    <w:rsid w:val="00EC7E41"/>
    <w:rsid w:val="00ED0E8C"/>
    <w:rsid w:val="00ED4277"/>
    <w:rsid w:val="00ED48F6"/>
    <w:rsid w:val="00ED6282"/>
    <w:rsid w:val="00EE0414"/>
    <w:rsid w:val="00EE0FA4"/>
    <w:rsid w:val="00EE27A9"/>
    <w:rsid w:val="00EE3A7C"/>
    <w:rsid w:val="00EE3ABA"/>
    <w:rsid w:val="00EE5438"/>
    <w:rsid w:val="00EE54A9"/>
    <w:rsid w:val="00EE7AA5"/>
    <w:rsid w:val="00EF1195"/>
    <w:rsid w:val="00EF2EA7"/>
    <w:rsid w:val="00EF30DF"/>
    <w:rsid w:val="00EF3991"/>
    <w:rsid w:val="00EF4086"/>
    <w:rsid w:val="00EF44A6"/>
    <w:rsid w:val="00EF72F6"/>
    <w:rsid w:val="00F063CA"/>
    <w:rsid w:val="00F0695C"/>
    <w:rsid w:val="00F07BAB"/>
    <w:rsid w:val="00F16216"/>
    <w:rsid w:val="00F174A4"/>
    <w:rsid w:val="00F20EA5"/>
    <w:rsid w:val="00F213BA"/>
    <w:rsid w:val="00F229B1"/>
    <w:rsid w:val="00F2631C"/>
    <w:rsid w:val="00F2724E"/>
    <w:rsid w:val="00F31487"/>
    <w:rsid w:val="00F31A5C"/>
    <w:rsid w:val="00F35C1B"/>
    <w:rsid w:val="00F361D4"/>
    <w:rsid w:val="00F42F5F"/>
    <w:rsid w:val="00F47448"/>
    <w:rsid w:val="00F507A9"/>
    <w:rsid w:val="00F53D41"/>
    <w:rsid w:val="00F57D4C"/>
    <w:rsid w:val="00F63A78"/>
    <w:rsid w:val="00F65023"/>
    <w:rsid w:val="00F65CFC"/>
    <w:rsid w:val="00F65ECA"/>
    <w:rsid w:val="00F65FD6"/>
    <w:rsid w:val="00F66829"/>
    <w:rsid w:val="00F71A4E"/>
    <w:rsid w:val="00F802B8"/>
    <w:rsid w:val="00F812BB"/>
    <w:rsid w:val="00F82DB9"/>
    <w:rsid w:val="00F854B6"/>
    <w:rsid w:val="00F90A91"/>
    <w:rsid w:val="00F92C25"/>
    <w:rsid w:val="00F9454C"/>
    <w:rsid w:val="00F956AB"/>
    <w:rsid w:val="00F95D2B"/>
    <w:rsid w:val="00F96F44"/>
    <w:rsid w:val="00F979AB"/>
    <w:rsid w:val="00FA0A3D"/>
    <w:rsid w:val="00FA2C1F"/>
    <w:rsid w:val="00FA3344"/>
    <w:rsid w:val="00FA48B5"/>
    <w:rsid w:val="00FA71F4"/>
    <w:rsid w:val="00FB0C61"/>
    <w:rsid w:val="00FB20A5"/>
    <w:rsid w:val="00FB3338"/>
    <w:rsid w:val="00FB47D0"/>
    <w:rsid w:val="00FB5D8F"/>
    <w:rsid w:val="00FB6A69"/>
    <w:rsid w:val="00FB71E4"/>
    <w:rsid w:val="00FB7415"/>
    <w:rsid w:val="00FC1451"/>
    <w:rsid w:val="00FC23B5"/>
    <w:rsid w:val="00FC26A1"/>
    <w:rsid w:val="00FC2A0B"/>
    <w:rsid w:val="00FC3B5B"/>
    <w:rsid w:val="00FD1254"/>
    <w:rsid w:val="00FD171F"/>
    <w:rsid w:val="00FD7C46"/>
    <w:rsid w:val="00FE52CB"/>
    <w:rsid w:val="00FF00E2"/>
    <w:rsid w:val="00FF1300"/>
    <w:rsid w:val="00FF208E"/>
    <w:rsid w:val="00FF2E8F"/>
    <w:rsid w:val="00FF3FE3"/>
    <w:rsid w:val="00FF640D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18667-563A-4252-A574-EB8F46B3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8C"/>
    <w:pPr>
      <w:suppressAutoHyphens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D2DFA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4860CA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rsid w:val="004860CA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rsid w:val="004860CA"/>
    <w:rPr>
      <w:b/>
      <w:bCs/>
      <w:sz w:val="20"/>
      <w:szCs w:val="20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AR PL UMing HK" w:hAnsi="Liberation Sans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Lohit Devanagari"/>
    </w:rPr>
  </w:style>
  <w:style w:type="paragraph" w:styleId="ac">
    <w:name w:val="Balloon Text"/>
    <w:basedOn w:val="a"/>
    <w:uiPriority w:val="99"/>
    <w:semiHidden/>
    <w:unhideWhenUsed/>
    <w:rsid w:val="00DD2DF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260534"/>
    <w:pPr>
      <w:ind w:firstLine="851"/>
      <w:jc w:val="both"/>
    </w:pPr>
    <w:rPr>
      <w:rFonts w:eastAsia="Calibri" w:cs="Times New Roman"/>
      <w:sz w:val="24"/>
      <w:szCs w:val="24"/>
      <w:lang w:eastAsia="ru-RU"/>
    </w:rPr>
  </w:style>
  <w:style w:type="paragraph" w:styleId="ad">
    <w:name w:val="annotation text"/>
    <w:basedOn w:val="a"/>
    <w:uiPriority w:val="99"/>
    <w:semiHidden/>
    <w:unhideWhenUsed/>
    <w:rsid w:val="004860CA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rsid w:val="004860CA"/>
    <w:rPr>
      <w:b/>
      <w:bCs/>
    </w:rPr>
  </w:style>
  <w:style w:type="paragraph" w:customStyle="1" w:styleId="af">
    <w:name w:val="Содержимое таблицы"/>
    <w:basedOn w:val="a"/>
  </w:style>
  <w:style w:type="paragraph" w:customStyle="1" w:styleId="af0">
    <w:name w:val="Заголовок таблицы"/>
    <w:basedOn w:val="af"/>
  </w:style>
  <w:style w:type="table" w:styleId="af1">
    <w:name w:val="Table Grid"/>
    <w:basedOn w:val="a1"/>
    <w:uiPriority w:val="39"/>
    <w:rsid w:val="00E3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7C67-D0CA-4D78-B954-E7486A6F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4703</TotalTime>
  <Pages>22</Pages>
  <Words>10786</Words>
  <Characters>61483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Светлана Александровна</dc:creator>
  <cp:lastModifiedBy>User</cp:lastModifiedBy>
  <cp:revision>1326</cp:revision>
  <cp:lastPrinted>2023-04-07T08:19:00Z</cp:lastPrinted>
  <dcterms:created xsi:type="dcterms:W3CDTF">2022-04-05T15:49:00Z</dcterms:created>
  <dcterms:modified xsi:type="dcterms:W3CDTF">2023-05-03T16:18:00Z</dcterms:modified>
  <dc:language>ru-RU</dc:language>
</cp:coreProperties>
</file>