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ЦБ администрации Костромского муниципального района </w:t>
      </w:r>
      <w:proofErr w:type="spellStart"/>
      <w:r>
        <w:t>Патенко</w:t>
      </w:r>
      <w:proofErr w:type="spellEnd"/>
      <w:r>
        <w:t xml:space="preserve"> Надежды Александровны и членов ее семьи за пери</w:t>
      </w:r>
      <w:r w:rsidR="006E7032">
        <w:t>од с 1 января по 31 декабря 2021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</w:t>
            </w:r>
            <w:r w:rsidR="001844C5">
              <w:t xml:space="preserve"> </w:t>
            </w:r>
            <w:r w:rsidR="0021468F">
              <w:t>за 2021</w:t>
            </w:r>
            <w:r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roofErr w:type="spellStart"/>
            <w:r>
              <w:t>Патенко</w:t>
            </w:r>
            <w:proofErr w:type="spellEnd"/>
            <w:r w:rsidR="00A6472D">
              <w:t xml:space="preserve"> Н</w:t>
            </w:r>
            <w:r>
              <w:t>адежда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1468F">
            <w:r>
              <w:t>1 051 048.08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357970">
              <w:t xml:space="preserve"> общая долевая в праве 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участок</w:t>
            </w:r>
            <w:r w:rsidR="00C421B5">
              <w:t xml:space="preserve"> </w:t>
            </w:r>
            <w:proofErr w:type="gramStart"/>
            <w:r w:rsidR="00C421B5">
              <w:t>о</w:t>
            </w:r>
            <w:r w:rsidR="00357970">
              <w:t>бщая</w:t>
            </w:r>
            <w:proofErr w:type="gramEnd"/>
            <w:r w:rsidR="00357970">
              <w:t xml:space="preserve"> долевая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2500</w:t>
            </w:r>
          </w:p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</w:t>
            </w:r>
            <w:r w:rsidR="00A6472D">
              <w:t xml:space="preserve"> дом</w:t>
            </w:r>
            <w:r>
              <w:t xml:space="preserve"> </w:t>
            </w:r>
            <w:proofErr w:type="gramStart"/>
            <w:r w:rsidR="00A6472D">
              <w:t>Общая</w:t>
            </w:r>
            <w:proofErr w:type="gramEnd"/>
            <w:r w:rsidR="00A6472D">
              <w:t xml:space="preserve"> долевая</w:t>
            </w:r>
            <w:r w:rsidR="00357970">
              <w:t xml:space="preserve">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36,5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5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1468F">
            <w:r>
              <w:t>196 548.40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Квартира</w:t>
            </w:r>
            <w:r w:rsidR="00A6472D">
              <w:t xml:space="preserve"> общая долевая </w:t>
            </w:r>
            <w:r w:rsidR="00357970">
              <w:t>1/3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357970">
            <w:r>
              <w:t xml:space="preserve">61,3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 xml:space="preserve">Сведения о доходах, имуществе и обязательствах имущественного характера директора МКУ  « Служба обеспечения АХД Костромского муниципального района»  Рейха Вячеслава </w:t>
      </w:r>
      <w:proofErr w:type="spellStart"/>
      <w:r>
        <w:t>Готлибовича</w:t>
      </w:r>
      <w:proofErr w:type="spellEnd"/>
      <w:r>
        <w:t xml:space="preserve"> и членов его семьи за пери</w:t>
      </w:r>
      <w:r w:rsidR="0021468F">
        <w:t>од с 1 января по 31 декабря 2021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86"/>
        <w:gridCol w:w="1286"/>
        <w:gridCol w:w="1192"/>
        <w:gridCol w:w="1560"/>
        <w:gridCol w:w="1233"/>
        <w:gridCol w:w="1330"/>
        <w:gridCol w:w="1343"/>
        <w:gridCol w:w="3227"/>
        <w:gridCol w:w="1166"/>
        <w:gridCol w:w="2187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357970">
            <w:r>
              <w:t>Деклариро</w:t>
            </w:r>
            <w:r w:rsidR="004A463C">
              <w:t>ванный дохо</w:t>
            </w:r>
            <w:r w:rsidR="0021468F">
              <w:t>д за 2021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Рейх Вячеслав </w:t>
            </w:r>
            <w:proofErr w:type="spellStart"/>
            <w:r>
              <w:t>Готлибович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1468F">
            <w:r>
              <w:t>896 436.98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A6472D" w:rsidRDefault="00855E94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  <w: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½ жилого дома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128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1468F">
            <w:r>
              <w:t>292 653.52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 xml:space="preserve">Земельный участок ½ </w:t>
            </w:r>
            <w:r>
              <w:lastRenderedPageBreak/>
              <w:t>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lastRenderedPageBreak/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Жилой дом ½  общая долевая собственность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128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21468F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8F" w:rsidRDefault="0021468F">
            <w:proofErr w:type="gramStart"/>
            <w:r>
              <w:t>Квартира9индивидуальная)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8F" w:rsidRDefault="0021468F">
            <w: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8F" w:rsidRDefault="0021468F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8F" w:rsidRDefault="0021468F"/>
        </w:tc>
      </w:tr>
    </w:tbl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 « Центр земельных и имущественных ресурсов Костромского района» Смирновой Ольги Геннадьевна  и членов ее семьи за пери</w:t>
      </w:r>
      <w:r w:rsidR="00CE3CEE">
        <w:t xml:space="preserve">од с 1 января по </w:t>
      </w:r>
      <w:r w:rsidR="0021468F">
        <w:t>31 декабря 2021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4A463C">
            <w:r>
              <w:t>Декл</w:t>
            </w:r>
            <w:r w:rsidR="0021468F">
              <w:t>арированный доход за 2021</w:t>
            </w:r>
            <w:r w:rsidR="00855E94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lastRenderedPageBreak/>
              <w:t>источники)</w:t>
            </w:r>
          </w:p>
          <w:p w:rsidR="00855E94" w:rsidRDefault="00855E94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Смирнова Ольга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1468F">
            <w:r>
              <w:t>485 006.60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Дачный дом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BC6182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855E94">
        <w:trPr>
          <w:trHeight w:val="1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C3212C">
            <w:r>
              <w:t>1 043 223.64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A6472D" w:rsidP="00BC6182">
            <w:r>
              <w:t xml:space="preserve">Квартира </w:t>
            </w:r>
            <w:r w:rsidR="00BC6182">
              <w:t>индивидуальная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266FC">
            <w:r>
              <w:t>61.0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1266FC" w:rsidRDefault="001266FC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21468F">
            <w:proofErr w:type="spellStart"/>
            <w:r>
              <w:t>Хундай</w:t>
            </w:r>
            <w:proofErr w:type="spellEnd"/>
            <w:r>
              <w:t xml:space="preserve"> Грета, 2020</w:t>
            </w:r>
            <w:r w:rsidR="00BC6182">
              <w:t xml:space="preserve"> </w:t>
            </w:r>
            <w:r w:rsidR="00855E94"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 Служба единого заказчика Костромского рай</w:t>
      </w:r>
      <w:r w:rsidR="00D34F88">
        <w:t>она» Потехиной Ольги Сергеевны и членов ее</w:t>
      </w:r>
      <w:r>
        <w:t xml:space="preserve"> семьи за пери</w:t>
      </w:r>
      <w:r w:rsidR="00CF41DA">
        <w:t>од с 1 января по 31</w:t>
      </w:r>
      <w:r w:rsidR="005E51E9">
        <w:t xml:space="preserve"> декабря 2021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Декларированный доход за 20</w:t>
            </w:r>
            <w:r w:rsidR="005E51E9">
              <w:t>21</w:t>
            </w:r>
            <w:r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lastRenderedPageBreak/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lastRenderedPageBreak/>
              <w:t>Потехина Ольга Сергеевна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5E51E9">
            <w:r>
              <w:t>550 385.98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Квартира</w:t>
            </w:r>
          </w:p>
          <w:p w:rsidR="009D2BF9" w:rsidRDefault="009D2BF9"/>
          <w:p w:rsidR="009D2BF9" w:rsidRDefault="009D2BF9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74,2</w:t>
            </w:r>
          </w:p>
          <w:p w:rsidR="009D2BF9" w:rsidRDefault="009D2BF9"/>
          <w:p w:rsidR="009D2BF9" w:rsidRDefault="009D2BF9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9D2BF9">
            <w:r>
              <w:t>Россия</w:t>
            </w:r>
          </w:p>
          <w:p w:rsidR="009D2BF9" w:rsidRDefault="009D2BF9"/>
          <w:p w:rsidR="009D2BF9" w:rsidRDefault="009D2BF9"/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 w:rsidP="009D2BF9"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855E94" w:rsidTr="009D2BF9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34F88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DE392D">
            <w:r>
              <w:t>1 829 396.78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Pr="00800EFF" w:rsidRDefault="009D2BF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KIA</w:t>
            </w:r>
            <w:r w:rsidRPr="00800EFF">
              <w:t xml:space="preserve">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 w:rsidR="00CF41DA">
              <w:t>,2011</w:t>
            </w:r>
            <w:r w:rsidR="00800EFF">
              <w:t xml:space="preserve"> (индивидуальная)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800EFF" w:rsidRDefault="00855E94"/>
        </w:tc>
      </w:tr>
      <w:tr w:rsidR="005E733B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1666.0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</w:tr>
      <w:tr w:rsidR="005E733B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долевая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488.0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</w:tr>
      <w:tr w:rsidR="005E733B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Садовый домик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15.3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</w:tr>
      <w:tr w:rsidR="005E733B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Нежилое помещени</w:t>
            </w:r>
            <w:proofErr w:type="gramStart"/>
            <w:r>
              <w:t>е(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38.2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Pr="00800EFF" w:rsidRDefault="005E733B"/>
        </w:tc>
      </w:tr>
      <w:tr w:rsidR="00855E94" w:rsidTr="009D2BF9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/>
          <w:p w:rsidR="009D2BF9" w:rsidRDefault="009D2BF9">
            <w:r>
              <w:t>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F9" w:rsidRDefault="009D2BF9"/>
          <w:p w:rsidR="009D2BF9" w:rsidRDefault="009D2BF9"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</w:tr>
      <w:tr w:rsidR="005E733B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39.0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3B" w:rsidRDefault="005E733B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B" w:rsidRDefault="005E733B"/>
        </w:tc>
      </w:tr>
      <w:tr w:rsidR="00855E94" w:rsidTr="009D2BF9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Pr="009D2BF9" w:rsidRDefault="009D2BF9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74,2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</w:tr>
    </w:tbl>
    <w:p w:rsidR="00855E94" w:rsidRDefault="00855E94" w:rsidP="00855E94">
      <w:pPr>
        <w:rPr>
          <w:lang w:val="en-US"/>
        </w:rPr>
      </w:pPr>
    </w:p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/>
    <w:p w:rsidR="00855E94" w:rsidRDefault="00855E94" w:rsidP="00855E94">
      <w:pPr>
        <w:jc w:val="center"/>
      </w:pPr>
      <w:r>
        <w:t>Сведения о доходах, имуществе и обязательствах имущественного характера директора МКУ «Муниципальный архив Костромс</w:t>
      </w:r>
      <w:r w:rsidR="009D2BF9">
        <w:t>кого  района»  Антонова Игоря Львовича и членов его</w:t>
      </w:r>
      <w:r>
        <w:t xml:space="preserve"> семьи за пери</w:t>
      </w:r>
      <w:r w:rsidR="005E733B">
        <w:t>од с 1 января по 31 декабря 2021</w:t>
      </w:r>
      <w:r>
        <w:t xml:space="preserve"> г.</w:t>
      </w:r>
    </w:p>
    <w:p w:rsidR="00855E94" w:rsidRDefault="00855E94" w:rsidP="00855E9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855E94" w:rsidTr="00F017C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104791">
            <w:r>
              <w:t xml:space="preserve">Декларированный доход </w:t>
            </w:r>
            <w:r w:rsidR="005E733B">
              <w:t>за 2021</w:t>
            </w:r>
            <w:r w:rsidR="00855E94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>
            <w:r>
              <w:t xml:space="preserve">Сведения </w:t>
            </w:r>
          </w:p>
          <w:p w:rsidR="00855E94" w:rsidRDefault="00855E94">
            <w:r>
              <w:t xml:space="preserve">об </w:t>
            </w:r>
          </w:p>
          <w:p w:rsidR="00855E94" w:rsidRDefault="00855E94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получения </w:t>
            </w:r>
          </w:p>
          <w:p w:rsidR="00855E94" w:rsidRDefault="00855E94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855E94" w:rsidRDefault="00855E94">
            <w:r>
              <w:t xml:space="preserve">счет </w:t>
            </w:r>
          </w:p>
          <w:p w:rsidR="00855E94" w:rsidRDefault="00855E94">
            <w:r>
              <w:t xml:space="preserve">которых </w:t>
            </w:r>
          </w:p>
          <w:p w:rsidR="00855E94" w:rsidRDefault="00855E94">
            <w:proofErr w:type="spellStart"/>
            <w:r>
              <w:t>соверш</w:t>
            </w:r>
            <w:proofErr w:type="spellEnd"/>
          </w:p>
          <w:p w:rsidR="00855E94" w:rsidRDefault="00855E94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сделка </w:t>
            </w:r>
          </w:p>
          <w:p w:rsidR="00855E94" w:rsidRDefault="00855E94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855E94" w:rsidRDefault="00855E94">
            <w:r>
              <w:t>приобретен</w:t>
            </w:r>
          </w:p>
          <w:p w:rsidR="00855E94" w:rsidRDefault="00855E94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855E94" w:rsidRDefault="00855E94">
            <w:r>
              <w:t xml:space="preserve">имущества, </w:t>
            </w:r>
          </w:p>
          <w:p w:rsidR="00855E94" w:rsidRDefault="00855E94">
            <w:r>
              <w:t>источники)</w:t>
            </w:r>
          </w:p>
          <w:p w:rsidR="00855E94" w:rsidRDefault="00855E94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Перечень объектов недвижимого имущества, находящегося в пользовании</w:t>
            </w:r>
          </w:p>
        </w:tc>
      </w:tr>
      <w:tr w:rsidR="00855E94" w:rsidTr="00F017C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Вид</w:t>
            </w:r>
          </w:p>
          <w:p w:rsidR="00855E94" w:rsidRDefault="00855E94">
            <w:r>
              <w:t>Объектов</w:t>
            </w:r>
          </w:p>
          <w:p w:rsidR="00855E94" w:rsidRDefault="00855E94">
            <w:proofErr w:type="spellStart"/>
            <w:r>
              <w:t>недвижи</w:t>
            </w:r>
            <w:proofErr w:type="spellEnd"/>
          </w:p>
          <w:p w:rsidR="00855E94" w:rsidRDefault="00855E94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Площадь</w:t>
            </w:r>
          </w:p>
          <w:p w:rsidR="00855E94" w:rsidRDefault="00855E94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Страна</w:t>
            </w:r>
          </w:p>
          <w:p w:rsidR="00855E94" w:rsidRDefault="00855E94">
            <w:r>
              <w:t>расположения</w:t>
            </w:r>
          </w:p>
        </w:tc>
      </w:tr>
      <w:tr w:rsidR="00855E94" w:rsidTr="00F017C2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9D2BF9">
            <w:r>
              <w:t>Антонов Игорь Львович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5E733B">
            <w:r>
              <w:t>831 242.17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F017C2">
            <w:r>
              <w:t>Квартира</w:t>
            </w:r>
          </w:p>
          <w:p w:rsidR="00855E94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/>
          <w:p w:rsidR="00F017C2" w:rsidRDefault="00F017C2" w:rsidP="00F017C2">
            <w:r>
              <w:t>Гара</w:t>
            </w:r>
            <w:proofErr w:type="gramStart"/>
            <w:r>
              <w:t>ж(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  <w:p w:rsidR="00F017C2" w:rsidRDefault="00F017C2"/>
          <w:p w:rsidR="00F017C2" w:rsidRDefault="00F017C2">
            <w:r>
              <w:t>67,9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33,6</w:t>
            </w:r>
          </w:p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855E94"/>
          <w:p w:rsidR="00855E94" w:rsidRDefault="00F017C2">
            <w:r>
              <w:t>22,1</w:t>
            </w:r>
          </w:p>
          <w:p w:rsidR="00855E94" w:rsidRDefault="00855E94"/>
          <w:p w:rsidR="00855E94" w:rsidRDefault="00855E94"/>
          <w:p w:rsidR="00855E94" w:rsidRDefault="00855E9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F017C2" w:rsidRDefault="00F017C2"/>
          <w:p w:rsidR="00855E94" w:rsidRDefault="00855E94"/>
          <w:p w:rsidR="00855E94" w:rsidRDefault="00855E94"/>
          <w:p w:rsidR="00855E94" w:rsidRDefault="00855E94">
            <w:proofErr w:type="spellStart"/>
            <w:r>
              <w:t>Росиия</w:t>
            </w:r>
            <w:proofErr w:type="spellEnd"/>
          </w:p>
          <w:p w:rsidR="00855E94" w:rsidRDefault="00855E94"/>
          <w:p w:rsidR="00855E94" w:rsidRDefault="00855E94"/>
          <w:p w:rsidR="00855E94" w:rsidRDefault="00855E94"/>
          <w:p w:rsidR="00F017C2" w:rsidRDefault="00F017C2"/>
          <w:p w:rsidR="00F017C2" w:rsidRDefault="00F017C2"/>
          <w:p w:rsidR="00855E94" w:rsidRDefault="00855E94">
            <w:r>
              <w:t>Россия</w:t>
            </w:r>
          </w:p>
          <w:p w:rsidR="00855E94" w:rsidRDefault="00855E94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1AC" w:rsidRDefault="00F01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ВАЗЛада</w:t>
            </w:r>
            <w:proofErr w:type="spellEnd"/>
            <w:r>
              <w:rPr>
                <w:sz w:val="20"/>
                <w:szCs w:val="20"/>
              </w:rPr>
              <w:t xml:space="preserve"> Калина</w:t>
            </w:r>
            <w:r w:rsidR="00D661AC">
              <w:rPr>
                <w:sz w:val="20"/>
                <w:szCs w:val="20"/>
              </w:rPr>
              <w:t xml:space="preserve"> 219410</w:t>
            </w:r>
            <w:r w:rsidR="00883202">
              <w:rPr>
                <w:sz w:val="20"/>
                <w:szCs w:val="20"/>
              </w:rPr>
              <w:t>,2017</w:t>
            </w:r>
          </w:p>
          <w:p w:rsidR="00855E94" w:rsidRDefault="00F01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</w:tr>
      <w:tr w:rsidR="00855E94" w:rsidTr="00F017C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lastRenderedPageBreak/>
              <w:t>супруг</w:t>
            </w:r>
            <w:r w:rsidR="00F017C2">
              <w:t>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5E733B">
            <w:r>
              <w:t>34 101.40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94" w:rsidRDefault="00855E9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2" w:rsidRDefault="00F017C2" w:rsidP="00F017C2">
            <w:r>
              <w:t>Квартира</w:t>
            </w:r>
          </w:p>
          <w:p w:rsidR="00F017C2" w:rsidRDefault="00F017C2" w:rsidP="00F017C2">
            <w:r>
              <w:t>Долевая собственность доля в праве ¼</w:t>
            </w:r>
          </w:p>
          <w:p w:rsidR="00F017C2" w:rsidRDefault="00F017C2" w:rsidP="00F017C2"/>
          <w:p w:rsidR="00855E94" w:rsidRDefault="00855E9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F017C2">
            <w:r>
              <w:t>67,9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94" w:rsidRDefault="00855E94">
            <w:pPr>
              <w:rPr>
                <w:sz w:val="20"/>
                <w:szCs w:val="20"/>
              </w:rPr>
            </w:pPr>
          </w:p>
        </w:tc>
      </w:tr>
    </w:tbl>
    <w:p w:rsidR="00855E94" w:rsidRDefault="00855E94" w:rsidP="00855E94"/>
    <w:p w:rsidR="00C8191A" w:rsidRDefault="00342881" w:rsidP="00342881">
      <w:pPr>
        <w:jc w:val="center"/>
      </w:pPr>
      <w:r>
        <w:t>Сведения о доходах, имуществе и обязательствах имущественного характера директора МКУ Костромского муниципального района</w:t>
      </w:r>
    </w:p>
    <w:p w:rsidR="00342881" w:rsidRDefault="00342881" w:rsidP="00342881">
      <w:pPr>
        <w:jc w:val="center"/>
      </w:pPr>
      <w:r>
        <w:t xml:space="preserve"> « </w:t>
      </w:r>
      <w:r w:rsidR="00C8191A">
        <w:t>ЕД</w:t>
      </w:r>
      <w:r w:rsidR="005E733B">
        <w:t>ДС» Костромина Андрея Викторовича</w:t>
      </w:r>
      <w:r w:rsidR="00C8191A">
        <w:t xml:space="preserve"> </w:t>
      </w:r>
      <w:r>
        <w:t>за пери</w:t>
      </w:r>
      <w:r w:rsidR="005E733B">
        <w:t>од с 1 января по 31 декабря 2021</w:t>
      </w:r>
      <w:r>
        <w:t xml:space="preserve"> г.</w:t>
      </w:r>
    </w:p>
    <w:p w:rsidR="00342881" w:rsidRDefault="00342881" w:rsidP="00342881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342881" w:rsidTr="00342881">
        <w:trPr>
          <w:trHeight w:val="13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5E733B" w:rsidP="00342881">
            <w:r>
              <w:t>Декларированный доход за 2021</w:t>
            </w:r>
            <w:r w:rsidR="00342881">
              <w:t xml:space="preserve"> г. (руб.)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>
            <w:r>
              <w:t xml:space="preserve">Сведения </w:t>
            </w:r>
          </w:p>
          <w:p w:rsidR="00342881" w:rsidRDefault="00342881" w:rsidP="00342881">
            <w:r>
              <w:t xml:space="preserve">об </w:t>
            </w:r>
          </w:p>
          <w:p w:rsidR="00342881" w:rsidRDefault="00342881" w:rsidP="00342881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342881" w:rsidRDefault="00342881" w:rsidP="00342881">
            <w:r>
              <w:t xml:space="preserve">получения </w:t>
            </w:r>
          </w:p>
          <w:p w:rsidR="00342881" w:rsidRDefault="00342881" w:rsidP="00342881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42881" w:rsidRDefault="00342881" w:rsidP="00342881">
            <w:r>
              <w:t xml:space="preserve">счет </w:t>
            </w:r>
          </w:p>
          <w:p w:rsidR="00342881" w:rsidRDefault="00342881" w:rsidP="00342881">
            <w:r>
              <w:t xml:space="preserve">которых </w:t>
            </w:r>
          </w:p>
          <w:p w:rsidR="00342881" w:rsidRDefault="00342881" w:rsidP="00342881">
            <w:proofErr w:type="spellStart"/>
            <w:r>
              <w:t>соверш</w:t>
            </w:r>
            <w:proofErr w:type="spellEnd"/>
          </w:p>
          <w:p w:rsidR="00342881" w:rsidRDefault="00342881" w:rsidP="00342881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342881" w:rsidRDefault="00342881" w:rsidP="00342881">
            <w:r>
              <w:t xml:space="preserve">сделка </w:t>
            </w:r>
          </w:p>
          <w:p w:rsidR="00342881" w:rsidRDefault="00342881" w:rsidP="00342881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342881" w:rsidRDefault="00342881" w:rsidP="00342881">
            <w:r>
              <w:t>приобретен</w:t>
            </w:r>
          </w:p>
          <w:p w:rsidR="00342881" w:rsidRDefault="00342881" w:rsidP="00342881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342881" w:rsidRDefault="00342881" w:rsidP="00342881">
            <w:r>
              <w:t xml:space="preserve">имущества, </w:t>
            </w:r>
          </w:p>
          <w:p w:rsidR="00342881" w:rsidRDefault="00342881" w:rsidP="00342881">
            <w:r>
              <w:t>источники)</w:t>
            </w:r>
          </w:p>
          <w:p w:rsidR="00342881" w:rsidRDefault="00342881" w:rsidP="00342881"/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Перечень объектов недвижимого имущества, находящегося в пользовании</w:t>
            </w:r>
          </w:p>
        </w:tc>
      </w:tr>
      <w:tr w:rsidR="00342881" w:rsidTr="00342881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Вид</w:t>
            </w:r>
          </w:p>
          <w:p w:rsidR="00342881" w:rsidRDefault="00342881" w:rsidP="00342881">
            <w:r>
              <w:t>Объектов</w:t>
            </w:r>
          </w:p>
          <w:p w:rsidR="00342881" w:rsidRDefault="00342881" w:rsidP="00342881">
            <w:proofErr w:type="spellStart"/>
            <w:r>
              <w:t>недвижи</w:t>
            </w:r>
            <w:proofErr w:type="spellEnd"/>
          </w:p>
          <w:p w:rsidR="00342881" w:rsidRDefault="00342881" w:rsidP="00342881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Площадь</w:t>
            </w:r>
          </w:p>
          <w:p w:rsidR="00342881" w:rsidRDefault="00342881" w:rsidP="00342881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>
            <w:r>
              <w:t>Страна</w:t>
            </w:r>
          </w:p>
          <w:p w:rsidR="00342881" w:rsidRDefault="00342881" w:rsidP="00342881">
            <w:r>
              <w:t>расположения</w:t>
            </w:r>
          </w:p>
        </w:tc>
      </w:tr>
      <w:tr w:rsidR="00342881" w:rsidTr="00C34056">
        <w:trPr>
          <w:trHeight w:val="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C34056" w:rsidP="00342881">
            <w:r>
              <w:lastRenderedPageBreak/>
              <w:t>Костромин Андрей Викторович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C34056" w:rsidP="00342881">
            <w:r>
              <w:t>276 521.17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09" w:rsidRPr="00485A09" w:rsidRDefault="00485A09" w:rsidP="00342881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</w:tr>
      <w:tr w:rsidR="00342881" w:rsidTr="00342881">
        <w:trPr>
          <w:trHeight w:val="13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>
            <w:pPr>
              <w:rPr>
                <w:lang w:val="en-US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1" w:rsidRDefault="00342881" w:rsidP="00342881"/>
        </w:tc>
      </w:tr>
      <w:tr w:rsidR="00342881" w:rsidTr="00485A09">
        <w:trPr>
          <w:trHeight w:val="7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1" w:rsidRDefault="00342881" w:rsidP="00342881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>
            <w:pPr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1" w:rsidRDefault="00342881" w:rsidP="00342881"/>
        </w:tc>
      </w:tr>
    </w:tbl>
    <w:p w:rsidR="00855E94" w:rsidRDefault="00855E94" w:rsidP="00855E94"/>
    <w:p w:rsidR="00A15244" w:rsidRDefault="00A15244" w:rsidP="00A15244">
      <w:pPr>
        <w:jc w:val="center"/>
      </w:pPr>
      <w:r>
        <w:t xml:space="preserve">Сведения о доходах, имуществе и обязательствах имущественного характера директора </w:t>
      </w:r>
      <w:r>
        <w:t>МУФКС «Спортивный клуб Костромского муниципального района» Жукова Игоря Владимировича</w:t>
      </w:r>
    </w:p>
    <w:p w:rsidR="00A15244" w:rsidRDefault="00A15244" w:rsidP="00A15244">
      <w:pPr>
        <w:jc w:val="center"/>
      </w:pPr>
      <w:r>
        <w:t>за период с 1 января по 31 декабря 2021 г.</w:t>
      </w:r>
    </w:p>
    <w:p w:rsidR="00A15244" w:rsidRDefault="00A15244" w:rsidP="00A15244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51"/>
        <w:gridCol w:w="1487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A15244" w:rsidTr="00A15244">
        <w:trPr>
          <w:trHeight w:val="135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ФИО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Декларированный доход за 2021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>
            <w:r>
              <w:t xml:space="preserve">Сведения </w:t>
            </w:r>
          </w:p>
          <w:p w:rsidR="00A15244" w:rsidRDefault="00A15244" w:rsidP="00D625EE">
            <w:r>
              <w:t xml:space="preserve">об </w:t>
            </w:r>
          </w:p>
          <w:p w:rsidR="00A15244" w:rsidRDefault="00A15244" w:rsidP="00D625EE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A15244" w:rsidRDefault="00A15244" w:rsidP="00D625EE">
            <w:r>
              <w:t xml:space="preserve">получения </w:t>
            </w:r>
          </w:p>
          <w:p w:rsidR="00A15244" w:rsidRDefault="00A15244" w:rsidP="00D625EE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A15244" w:rsidRDefault="00A15244" w:rsidP="00D625EE">
            <w:r>
              <w:t xml:space="preserve">счет </w:t>
            </w:r>
          </w:p>
          <w:p w:rsidR="00A15244" w:rsidRDefault="00A15244" w:rsidP="00D625EE">
            <w:r>
              <w:t xml:space="preserve">которых </w:t>
            </w:r>
          </w:p>
          <w:p w:rsidR="00A15244" w:rsidRDefault="00A15244" w:rsidP="00D625EE">
            <w:proofErr w:type="spellStart"/>
            <w:r>
              <w:t>соверш</w:t>
            </w:r>
            <w:proofErr w:type="spellEnd"/>
          </w:p>
          <w:p w:rsidR="00A15244" w:rsidRDefault="00A15244" w:rsidP="00D625EE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A15244" w:rsidRDefault="00A15244" w:rsidP="00D625EE">
            <w:r>
              <w:t xml:space="preserve">сделка </w:t>
            </w:r>
          </w:p>
          <w:p w:rsidR="00A15244" w:rsidRDefault="00A15244" w:rsidP="00D625EE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A15244" w:rsidRDefault="00A15244" w:rsidP="00D625EE">
            <w:r>
              <w:t>приобретен</w:t>
            </w:r>
          </w:p>
          <w:p w:rsidR="00A15244" w:rsidRDefault="00A15244" w:rsidP="00D625EE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A15244" w:rsidRDefault="00A15244" w:rsidP="00D625EE">
            <w:r>
              <w:t xml:space="preserve">имущества, </w:t>
            </w:r>
          </w:p>
          <w:p w:rsidR="00A15244" w:rsidRDefault="00A15244" w:rsidP="00D625EE">
            <w:r>
              <w:t>источники)</w:t>
            </w:r>
          </w:p>
          <w:p w:rsidR="00A15244" w:rsidRDefault="00A15244" w:rsidP="00D625EE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Перечень объектов недвижимого имущества, находящегося в пользовании</w:t>
            </w:r>
          </w:p>
        </w:tc>
      </w:tr>
      <w:tr w:rsidR="00A15244" w:rsidTr="00A15244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Вид</w:t>
            </w:r>
          </w:p>
          <w:p w:rsidR="00A15244" w:rsidRDefault="00A15244" w:rsidP="00D625EE">
            <w:r>
              <w:t>Объектов</w:t>
            </w:r>
          </w:p>
          <w:p w:rsidR="00A15244" w:rsidRDefault="00A15244" w:rsidP="00D625EE">
            <w:proofErr w:type="spellStart"/>
            <w:r>
              <w:t>недвижи</w:t>
            </w:r>
            <w:proofErr w:type="spellEnd"/>
          </w:p>
          <w:p w:rsidR="00A15244" w:rsidRDefault="00A15244" w:rsidP="00D625EE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Площадь</w:t>
            </w:r>
          </w:p>
          <w:p w:rsidR="00A15244" w:rsidRDefault="00A15244" w:rsidP="00D625EE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Страна</w:t>
            </w:r>
          </w:p>
          <w:p w:rsidR="00A15244" w:rsidRDefault="00A15244" w:rsidP="00D625EE">
            <w:r>
              <w:t>расположения</w:t>
            </w:r>
          </w:p>
        </w:tc>
      </w:tr>
      <w:tr w:rsidR="00A15244" w:rsidTr="00A15244">
        <w:trPr>
          <w:trHeight w:val="70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Жуков Игорь Владимирович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26 000.00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Pr="00485A09" w:rsidRDefault="00A15244" w:rsidP="00D625EE"/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</w:tr>
      <w:tr w:rsidR="00A15244" w:rsidTr="00A15244">
        <w:trPr>
          <w:trHeight w:val="135"/>
        </w:trPr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30.4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>
            <w:r>
              <w:t>Россия</w:t>
            </w:r>
            <w:bookmarkStart w:id="0" w:name="_GoBack"/>
            <w:bookmarkEnd w:id="0"/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>
            <w:pPr>
              <w:rPr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44" w:rsidRDefault="00A15244" w:rsidP="00D625EE"/>
        </w:tc>
      </w:tr>
      <w:tr w:rsidR="00A15244" w:rsidTr="00A15244">
        <w:trPr>
          <w:trHeight w:val="72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244" w:rsidRDefault="00A15244" w:rsidP="00D625EE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>
            <w:pPr>
              <w:rPr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44" w:rsidRDefault="00A15244" w:rsidP="00D625EE"/>
        </w:tc>
      </w:tr>
    </w:tbl>
    <w:p w:rsidR="00855E94" w:rsidRDefault="00855E94" w:rsidP="00855E94"/>
    <w:p w:rsidR="00A15244" w:rsidRDefault="00A15244" w:rsidP="00855E94"/>
    <w:p w:rsidR="00A15244" w:rsidRDefault="00A15244" w:rsidP="00855E94"/>
    <w:p w:rsidR="00734505" w:rsidRDefault="00734505" w:rsidP="00734505">
      <w:pPr>
        <w:jc w:val="center"/>
      </w:pPr>
      <w:r>
        <w:lastRenderedPageBreak/>
        <w:t xml:space="preserve">Сведения о доходах, имуществе и обязательствах имущественного характера директора МКУ «АМЗ КМР </w:t>
      </w:r>
      <w:proofErr w:type="gramStart"/>
      <w:r>
        <w:t>КО</w:t>
      </w:r>
      <w:proofErr w:type="gramEnd"/>
      <w:r>
        <w:t xml:space="preserve">» </w:t>
      </w:r>
      <w:r w:rsidR="00C34056">
        <w:t>Костюниной Анны Павловны и членов ее</w:t>
      </w:r>
      <w:r>
        <w:t xml:space="preserve"> семьи за пери</w:t>
      </w:r>
      <w:r w:rsidR="00C34056">
        <w:t>од с 1 января по 31 декабря 2021</w:t>
      </w:r>
      <w:r>
        <w:t xml:space="preserve"> г.</w:t>
      </w:r>
    </w:p>
    <w:p w:rsidR="00734505" w:rsidRDefault="00734505" w:rsidP="00734505"/>
    <w:tbl>
      <w:tblPr>
        <w:tblStyle w:val="a3"/>
        <w:tblW w:w="158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828"/>
      </w:tblGrid>
      <w:tr w:rsidR="00734505" w:rsidTr="0073450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C34056" w:rsidP="00734505">
            <w:r>
              <w:t>Декларированный доход за 2021</w:t>
            </w:r>
            <w:r w:rsidR="00734505">
              <w:t xml:space="preserve">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5" w:rsidRDefault="00734505" w:rsidP="00734505">
            <w:r>
              <w:t xml:space="preserve">Сведения </w:t>
            </w:r>
          </w:p>
          <w:p w:rsidR="00734505" w:rsidRDefault="00734505" w:rsidP="00734505">
            <w:r>
              <w:t xml:space="preserve">об </w:t>
            </w:r>
          </w:p>
          <w:p w:rsidR="00734505" w:rsidRDefault="00734505" w:rsidP="00734505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получения </w:t>
            </w:r>
          </w:p>
          <w:p w:rsidR="00734505" w:rsidRDefault="00734505" w:rsidP="00734505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734505" w:rsidRDefault="00734505" w:rsidP="00734505">
            <w:r>
              <w:t xml:space="preserve">счет </w:t>
            </w:r>
          </w:p>
          <w:p w:rsidR="00734505" w:rsidRDefault="00734505" w:rsidP="00734505">
            <w:r>
              <w:t xml:space="preserve">которых </w:t>
            </w:r>
          </w:p>
          <w:p w:rsidR="00734505" w:rsidRDefault="00734505" w:rsidP="00734505">
            <w:proofErr w:type="spellStart"/>
            <w:r>
              <w:t>соверш</w:t>
            </w:r>
            <w:proofErr w:type="spellEnd"/>
          </w:p>
          <w:p w:rsidR="00734505" w:rsidRDefault="00734505" w:rsidP="00734505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сделка </w:t>
            </w:r>
          </w:p>
          <w:p w:rsidR="00734505" w:rsidRDefault="00734505" w:rsidP="00734505">
            <w:r>
              <w:t xml:space="preserve"> </w:t>
            </w:r>
            <w:proofErr w:type="gramStart"/>
            <w:r>
              <w:t xml:space="preserve">(вид </w:t>
            </w:r>
            <w:proofErr w:type="gramEnd"/>
          </w:p>
          <w:p w:rsidR="00734505" w:rsidRDefault="00734505" w:rsidP="00734505">
            <w:r>
              <w:t>приобретен</w:t>
            </w:r>
          </w:p>
          <w:p w:rsidR="00734505" w:rsidRDefault="00734505" w:rsidP="00734505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734505" w:rsidRDefault="00734505" w:rsidP="00734505">
            <w:r>
              <w:t xml:space="preserve">имущества, </w:t>
            </w:r>
          </w:p>
          <w:p w:rsidR="00734505" w:rsidRDefault="00734505" w:rsidP="00734505">
            <w:r>
              <w:t>источники)</w:t>
            </w:r>
          </w:p>
          <w:p w:rsidR="00734505" w:rsidRDefault="00734505" w:rsidP="00734505"/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Перечень объектов недвижимого имущества, находящегося в пользовании</w:t>
            </w:r>
          </w:p>
        </w:tc>
      </w:tr>
      <w:tr w:rsidR="00734505" w:rsidTr="0073450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505" w:rsidRDefault="0073450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</w:t>
            </w:r>
            <w:proofErr w:type="gramStart"/>
            <w:r>
              <w:t>ь(</w:t>
            </w:r>
            <w:proofErr w:type="spellStart"/>
            <w:proofErr w:type="gramEnd"/>
            <w:r>
              <w:t>кв.м</w:t>
            </w:r>
            <w:proofErr w:type="spellEnd"/>
            <w: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Транспортные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Вид</w:t>
            </w:r>
          </w:p>
          <w:p w:rsidR="00734505" w:rsidRDefault="00734505" w:rsidP="00734505">
            <w:r>
              <w:t>Объектов</w:t>
            </w:r>
          </w:p>
          <w:p w:rsidR="00734505" w:rsidRDefault="00734505" w:rsidP="00734505">
            <w:proofErr w:type="spellStart"/>
            <w:r>
              <w:t>недвижи</w:t>
            </w:r>
            <w:proofErr w:type="spellEnd"/>
          </w:p>
          <w:p w:rsidR="00734505" w:rsidRDefault="00734505" w:rsidP="00734505">
            <w:r>
              <w:t>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Площадь</w:t>
            </w:r>
          </w:p>
          <w:p w:rsidR="00734505" w:rsidRDefault="00734505" w:rsidP="00734505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5" w:rsidRDefault="00734505" w:rsidP="00734505">
            <w:r>
              <w:t>Страна</w:t>
            </w:r>
          </w:p>
          <w:p w:rsidR="00734505" w:rsidRDefault="00734505" w:rsidP="00734505">
            <w:r>
              <w:t>расположения</w:t>
            </w:r>
          </w:p>
        </w:tc>
      </w:tr>
      <w:tr w:rsidR="00791CE5" w:rsidTr="009F3FA3">
        <w:trPr>
          <w:trHeight w:val="82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CE5" w:rsidRDefault="00791CE5" w:rsidP="00734505">
            <w:r>
              <w:t>Костюнина Анна Павловна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CE5" w:rsidRDefault="00791CE5" w:rsidP="00734505">
            <w:r>
              <w:t>582 405.14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  <w:p w:rsidR="00791CE5" w:rsidRDefault="00791CE5" w:rsidP="00734505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совместная)</w:t>
            </w:r>
          </w:p>
          <w:p w:rsidR="00791CE5" w:rsidRDefault="00791CE5" w:rsidP="00734505">
            <w:r>
              <w:t>Земельный участок дачны</w:t>
            </w:r>
            <w:proofErr w:type="gramStart"/>
            <w:r>
              <w:t>й(</w:t>
            </w:r>
            <w:proofErr w:type="gramEnd"/>
            <w:r>
              <w:t>индивидуальная)</w:t>
            </w:r>
          </w:p>
          <w:p w:rsidR="00791CE5" w:rsidRDefault="00791CE5" w:rsidP="00734505">
            <w:r>
              <w:t>Хозяйственное строение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791CE5" w:rsidRDefault="00791CE5" w:rsidP="00734505">
            <w:r>
              <w:t>Жилой до</w:t>
            </w:r>
            <w:proofErr w:type="gramStart"/>
            <w:r>
              <w:t>м(</w:t>
            </w:r>
            <w:proofErr w:type="gramEnd"/>
            <w:r>
              <w:t xml:space="preserve">общая </w:t>
            </w:r>
            <w:r>
              <w:lastRenderedPageBreak/>
              <w:t>совместная)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  <w:p w:rsidR="00791CE5" w:rsidRDefault="00791CE5" w:rsidP="00734505">
            <w:r>
              <w:t>486.0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522.0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23.2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94.6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E5" w:rsidRDefault="00791CE5" w:rsidP="00734505">
            <w:r>
              <w:t>Россия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Россия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Россия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  <w:p w:rsidR="00791CE5" w:rsidRDefault="00791CE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</w:tr>
      <w:tr w:rsidR="00791CE5" w:rsidTr="009F3FA3">
        <w:trPr>
          <w:trHeight w:val="82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</w:tr>
      <w:tr w:rsidR="00791CE5" w:rsidTr="009F3FA3">
        <w:trPr>
          <w:trHeight w:val="820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</w:tr>
      <w:tr w:rsidR="00062C11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lastRenderedPageBreak/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C364FD" w:rsidP="00734505">
            <w:r>
              <w:t>770 377.94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D" w:rsidRDefault="00C364FD" w:rsidP="00C364FD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общая совместная)</w:t>
            </w:r>
          </w:p>
          <w:p w:rsidR="00C364FD" w:rsidRDefault="00C364FD" w:rsidP="00C364FD">
            <w:r>
              <w:t>Жилой до</w:t>
            </w:r>
            <w:proofErr w:type="gramStart"/>
            <w:r>
              <w:t>м(</w:t>
            </w:r>
            <w:proofErr w:type="gramEnd"/>
            <w:r>
              <w:t>общая совместная)</w:t>
            </w:r>
          </w:p>
          <w:p w:rsidR="00791CE5" w:rsidRDefault="00791CE5" w:rsidP="00C364F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 совместная)</w:t>
            </w:r>
          </w:p>
          <w:p w:rsidR="00062C11" w:rsidRDefault="00062C11" w:rsidP="00734505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C364FD" w:rsidP="00734505">
            <w:r>
              <w:t>486.0</w:t>
            </w:r>
          </w:p>
          <w:p w:rsidR="00C364FD" w:rsidRDefault="00C364FD" w:rsidP="00734505"/>
          <w:p w:rsidR="00C364FD" w:rsidRDefault="00C364FD" w:rsidP="00734505"/>
          <w:p w:rsidR="00C364FD" w:rsidRDefault="00C364FD" w:rsidP="00734505"/>
          <w:p w:rsidR="00C364FD" w:rsidRDefault="00C364FD" w:rsidP="00734505">
            <w:r>
              <w:t>94.6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64.1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>
            <w:r>
              <w:t>Россия</w:t>
            </w:r>
          </w:p>
          <w:p w:rsidR="00C364FD" w:rsidRDefault="00C364FD" w:rsidP="00734505"/>
          <w:p w:rsidR="00C364FD" w:rsidRDefault="00C364FD" w:rsidP="00734505"/>
          <w:p w:rsidR="00C364FD" w:rsidRDefault="00C364FD" w:rsidP="00734505"/>
          <w:p w:rsidR="00C364FD" w:rsidRDefault="00C364FD" w:rsidP="00734505">
            <w:r>
              <w:t>Россия</w:t>
            </w:r>
          </w:p>
          <w:p w:rsidR="00791CE5" w:rsidRDefault="00791CE5" w:rsidP="00734505"/>
          <w:p w:rsidR="00791CE5" w:rsidRDefault="00791CE5" w:rsidP="00734505"/>
          <w:p w:rsidR="00791CE5" w:rsidRDefault="00791CE5" w:rsidP="00734505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791CE5" w:rsidP="00734505">
            <w:r>
              <w:t>Мицубиси Л 200,2012 (индивидуальная)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11" w:rsidRDefault="00062C11" w:rsidP="00734505"/>
        </w:tc>
      </w:tr>
      <w:tr w:rsidR="00791CE5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Pr="00791CE5" w:rsidRDefault="00791CE5" w:rsidP="00734505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C364FD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</w:tr>
      <w:tr w:rsidR="00791CE5" w:rsidTr="00734505">
        <w:trPr>
          <w:trHeight w:val="82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>
            <w:r>
              <w:t>Несовершеннолетний ребенок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C364FD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E5" w:rsidRDefault="00791CE5" w:rsidP="00734505"/>
        </w:tc>
      </w:tr>
    </w:tbl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C1228" w:rsidRDefault="00EC1228" w:rsidP="00C421B5">
      <w:pPr>
        <w:jc w:val="center"/>
      </w:pPr>
    </w:p>
    <w:p w:rsidR="00E35CD8" w:rsidRDefault="00E35CD8" w:rsidP="00C421B5">
      <w:pPr>
        <w:jc w:val="center"/>
      </w:pPr>
    </w:p>
    <w:p w:rsidR="00E35CD8" w:rsidRDefault="00E35CD8" w:rsidP="00C421B5">
      <w:pPr>
        <w:jc w:val="center"/>
      </w:pPr>
    </w:p>
    <w:p w:rsidR="00E35CD8" w:rsidRDefault="00E35CD8" w:rsidP="00C421B5">
      <w:pPr>
        <w:jc w:val="center"/>
      </w:pPr>
    </w:p>
    <w:p w:rsidR="00E35CD8" w:rsidRDefault="00E35CD8" w:rsidP="00C421B5">
      <w:pPr>
        <w:jc w:val="center"/>
      </w:pPr>
    </w:p>
    <w:p w:rsidR="00E35CD8" w:rsidRDefault="00E35CD8" w:rsidP="00C421B5">
      <w:pPr>
        <w:jc w:val="center"/>
      </w:pPr>
    </w:p>
    <w:p w:rsidR="00E35CD8" w:rsidRDefault="00E35CD8" w:rsidP="00C421B5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Василёвская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537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Наумова Светлана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697199,98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42,5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725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общая</w:t>
            </w:r>
            <w:proofErr w:type="gramEnd"/>
            <w:r w:rsidRPr="00E35CD8">
              <w:rPr>
                <w:sz w:val="22"/>
                <w:szCs w:val="22"/>
              </w:rPr>
              <w:t xml:space="preserve"> долевая 22/100)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70000,0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25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369668,43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672,0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 Шевроле Нива 212300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42,5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725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800,0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25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64,4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«Зарубинская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</w:t>
            </w:r>
            <w:r w:rsidRPr="00E35CD8">
              <w:rPr>
                <w:sz w:val="22"/>
                <w:szCs w:val="22"/>
              </w:rPr>
              <w:lastRenderedPageBreak/>
              <w:t>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E35CD8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E35CD8"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47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Марченко Татьяна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805587,92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1088,0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2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154,0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7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1926,0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7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107,2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1518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671914,47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 Хендэ </w:t>
            </w:r>
            <w:r w:rsidRPr="00E35CD8">
              <w:rPr>
                <w:sz w:val="22"/>
                <w:szCs w:val="22"/>
                <w:lang w:val="en-US"/>
              </w:rPr>
              <w:t>XD</w:t>
            </w:r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Elantra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107,2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699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</w:pPr>
            <w:r w:rsidRPr="00E35CD8"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107,2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Караваевская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880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Потапова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1063319,57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58,3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Кузьмищенская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427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Степанова Татьяна Валентиновна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548310,40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 Шевроле АВЕО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27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75442,72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 ФИАТ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Albea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Мисковская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17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Рожина Жанна Васильевна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719505,86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35,8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67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26,4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 общеобразовательного  учреждения Костромского муниципального района Костромской области «Никольская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Якимова Наталья Леонидовна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861254,23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Квартира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47,2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100,0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750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682208,88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1002,0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35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(долевая 6/7)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29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44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(1/7)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Середняковская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4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Некрасова Елена Евгеньевна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735919,88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53,6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30,8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693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703104,59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 ВАЗ 1113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53,6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Сущёвская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89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Спицына Анна Геннадьевна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</w:rPr>
              <w:t>606282,40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 (общая долевая 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</w:rPr>
              <w:t>65,9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lastRenderedPageBreak/>
        <w:t>Сведения о доходах, имуществе и обязательствах имущественного характера руководителя муниципального бюджетного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Чернопенская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Вагурина</w:t>
            </w:r>
            <w:proofErr w:type="spellEnd"/>
            <w:r w:rsidRPr="00E35CD8">
              <w:rPr>
                <w:sz w:val="22"/>
                <w:szCs w:val="22"/>
              </w:rPr>
              <w:t xml:space="preserve"> Надежда Евгеньевна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676633,98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65,9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772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515039,62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1326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>Автомобиль легковой Шевроле нива 212300-55 (индивидуальная</w:t>
            </w:r>
            <w:proofErr w:type="gramEnd"/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630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4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244,0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Прицеп к легковому автомобилю САЗ 82994(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69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65,9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  <w:r w:rsidRPr="00E35CD8">
        <w:lastRenderedPageBreak/>
        <w:t>Сведения о доходах, имуществе и обязательствах имущественного характера руководителя муниципального бюджетного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Шуваловская</w:t>
      </w:r>
      <w:proofErr w:type="spellEnd"/>
      <w:r w:rsidRPr="00E35CD8">
        <w:t xml:space="preserve"> средняя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845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Кузнецова Наталья Николаевна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802662,85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89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223481,8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</w:t>
            </w:r>
            <w:r w:rsidRPr="00E35CD8">
              <w:rPr>
                <w:sz w:val="22"/>
                <w:szCs w:val="22"/>
                <w:lang w:val="en-US"/>
              </w:rPr>
              <w:t>PEHO</w:t>
            </w:r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SR</w:t>
            </w:r>
            <w:r w:rsidRPr="00E35CD8">
              <w:rPr>
                <w:sz w:val="22"/>
                <w:szCs w:val="22"/>
              </w:rPr>
              <w:t>, 2011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2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lastRenderedPageBreak/>
        <w:t>Сведения о доходах, имуществе и обязательствах имущественного характера руководителя муниципального бюджетного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Шунгенская</w:t>
      </w:r>
      <w:proofErr w:type="spellEnd"/>
      <w:r w:rsidRPr="00E35CD8">
        <w:t xml:space="preserve"> средняя общеобразовательная школа  имени Героя Советского Союза </w:t>
      </w:r>
      <w:proofErr w:type="spellStart"/>
      <w:r w:rsidRPr="00E35CD8">
        <w:t>Г.И.Гузанова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90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Коновалова Елена Александровна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810151,18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56,1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333341,06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skoda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octavia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354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8598,54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56,1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</w:pPr>
      <w:r w:rsidRPr="00E35CD8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Апраксинская</w:t>
      </w:r>
      <w:proofErr w:type="spellEnd"/>
      <w:r w:rsidRPr="00E35CD8">
        <w:t xml:space="preserve"> основная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361"/>
        <w:gridCol w:w="1519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519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Толстоброва</w:t>
            </w:r>
            <w:proofErr w:type="spellEnd"/>
            <w:r w:rsidRPr="00E35CD8">
              <w:rPr>
                <w:sz w:val="22"/>
                <w:szCs w:val="22"/>
              </w:rPr>
              <w:t xml:space="preserve"> Галина Леонидовна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827447,66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1075,4</w:t>
            </w:r>
          </w:p>
        </w:tc>
        <w:tc>
          <w:tcPr>
            <w:tcW w:w="1519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E35CD8">
              <w:rPr>
                <w:sz w:val="22"/>
                <w:szCs w:val="22"/>
              </w:rPr>
              <w:t>Дастер</w:t>
            </w:r>
            <w:proofErr w:type="spellEnd"/>
            <w:r w:rsidRPr="00E35CD8">
              <w:rPr>
                <w:sz w:val="22"/>
                <w:szCs w:val="22"/>
              </w:rPr>
              <w:t>, легковой универсал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115,4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270,0</w:t>
            </w:r>
          </w:p>
        </w:tc>
        <w:tc>
          <w:tcPr>
            <w:tcW w:w="1519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4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392969,50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1285,83</w:t>
            </w:r>
          </w:p>
        </w:tc>
        <w:tc>
          <w:tcPr>
            <w:tcW w:w="1519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Рено </w:t>
            </w:r>
            <w:proofErr w:type="spellStart"/>
            <w:r w:rsidRPr="00E35CD8">
              <w:rPr>
                <w:sz w:val="22"/>
                <w:szCs w:val="22"/>
              </w:rPr>
              <w:t>логан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RENAULT</w:t>
            </w:r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SR</w:t>
            </w:r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Трактор Т-16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115,4</w:t>
            </w:r>
          </w:p>
        </w:tc>
        <w:tc>
          <w:tcPr>
            <w:tcW w:w="1519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</w:pPr>
      <w:r w:rsidRPr="00E35CD8">
        <w:lastRenderedPageBreak/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«Ильинская основная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364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Галашина Оксана Владимировна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702550,3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Автомобили легковые: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Опель </w:t>
            </w:r>
            <w:proofErr w:type="spellStart"/>
            <w:r w:rsidRPr="00E35CD8">
              <w:rPr>
                <w:sz w:val="22"/>
                <w:szCs w:val="22"/>
              </w:rPr>
              <w:t>Мокка</w:t>
            </w:r>
            <w:proofErr w:type="spellEnd"/>
            <w:r w:rsidRPr="00E35CD8">
              <w:rPr>
                <w:sz w:val="22"/>
                <w:szCs w:val="22"/>
              </w:rPr>
              <w:t>, 2014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);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>, 2019 (индивидуальная)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67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318948,37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Автомобили легковые: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 xml:space="preserve">, 2019 (индивидуальная); </w:t>
            </w:r>
            <w:proofErr w:type="spellStart"/>
            <w:r w:rsidRPr="00E35CD8">
              <w:rPr>
                <w:sz w:val="22"/>
                <w:szCs w:val="22"/>
              </w:rPr>
              <w:lastRenderedPageBreak/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>, 2016 (индивидуальная);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>, 2016 (индивидуальная);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>, 2014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67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21,3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67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Кузнецовская</w:t>
      </w:r>
      <w:proofErr w:type="spellEnd"/>
      <w:r w:rsidRPr="00E35CD8">
        <w:t xml:space="preserve"> основная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17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Сафина Татьяна Ивановна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616471,6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96,0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бюджетного общеобразовательного  учреждения Костромского муниципального района Костромской области «Минская основная общеобразовательная школа имени Героя Советского Союза </w:t>
      </w:r>
      <w:proofErr w:type="spellStart"/>
      <w:r w:rsidRPr="00E35CD8">
        <w:t>Л.Д.Куколевского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00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Данилова Ольга Николаевна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2807733,94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64,3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Саметская</w:t>
      </w:r>
      <w:proofErr w:type="spellEnd"/>
      <w:r w:rsidRPr="00E35CD8">
        <w:t xml:space="preserve"> основная общеобразовательная школа имени дважды Героя Социалистического Труда </w:t>
      </w:r>
      <w:proofErr w:type="spellStart"/>
      <w:r w:rsidRPr="00E35CD8">
        <w:t>П.А.Малининой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661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Карабанова Светлана Витальевна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711906,83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42,1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46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392762,81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42,1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«Некрасовская начальная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834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Комарова Ирина Евгеньевна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650481,43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(7/24)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67,2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50,2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Петриловская</w:t>
      </w:r>
      <w:proofErr w:type="spellEnd"/>
      <w:r w:rsidRPr="00E35CD8">
        <w:t xml:space="preserve"> начальная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82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Ларионова Елена Владимировна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851944,26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47,5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51,2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68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445268,55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пай (</w:t>
            </w:r>
            <w:proofErr w:type="gramStart"/>
            <w:r w:rsidRPr="00E35CD8">
              <w:rPr>
                <w:sz w:val="22"/>
                <w:szCs w:val="22"/>
              </w:rPr>
              <w:t>долевая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29600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Мотоцикл </w:t>
            </w:r>
            <w:proofErr w:type="spellStart"/>
            <w:r w:rsidRPr="00E35CD8">
              <w:rPr>
                <w:sz w:val="22"/>
                <w:szCs w:val="22"/>
              </w:rPr>
              <w:t>Иж</w:t>
            </w:r>
            <w:proofErr w:type="spellEnd"/>
            <w:r w:rsidRPr="00E35CD8">
              <w:rPr>
                <w:sz w:val="22"/>
                <w:szCs w:val="22"/>
              </w:rPr>
              <w:t xml:space="preserve"> Юпитер 4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3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пай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(долевая)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156000,0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53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51,2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общеобразовательного  учреждения Костромского муниципального района Костромской области «</w:t>
      </w:r>
      <w:proofErr w:type="spellStart"/>
      <w:r w:rsidRPr="00E35CD8">
        <w:t>Яковлевская</w:t>
      </w:r>
      <w:proofErr w:type="spellEnd"/>
      <w:r w:rsidRPr="00E35CD8">
        <w:t xml:space="preserve"> начальная общеобразовательная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70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Баранова Татьяна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766626,74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b/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2025,0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  Рено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787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92,3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29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2922,0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92,3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>
      <w:pPr>
        <w:rPr>
          <w:lang w:val="en-US"/>
        </w:rPr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</w:t>
      </w:r>
      <w:r w:rsidRPr="00E35CD8">
        <w:rPr>
          <w:b/>
        </w:rPr>
        <w:t xml:space="preserve"> </w:t>
      </w:r>
      <w:r w:rsidRPr="00E35CD8">
        <w:t xml:space="preserve">Костромского муниципального района Костромской области «Детский сад «Алёнушка» посёлка </w:t>
      </w:r>
      <w:proofErr w:type="spellStart"/>
      <w:r w:rsidRPr="00E35CD8">
        <w:t>Апраксино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300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Антохина</w:t>
            </w:r>
            <w:proofErr w:type="spellEnd"/>
            <w:r w:rsidRPr="00E35CD8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495247,52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82,3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50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2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500,00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43,8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поселка </w:t>
      </w:r>
      <w:proofErr w:type="spellStart"/>
      <w:r w:rsidRPr="00E35CD8">
        <w:t>Безгачево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613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Романова Дарья Львовна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808630,75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1217,0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1791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1286619,44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 </w:t>
            </w:r>
            <w:r w:rsidRPr="00E35CD8">
              <w:rPr>
                <w:sz w:val="22"/>
                <w:szCs w:val="22"/>
                <w:lang w:val="en-US"/>
              </w:rPr>
              <w:t>Mitsubishi</w:t>
            </w:r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E35CD8">
              <w:rPr>
                <w:sz w:val="22"/>
                <w:szCs w:val="22"/>
              </w:rPr>
              <w:t xml:space="preserve"> 3,2 </w:t>
            </w:r>
            <w:r w:rsidRPr="00E35CD8">
              <w:rPr>
                <w:sz w:val="22"/>
                <w:szCs w:val="22"/>
                <w:lang w:val="en-US"/>
              </w:rPr>
              <w:t>LWB</w:t>
            </w:r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35,9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Моторная лодка Прогресс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44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53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(1/4)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«Василёк» поселка </w:t>
      </w:r>
      <w:proofErr w:type="spellStart"/>
      <w:r w:rsidRPr="00E35CD8">
        <w:t>Василево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Шахова Ольга Анатольевна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389378,27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1195,2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70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80,7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314849,23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легковой: Ниссан-Максима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УАЗ 31512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80,7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Сельскохоз</w:t>
            </w:r>
            <w:proofErr w:type="spellEnd"/>
            <w:r w:rsidRPr="00E35CD8">
              <w:rPr>
                <w:sz w:val="22"/>
                <w:szCs w:val="22"/>
              </w:rPr>
              <w:t>. техника: трактор МТЗ-82П (индивидуальная)</w:t>
            </w: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«Веснушка» поселка Зарубино»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Нестерова Ольга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610151,98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1080,0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64,8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535597,97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легковой: Фольксваген поло, 2011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64,8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1080,0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64,8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1080,0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64,8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6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1080,0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«Зоренька» села </w:t>
      </w:r>
      <w:proofErr w:type="spellStart"/>
      <w:r w:rsidRPr="00E35CD8">
        <w:t>Ильинское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63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Шумилова Александра Васильевна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353649,82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705,0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90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107,7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7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604688,38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705,0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E35CD8">
              <w:rPr>
                <w:sz w:val="22"/>
                <w:szCs w:val="22"/>
              </w:rPr>
              <w:lastRenderedPageBreak/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700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107,7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00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86,3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1 поселка </w:t>
      </w:r>
      <w:proofErr w:type="spellStart"/>
      <w:r w:rsidRPr="00E35CD8">
        <w:t>Караваево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98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Барышева</w:t>
            </w:r>
            <w:proofErr w:type="spellEnd"/>
            <w:r w:rsidRPr="00E35CD8">
              <w:rPr>
                <w:sz w:val="22"/>
                <w:szCs w:val="22"/>
              </w:rPr>
              <w:t xml:space="preserve"> Юлия Геннадьевна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351813,16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34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300388,0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300,0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34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Легковой автомобиль: Ниссан </w:t>
            </w:r>
            <w:proofErr w:type="spellStart"/>
            <w:r w:rsidRPr="00E35CD8">
              <w:rPr>
                <w:sz w:val="22"/>
                <w:szCs w:val="22"/>
              </w:rPr>
              <w:t>Кошкай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334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8943,0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54,4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поселка </w:t>
      </w:r>
      <w:proofErr w:type="spellStart"/>
      <w:r w:rsidRPr="00E35CD8">
        <w:t>Караваево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63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Горбунова Светлана Дмитриевна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365697,66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71,9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0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800316,00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71,9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E35CD8">
              <w:rPr>
                <w:sz w:val="22"/>
                <w:szCs w:val="22"/>
              </w:rPr>
              <w:lastRenderedPageBreak/>
              <w:t>Чери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</w:rPr>
              <w:t>Тиго</w:t>
            </w:r>
            <w:proofErr w:type="spellEnd"/>
            <w:r w:rsidRPr="00E35CD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0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71,2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05"/>
        </w:trPr>
        <w:tc>
          <w:tcPr>
            <w:tcW w:w="1728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71,2</w:t>
            </w:r>
          </w:p>
        </w:tc>
        <w:tc>
          <w:tcPr>
            <w:tcW w:w="1261" w:type="dxa"/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3 «Улыбка» поселка </w:t>
      </w:r>
      <w:proofErr w:type="spellStart"/>
      <w:r w:rsidRPr="00E35CD8">
        <w:t>Караваево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7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Жирнова</w:t>
            </w:r>
            <w:proofErr w:type="spellEnd"/>
            <w:r w:rsidRPr="00E35CD8">
              <w:rPr>
                <w:sz w:val="22"/>
                <w:szCs w:val="22"/>
              </w:rPr>
              <w:t xml:space="preserve"> Ираида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803284,19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Suzuki</w:t>
            </w:r>
            <w:proofErr w:type="spellEnd"/>
            <w:r w:rsidRPr="00E35CD8">
              <w:rPr>
                <w:sz w:val="22"/>
                <w:szCs w:val="22"/>
              </w:rPr>
              <w:t xml:space="preserve"> SX4 </w:t>
            </w:r>
            <w:proofErr w:type="spellStart"/>
            <w:r w:rsidRPr="00E35CD8">
              <w:rPr>
                <w:sz w:val="22"/>
                <w:szCs w:val="22"/>
              </w:rPr>
              <w:t>Hatchback</w:t>
            </w:r>
            <w:proofErr w:type="spellEnd"/>
            <w:r w:rsidRPr="00E35CD8">
              <w:rPr>
                <w:sz w:val="22"/>
                <w:szCs w:val="22"/>
              </w:rPr>
              <w:t>, 2012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45,2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5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179653,0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 Костромского муниципального района Костромской области «Детский сад «Солнышко» посёлка </w:t>
      </w:r>
      <w:proofErr w:type="spellStart"/>
      <w:r w:rsidRPr="00E35CD8">
        <w:t>Караваево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7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53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Карпова Татьяна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549873,84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69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4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 Костромского муниципального района Костромской области «Детский сад «Сказка» посёлка </w:t>
      </w:r>
      <w:proofErr w:type="spellStart"/>
      <w:r w:rsidRPr="00E35CD8">
        <w:t>Караваево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91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Воробьева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492104,06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21,0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27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2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0,0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 ТОЙОТА </w:t>
            </w:r>
            <w:r w:rsidRPr="00E35CD8">
              <w:rPr>
                <w:sz w:val="22"/>
                <w:szCs w:val="22"/>
                <w:lang w:val="en-US"/>
              </w:rPr>
              <w:t>RAV</w:t>
            </w:r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«Колокольчик» деревни </w:t>
      </w:r>
      <w:proofErr w:type="spellStart"/>
      <w:r w:rsidRPr="00E35CD8">
        <w:t>Коряково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53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Лебедева Ольга Борисовна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480447,22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«Ладушки» деревни </w:t>
      </w:r>
      <w:proofErr w:type="spellStart"/>
      <w:r w:rsidRPr="00E35CD8">
        <w:t>Кузьмищи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Ковалева Оксана Сергеевна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536952,62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(долевая ½)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Земельный участок </w:t>
            </w:r>
            <w:r w:rsidRPr="00E35CD8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55,6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1206,0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183402,89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2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55,6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Минское»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61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Козлова Светлана </w:t>
            </w:r>
            <w:r w:rsidRPr="00E35CD8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468836,28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Земельный участок </w:t>
            </w:r>
            <w:r w:rsidRPr="00E35CD8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Рено </w:t>
            </w:r>
            <w:proofErr w:type="spellStart"/>
            <w:r w:rsidRPr="00E35CD8">
              <w:rPr>
                <w:sz w:val="22"/>
                <w:szCs w:val="22"/>
              </w:rPr>
              <w:t>Дастер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</w:t>
            </w:r>
            <w:r w:rsidRPr="00E35CD8">
              <w:rPr>
                <w:sz w:val="22"/>
                <w:szCs w:val="22"/>
              </w:rPr>
              <w:lastRenderedPageBreak/>
              <w:t>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2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29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871529,07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62,5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2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29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62,5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 Костромского муниципального района Костромской области «Детский сад № 1  поселка Никольское»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Охлопкова Лилия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481091,81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легковой: Лада Гранта (индивидуальная), 2015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Гранта (индивидуальная), 2016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Гранта (индивидуальная), 2018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Гранта (индивидуальная), 2019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Гранта (индивидуальная), 2020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Гранта (индивидуальная), 2021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Лада Веста </w:t>
            </w:r>
            <w:r w:rsidRPr="00E35CD8">
              <w:rPr>
                <w:sz w:val="22"/>
                <w:szCs w:val="22"/>
                <w:lang w:val="en-US"/>
              </w:rPr>
              <w:t>GFLA</w:t>
            </w:r>
            <w:r w:rsidRPr="00E35CD8">
              <w:rPr>
                <w:sz w:val="22"/>
                <w:szCs w:val="22"/>
              </w:rPr>
              <w:t xml:space="preserve">1 (индивидуальная), 2019 Лада Веста </w:t>
            </w:r>
            <w:r w:rsidRPr="00E35CD8">
              <w:rPr>
                <w:sz w:val="22"/>
                <w:szCs w:val="22"/>
                <w:lang w:val="en-US"/>
              </w:rPr>
              <w:t>GFLA</w:t>
            </w:r>
            <w:r w:rsidRPr="00E35CD8">
              <w:rPr>
                <w:sz w:val="22"/>
                <w:szCs w:val="22"/>
              </w:rPr>
              <w:t>1 (индивидуальная) 2020- 2 шт.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Лада Веста </w:t>
            </w:r>
            <w:r w:rsidRPr="00E35CD8">
              <w:rPr>
                <w:sz w:val="22"/>
                <w:szCs w:val="22"/>
                <w:lang w:val="en-US"/>
              </w:rPr>
              <w:t>GFLA</w:t>
            </w:r>
            <w:r w:rsidRPr="00E35CD8">
              <w:rPr>
                <w:sz w:val="22"/>
                <w:szCs w:val="22"/>
              </w:rPr>
              <w:t>1 (индивидуальная) 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1040000,0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Автомобили легковые Лада Гранта – 7 штук (индивидуальная), Лада Калина (индивидуальная), Рено </w:t>
            </w:r>
            <w:proofErr w:type="spellStart"/>
            <w:r w:rsidRPr="00E35CD8">
              <w:rPr>
                <w:sz w:val="22"/>
                <w:szCs w:val="22"/>
              </w:rPr>
              <w:t>Сандеро</w:t>
            </w:r>
            <w:proofErr w:type="spellEnd"/>
            <w:r w:rsidRPr="00E35CD8">
              <w:rPr>
                <w:sz w:val="22"/>
                <w:szCs w:val="22"/>
              </w:rPr>
              <w:t xml:space="preserve"> (индивидуальная), Лада Веста </w:t>
            </w:r>
            <w:r w:rsidRPr="00E35CD8">
              <w:rPr>
                <w:sz w:val="22"/>
                <w:szCs w:val="22"/>
                <w:lang w:val="en-US"/>
              </w:rPr>
              <w:t>GFLA</w:t>
            </w:r>
            <w:r w:rsidRPr="00E35CD8">
              <w:rPr>
                <w:sz w:val="22"/>
                <w:szCs w:val="22"/>
              </w:rPr>
              <w:t xml:space="preserve">1 – 5 штук (индивидуальная), Мерседес </w:t>
            </w:r>
            <w:proofErr w:type="spellStart"/>
            <w:r w:rsidRPr="00E35CD8">
              <w:rPr>
                <w:sz w:val="22"/>
                <w:szCs w:val="22"/>
              </w:rPr>
              <w:t>Бенц</w:t>
            </w:r>
            <w:proofErr w:type="spellEnd"/>
            <w:r w:rsidRPr="00E35CD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59,5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№ 2 «Вишенка» поселка Никольское»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lastRenderedPageBreak/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Гусева Людмила Викторовна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460162,61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140,4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1953,0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86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514078,43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1953,0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Автомобили легковые: Лада Гранта 219010 (индивидуальная)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грузовой 2824</w:t>
            </w:r>
            <w:r w:rsidRPr="00E35CD8">
              <w:rPr>
                <w:sz w:val="22"/>
                <w:szCs w:val="22"/>
                <w:lang w:val="en-US"/>
              </w:rPr>
              <w:t>NE</w:t>
            </w:r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25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140,4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1953,0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E35CD8">
        <w:t>Петрилово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доход за 2021 </w:t>
            </w:r>
            <w:r w:rsidRPr="00E35CD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2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Большакова Антонина Викторовна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508230,73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Калина 219410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Земельный участок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29614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2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Земельный участок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1482,0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  <w:rPr>
          <w:b/>
        </w:rPr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E35CD8">
        <w:t>Саметь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доход за 2021 </w:t>
            </w:r>
            <w:r w:rsidRPr="00E35CD8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59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Бобылева Светлана Викторовна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398881,43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942,8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238,4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611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627440,17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Автомобили легковые: </w:t>
            </w:r>
            <w:proofErr w:type="spellStart"/>
            <w:r w:rsidRPr="00E35CD8">
              <w:rPr>
                <w:sz w:val="22"/>
                <w:szCs w:val="22"/>
              </w:rPr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Грета  (индивидуальная)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Хундай</w:t>
            </w:r>
            <w:proofErr w:type="spellEnd"/>
            <w:r w:rsidRPr="00E35CD8">
              <w:rPr>
                <w:sz w:val="22"/>
                <w:szCs w:val="22"/>
              </w:rPr>
              <w:t xml:space="preserve"> Верна (индивидуальная)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238,4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942,8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«Солнышко» деревни </w:t>
      </w:r>
      <w:proofErr w:type="spellStart"/>
      <w:r w:rsidRPr="00E35CD8">
        <w:t>Середняя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Люткова</w:t>
            </w:r>
            <w:proofErr w:type="spellEnd"/>
            <w:r w:rsidRPr="00E35CD8">
              <w:rPr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622017,02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75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5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3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2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/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 Костромского муниципального района Костромской области «Детский сад «Колосок» поселка </w:t>
      </w:r>
      <w:proofErr w:type="spellStart"/>
      <w:r w:rsidRPr="00E35CD8">
        <w:t>Сухоногово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75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Чистополова</w:t>
            </w:r>
            <w:proofErr w:type="spellEnd"/>
            <w:r w:rsidRPr="00E35CD8">
              <w:rPr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487383,89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757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1037702,61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E35CD8">
              <w:rPr>
                <w:sz w:val="22"/>
                <w:szCs w:val="22"/>
              </w:rPr>
              <w:t>Логан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 Костромского муниципального района Костромской области «Детский сад «Солнышко» села Сущево»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Сафонова Светлана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365363,53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(2/3)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</w:tbl>
    <w:p w:rsidR="00E35CD8" w:rsidRPr="00E35CD8" w:rsidRDefault="00E35CD8" w:rsidP="00E35CD8"/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бюджетного дошкольного образовательного  учреждения Костромского муниципального района Костромской области «Детский сад «Ромашка» поселка </w:t>
      </w:r>
      <w:proofErr w:type="spellStart"/>
      <w:r w:rsidRPr="00E35CD8">
        <w:t>Шувалово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61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Горячкина</w:t>
            </w:r>
            <w:proofErr w:type="spellEnd"/>
            <w:r w:rsidRPr="00E35CD8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375456,99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61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5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250000,0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RSOY</w:t>
            </w:r>
            <w:r w:rsidRPr="00E35CD8">
              <w:rPr>
                <w:sz w:val="22"/>
                <w:szCs w:val="22"/>
              </w:rPr>
              <w:t>5</w:t>
            </w:r>
            <w:r w:rsidRPr="00E35CD8">
              <w:rPr>
                <w:sz w:val="22"/>
                <w:szCs w:val="22"/>
                <w:lang w:val="en-US"/>
              </w:rPr>
              <w:t>L</w:t>
            </w:r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LARGUS</w:t>
            </w:r>
            <w:r w:rsidRPr="00E35CD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72,7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села </w:t>
      </w:r>
      <w:proofErr w:type="spellStart"/>
      <w:r w:rsidRPr="00E35CD8">
        <w:t>Шунга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34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Праздникова</w:t>
            </w:r>
            <w:proofErr w:type="spellEnd"/>
            <w:r w:rsidRPr="00E35CD8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479163,52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344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(3/4)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 xml:space="preserve">Сведения о доходах, имуществе и обязательствах имущественного характера руководителя муниципального казённого дошкольного образовательного  учреждения Костромского муниципального района Костромской области «Детский сад «Родничок» села </w:t>
      </w:r>
      <w:proofErr w:type="spellStart"/>
      <w:r w:rsidRPr="00E35CD8">
        <w:t>Яковлевское</w:t>
      </w:r>
      <w:proofErr w:type="spellEnd"/>
      <w:r w:rsidRPr="00E35CD8">
        <w:t>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Декларированный годовой </w:t>
            </w:r>
            <w:r w:rsidRPr="00E35CD8">
              <w:rPr>
                <w:sz w:val="22"/>
                <w:szCs w:val="22"/>
              </w:rPr>
              <w:lastRenderedPageBreak/>
              <w:t>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</w:t>
            </w:r>
            <w:r w:rsidRPr="00E35CD8">
              <w:rPr>
                <w:sz w:val="22"/>
                <w:szCs w:val="22"/>
              </w:rPr>
              <w:lastRenderedPageBreak/>
              <w:t xml:space="preserve">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Перечень объектов недвижимого имущества, находящегося в </w:t>
            </w:r>
            <w:r w:rsidRPr="00E35CD8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89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Румянцева Надежда Леонидовна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393538,78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788,4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45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общая</w:t>
            </w:r>
            <w:proofErr w:type="gramEnd"/>
            <w:r w:rsidRPr="00E35CD8">
              <w:rPr>
                <w:sz w:val="22"/>
                <w:szCs w:val="22"/>
              </w:rPr>
              <w:t xml:space="preserve"> долевая 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88,8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5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155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71256,32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Accent</w:t>
            </w:r>
            <w:r w:rsidRPr="00E35CD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Земельный участок </w:t>
            </w:r>
          </w:p>
          <w:p w:rsidR="00E35CD8" w:rsidRPr="00E35CD8" w:rsidRDefault="00E35CD8" w:rsidP="00E35CD8">
            <w:pPr>
              <w:jc w:val="both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788,4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88,8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42,8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76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788,4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88,8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7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42,8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бюджетного образовательного  учреждения Костромского муниципального района Костромской области «Дом творчества»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80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Виноградова Любовь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669552,93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(1/2)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1200,0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</w:tr>
      <w:tr w:rsidR="00E35CD8" w:rsidRPr="00E35CD8" w:rsidTr="00364BCA">
        <w:trPr>
          <w:trHeight w:val="389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(1/2)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208,1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326140,44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5000,0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легковой: ВАЗ 21113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208,1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208,1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50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208,1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казённого образовательного  учреждения Костромского муниципального района Костромской области «Детско-юношеская спортивная школа»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440"/>
        <w:gridCol w:w="1440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Маслов Сергей Александрович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866453,90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Хозяйственная постройка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324,0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легковой: Хендэ-</w:t>
            </w:r>
            <w:proofErr w:type="spellStart"/>
            <w:r w:rsidRPr="00E35CD8">
              <w:rPr>
                <w:sz w:val="22"/>
                <w:szCs w:val="22"/>
              </w:rPr>
              <w:t>Солярис</w:t>
            </w:r>
            <w:proofErr w:type="spellEnd"/>
            <w:r w:rsidRPr="00E35CD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ins w:id="1" w:author="Смирнова Елена Витальевна" w:date="2019-04-10T16:54:00Z"/>
                <w:sz w:val="22"/>
                <w:szCs w:val="22"/>
              </w:rPr>
            </w:pPr>
            <w:ins w:id="2" w:author="Смирнова Елена Витальевна" w:date="2019-04-10T16:54:00Z">
              <w:r w:rsidRPr="00E35CD8">
                <w:rPr>
                  <w:sz w:val="22"/>
                  <w:szCs w:val="22"/>
                </w:rPr>
                <w:t>Квартира</w:t>
              </w:r>
            </w:ins>
          </w:p>
          <w:p w:rsidR="00E35CD8" w:rsidRPr="00E35CD8" w:rsidRDefault="00E35CD8" w:rsidP="00E35CD8">
            <w:pPr>
              <w:jc w:val="center"/>
              <w:rPr>
                <w:ins w:id="3" w:author="Смирнова Елена Витальевна" w:date="2019-04-10T16:54:00Z"/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34,0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8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418461,36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500,0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34,0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34,0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«Информационно-аналитический центр»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98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Земская Наталья Владимировна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612637,08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Рено </w:t>
            </w:r>
            <w:proofErr w:type="spellStart"/>
            <w:r w:rsidRPr="00E35CD8">
              <w:rPr>
                <w:sz w:val="22"/>
                <w:szCs w:val="22"/>
              </w:rPr>
              <w:t>Сандеро</w:t>
            </w:r>
            <w:proofErr w:type="spellEnd"/>
            <w:r w:rsidRPr="00E35CD8">
              <w:rPr>
                <w:sz w:val="22"/>
                <w:szCs w:val="22"/>
              </w:rPr>
              <w:t xml:space="preserve">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Сельскохозяйств</w:t>
            </w:r>
            <w:proofErr w:type="spellEnd"/>
            <w:r w:rsidRPr="00E35CD8">
              <w:rPr>
                <w:sz w:val="22"/>
                <w:szCs w:val="22"/>
              </w:rPr>
              <w:t>. техника: Прицеп тракторный 2ПТС-4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Трактор Беларус-82.1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227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212020,92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(индивидуальная)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Жилой дом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(индивидуальная)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 (1/4 доля)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1468,0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187,5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71,0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103,2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32,0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Автомобиль легковой: ГАЗ 3110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),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ЛАДА ЛАГРУС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Автомобили грузовые: ГАЗ 33073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54"/>
        </w:trPr>
        <w:tc>
          <w:tcPr>
            <w:tcW w:w="17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Сельскохоз</w:t>
            </w:r>
            <w:proofErr w:type="spellEnd"/>
            <w:r w:rsidRPr="00E35CD8">
              <w:rPr>
                <w:sz w:val="22"/>
                <w:szCs w:val="22"/>
              </w:rPr>
              <w:t>. техника: Трактор МТЗ-80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), трактор МТЗ-80 (индивидуальная), трактор МТЗ-82 (индивидуальная), прицеп тракторный 2ПТС-4 (индивидуальная), прицеп тракторный 2ПТС-6 (индивидуальная), трактор Т-25АЗ (индивидуаль</w:t>
            </w:r>
            <w:r w:rsidRPr="00E35CD8">
              <w:rPr>
                <w:sz w:val="22"/>
                <w:szCs w:val="22"/>
              </w:rPr>
              <w:lastRenderedPageBreak/>
              <w:t>ная)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5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Мототранспортные</w:t>
            </w:r>
            <w:proofErr w:type="spellEnd"/>
            <w:r w:rsidRPr="00E35CD8">
              <w:rPr>
                <w:sz w:val="22"/>
                <w:szCs w:val="22"/>
              </w:rPr>
              <w:t xml:space="preserve"> средства: Снегоход Буран</w:t>
            </w:r>
            <w:proofErr w:type="gramStart"/>
            <w:r w:rsidRPr="00E35CD8">
              <w:rPr>
                <w:sz w:val="22"/>
                <w:szCs w:val="22"/>
              </w:rPr>
              <w:t xml:space="preserve"> С</w:t>
            </w:r>
            <w:proofErr w:type="gramEnd"/>
            <w:r w:rsidRPr="00E35CD8">
              <w:rPr>
                <w:sz w:val="22"/>
                <w:szCs w:val="22"/>
              </w:rPr>
              <w:t xml:space="preserve"> 640 А1 (индивидуальная)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354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 (1/2)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65,5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354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Дочь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56,0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>
      <w:pPr>
        <w:rPr>
          <w:lang w:val="en-US"/>
        </w:rPr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«Централизованная бухгалтерия  управления образования  администрации Костромского муниципального района»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3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2021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Тюкалкина</w:t>
            </w:r>
            <w:proofErr w:type="spellEnd"/>
            <w:r w:rsidRPr="00E35CD8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652494,66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долевая</w:t>
            </w:r>
            <w:proofErr w:type="gramEnd"/>
            <w:r w:rsidRPr="00E35CD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долевая</w:t>
            </w:r>
            <w:proofErr w:type="gramEnd"/>
            <w:r w:rsidRPr="00E35CD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996423,41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Земельный участок (</w:t>
            </w:r>
            <w:proofErr w:type="gramStart"/>
            <w:r w:rsidRPr="00E35CD8">
              <w:rPr>
                <w:sz w:val="22"/>
                <w:szCs w:val="22"/>
              </w:rPr>
              <w:t>долевая</w:t>
            </w:r>
            <w:proofErr w:type="gramEnd"/>
            <w:r w:rsidRPr="00E35CD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Автомобиль легковой: 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E35CD8">
              <w:rPr>
                <w:sz w:val="22"/>
                <w:szCs w:val="22"/>
              </w:rPr>
              <w:t xml:space="preserve"> </w:t>
            </w:r>
            <w:proofErr w:type="spellStart"/>
            <w:r w:rsidRPr="00E35CD8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E35CD8">
              <w:rPr>
                <w:sz w:val="22"/>
                <w:szCs w:val="22"/>
              </w:rPr>
              <w:t xml:space="preserve"> 21901 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  <w:lang w:val="en-US"/>
              </w:rPr>
            </w:pPr>
            <w:r w:rsidRPr="00E35CD8">
              <w:rPr>
                <w:sz w:val="22"/>
                <w:szCs w:val="22"/>
                <w:lang w:val="en-US"/>
              </w:rPr>
              <w:t>-</w:t>
            </w: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 (</w:t>
            </w:r>
            <w:proofErr w:type="gramStart"/>
            <w:r w:rsidRPr="00E35CD8">
              <w:rPr>
                <w:sz w:val="22"/>
                <w:szCs w:val="22"/>
              </w:rPr>
              <w:t>долевая</w:t>
            </w:r>
            <w:proofErr w:type="gramEnd"/>
            <w:r w:rsidRPr="00E35CD8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proofErr w:type="spellStart"/>
            <w:r w:rsidRPr="00E35CD8">
              <w:rPr>
                <w:sz w:val="22"/>
                <w:szCs w:val="22"/>
              </w:rPr>
              <w:t>Мототранспортные</w:t>
            </w:r>
            <w:proofErr w:type="spellEnd"/>
            <w:r w:rsidRPr="00E35CD8">
              <w:rPr>
                <w:sz w:val="22"/>
                <w:szCs w:val="22"/>
              </w:rPr>
              <w:t xml:space="preserve">  средства: Мотоцикл </w:t>
            </w:r>
            <w:r w:rsidRPr="00E35CD8">
              <w:rPr>
                <w:sz w:val="22"/>
                <w:szCs w:val="22"/>
                <w:lang w:val="en-US"/>
              </w:rPr>
              <w:lastRenderedPageBreak/>
              <w:t>Yamaha</w:t>
            </w:r>
            <w:r w:rsidRPr="00E35CD8">
              <w:rPr>
                <w:sz w:val="22"/>
                <w:szCs w:val="22"/>
              </w:rPr>
              <w:t xml:space="preserve"> </w:t>
            </w:r>
            <w:r w:rsidRPr="00E35CD8">
              <w:rPr>
                <w:sz w:val="22"/>
                <w:szCs w:val="22"/>
                <w:lang w:val="en-US"/>
              </w:rPr>
              <w:t>XJ</w:t>
            </w:r>
            <w:r w:rsidRPr="00E35CD8">
              <w:rPr>
                <w:sz w:val="22"/>
                <w:szCs w:val="22"/>
              </w:rPr>
              <w:t>6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Гараж (</w:t>
            </w:r>
            <w:proofErr w:type="gramStart"/>
            <w:r w:rsidRPr="00E35CD8">
              <w:rPr>
                <w:sz w:val="22"/>
                <w:szCs w:val="22"/>
              </w:rPr>
              <w:t>индивидуальная</w:t>
            </w:r>
            <w:proofErr w:type="gramEnd"/>
            <w:r w:rsidRPr="00E35CD8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  <w:lang w:val="en-US"/>
              </w:rPr>
              <w:t>4973</w:t>
            </w:r>
            <w:r w:rsidRPr="00E35CD8">
              <w:rPr>
                <w:sz w:val="22"/>
                <w:szCs w:val="22"/>
              </w:rPr>
              <w:t>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  <w:tr w:rsidR="00E35CD8" w:rsidRPr="00E35CD8" w:rsidTr="00364BCA">
        <w:trPr>
          <w:trHeight w:val="4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Сын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Default="00E35CD8" w:rsidP="00E35CD8"/>
    <w:p w:rsidR="00E35CD8" w:rsidRPr="00E35CD8" w:rsidRDefault="00E35CD8" w:rsidP="00E35CD8"/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</w:p>
    <w:p w:rsidR="00E35CD8" w:rsidRPr="00E35CD8" w:rsidRDefault="00E35CD8" w:rsidP="00E35CD8">
      <w:pPr>
        <w:jc w:val="center"/>
      </w:pPr>
      <w:r w:rsidRPr="00E35CD8">
        <w:t>Сведения о доходах, имуществе и обязательствах имущественного характера руководителя муниципального казенного учреждения Костромского муниципального района Костромской области «Детское питание» и членов его семьи за период с 01.01.2021 по 31.12.2021</w:t>
      </w:r>
    </w:p>
    <w:p w:rsidR="00E35CD8" w:rsidRPr="00E35CD8" w:rsidRDefault="00E35CD8" w:rsidP="00E35CD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76"/>
        <w:gridCol w:w="1484"/>
        <w:gridCol w:w="1897"/>
        <w:gridCol w:w="1440"/>
        <w:gridCol w:w="1343"/>
        <w:gridCol w:w="1537"/>
        <w:gridCol w:w="1260"/>
        <w:gridCol w:w="1260"/>
        <w:gridCol w:w="1261"/>
      </w:tblGrid>
      <w:tr w:rsidR="00E35CD8" w:rsidRPr="00E35CD8" w:rsidTr="00364BCA">
        <w:trPr>
          <w:trHeight w:val="41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ФИО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Декларированный годовой доход за 2020 г.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Сведения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об источниках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получения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средств, за счет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которых совершена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proofErr w:type="gramStart"/>
            <w:r w:rsidRPr="00E35CD8">
              <w:rPr>
                <w:sz w:val="22"/>
                <w:szCs w:val="22"/>
              </w:rPr>
              <w:t xml:space="preserve">сделка  (вид приобретенного </w:t>
            </w:r>
            <w:proofErr w:type="gramEnd"/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 xml:space="preserve">имущества, </w:t>
            </w:r>
          </w:p>
          <w:p w:rsidR="00E35CD8" w:rsidRPr="00E35CD8" w:rsidRDefault="00E35CD8" w:rsidP="00E35CD8">
            <w:pPr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источники)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D8" w:rsidRPr="00E35CD8" w:rsidRDefault="00E35CD8" w:rsidP="00E35CD8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Вид объектов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Площадь</w:t>
            </w:r>
          </w:p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(</w:t>
            </w:r>
            <w:proofErr w:type="spellStart"/>
            <w:r w:rsidRPr="00E35CD8">
              <w:rPr>
                <w:sz w:val="22"/>
                <w:szCs w:val="22"/>
              </w:rPr>
              <w:t>кв.м</w:t>
            </w:r>
            <w:proofErr w:type="spellEnd"/>
            <w:r w:rsidRPr="00E35CD8">
              <w:rPr>
                <w:sz w:val="22"/>
                <w:szCs w:val="22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Страна расположения</w:t>
            </w:r>
          </w:p>
        </w:tc>
      </w:tr>
      <w:tr w:rsidR="00E35CD8" w:rsidRPr="00E35CD8" w:rsidTr="00364BCA">
        <w:trPr>
          <w:trHeight w:val="10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lastRenderedPageBreak/>
              <w:t>Бажан Алла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682092,90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24,0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D8" w:rsidRPr="00E35CD8" w:rsidRDefault="00E35CD8" w:rsidP="00E35CD8">
            <w:pPr>
              <w:jc w:val="center"/>
              <w:rPr>
                <w:sz w:val="22"/>
                <w:szCs w:val="22"/>
              </w:rPr>
            </w:pPr>
            <w:r w:rsidRPr="00E35CD8">
              <w:rPr>
                <w:sz w:val="22"/>
                <w:szCs w:val="22"/>
              </w:rPr>
              <w:t>Россия</w:t>
            </w:r>
          </w:p>
        </w:tc>
      </w:tr>
    </w:tbl>
    <w:p w:rsidR="00E35CD8" w:rsidRPr="00E35CD8" w:rsidRDefault="00E35CD8" w:rsidP="00E35CD8"/>
    <w:p w:rsidR="00E35CD8" w:rsidRPr="00E35CD8" w:rsidRDefault="00E35CD8" w:rsidP="00E35CD8"/>
    <w:p w:rsidR="00E35CD8" w:rsidRDefault="00E35CD8" w:rsidP="00C421B5">
      <w:pPr>
        <w:jc w:val="center"/>
      </w:pPr>
    </w:p>
    <w:sectPr w:rsidR="00E35CD8" w:rsidSect="00855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2E98"/>
    <w:multiLevelType w:val="hybridMultilevel"/>
    <w:tmpl w:val="8752F6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94"/>
    <w:rsid w:val="00022E7A"/>
    <w:rsid w:val="00061CF7"/>
    <w:rsid w:val="00062C11"/>
    <w:rsid w:val="00104791"/>
    <w:rsid w:val="001266FC"/>
    <w:rsid w:val="00132FD2"/>
    <w:rsid w:val="001456E2"/>
    <w:rsid w:val="001844C5"/>
    <w:rsid w:val="00205C3D"/>
    <w:rsid w:val="0021468F"/>
    <w:rsid w:val="0025620D"/>
    <w:rsid w:val="002604AB"/>
    <w:rsid w:val="00294096"/>
    <w:rsid w:val="00342881"/>
    <w:rsid w:val="00357970"/>
    <w:rsid w:val="00384284"/>
    <w:rsid w:val="00443D68"/>
    <w:rsid w:val="00485A09"/>
    <w:rsid w:val="004A463C"/>
    <w:rsid w:val="00542C01"/>
    <w:rsid w:val="005E51E9"/>
    <w:rsid w:val="005E733B"/>
    <w:rsid w:val="00692DAC"/>
    <w:rsid w:val="006953A2"/>
    <w:rsid w:val="006B3DC4"/>
    <w:rsid w:val="006B41A5"/>
    <w:rsid w:val="006D3EC8"/>
    <w:rsid w:val="006E7032"/>
    <w:rsid w:val="00734505"/>
    <w:rsid w:val="00791CE5"/>
    <w:rsid w:val="00800EFF"/>
    <w:rsid w:val="00855E94"/>
    <w:rsid w:val="00873EE0"/>
    <w:rsid w:val="00883202"/>
    <w:rsid w:val="009B5354"/>
    <w:rsid w:val="009C037F"/>
    <w:rsid w:val="009D2BF9"/>
    <w:rsid w:val="009E496E"/>
    <w:rsid w:val="00A15244"/>
    <w:rsid w:val="00A6472D"/>
    <w:rsid w:val="00A802F3"/>
    <w:rsid w:val="00AC6C00"/>
    <w:rsid w:val="00B26575"/>
    <w:rsid w:val="00BC6182"/>
    <w:rsid w:val="00C3212C"/>
    <w:rsid w:val="00C34056"/>
    <w:rsid w:val="00C364FD"/>
    <w:rsid w:val="00C421B5"/>
    <w:rsid w:val="00C8191A"/>
    <w:rsid w:val="00C95E2B"/>
    <w:rsid w:val="00CE3CEE"/>
    <w:rsid w:val="00CE6263"/>
    <w:rsid w:val="00CF41DA"/>
    <w:rsid w:val="00D34F88"/>
    <w:rsid w:val="00D661AC"/>
    <w:rsid w:val="00DE392D"/>
    <w:rsid w:val="00DF5BA7"/>
    <w:rsid w:val="00E10416"/>
    <w:rsid w:val="00E11224"/>
    <w:rsid w:val="00E21966"/>
    <w:rsid w:val="00E2499F"/>
    <w:rsid w:val="00E35CD8"/>
    <w:rsid w:val="00EC1228"/>
    <w:rsid w:val="00F017C2"/>
    <w:rsid w:val="00F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EC1228"/>
  </w:style>
  <w:style w:type="table" w:customStyle="1" w:styleId="20">
    <w:name w:val="Сетка таблицы2"/>
    <w:basedOn w:val="a1"/>
    <w:next w:val="a3"/>
    <w:rsid w:val="00EC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AC6C00"/>
  </w:style>
  <w:style w:type="table" w:customStyle="1" w:styleId="30">
    <w:name w:val="Сетка таблицы3"/>
    <w:basedOn w:val="a1"/>
    <w:next w:val="a3"/>
    <w:rsid w:val="00AC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rsid w:val="00E35CD8"/>
  </w:style>
  <w:style w:type="table" w:customStyle="1" w:styleId="40">
    <w:name w:val="Сетка таблицы4"/>
    <w:basedOn w:val="a1"/>
    <w:next w:val="a3"/>
    <w:rsid w:val="00E35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C421B5"/>
  </w:style>
  <w:style w:type="table" w:customStyle="1" w:styleId="10">
    <w:name w:val="Сетка таблицы1"/>
    <w:basedOn w:val="a1"/>
    <w:next w:val="a3"/>
    <w:rsid w:val="00C4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2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1B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EC1228"/>
  </w:style>
  <w:style w:type="table" w:customStyle="1" w:styleId="20">
    <w:name w:val="Сетка таблицы2"/>
    <w:basedOn w:val="a1"/>
    <w:next w:val="a3"/>
    <w:rsid w:val="00EC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AC6C00"/>
  </w:style>
  <w:style w:type="table" w:customStyle="1" w:styleId="30">
    <w:name w:val="Сетка таблицы3"/>
    <w:basedOn w:val="a1"/>
    <w:next w:val="a3"/>
    <w:rsid w:val="00AC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rsid w:val="00E35CD8"/>
  </w:style>
  <w:style w:type="table" w:customStyle="1" w:styleId="40">
    <w:name w:val="Сетка таблицы4"/>
    <w:basedOn w:val="a1"/>
    <w:next w:val="a3"/>
    <w:rsid w:val="00E35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B3AC-C4D6-43C6-A0E1-8A7D62DC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64</Pages>
  <Words>8975</Words>
  <Characters>51164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18</cp:revision>
  <dcterms:created xsi:type="dcterms:W3CDTF">2018-05-08T05:09:00Z</dcterms:created>
  <dcterms:modified xsi:type="dcterms:W3CDTF">2022-05-17T06:06:00Z</dcterms:modified>
</cp:coreProperties>
</file>