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D1" w:rsidRPr="00177792" w:rsidRDefault="00A52AD1" w:rsidP="00383DC6">
      <w:pPr>
        <w:jc w:val="center"/>
      </w:pPr>
      <w:r w:rsidRPr="00177792">
        <w:t>СВЕДЕНИЯ</w:t>
      </w:r>
    </w:p>
    <w:p w:rsidR="00A52AD1" w:rsidRPr="00177792" w:rsidRDefault="00A52AD1" w:rsidP="00383DC6">
      <w:pPr>
        <w:jc w:val="center"/>
      </w:pPr>
      <w:r w:rsidRPr="00177792">
        <w:t xml:space="preserve">о доходах, расходах за отчетный период с 1 января 2021 года по 31 декабря 2021 </w:t>
      </w:r>
      <w:proofErr w:type="gramStart"/>
      <w:r w:rsidRPr="00177792">
        <w:t xml:space="preserve">года,   </w:t>
      </w:r>
      <w:proofErr w:type="gramEnd"/>
      <w:r w:rsidRPr="00177792">
        <w:t>об имуществе и обязательствах имущественного характера  по состоянию на конец отчетного периода, предоставленных муниципальными служащими,  замещающими соответствующие  должности муниципальной службы в администрации    Лоухского муниципального района,</w:t>
      </w:r>
      <w:r w:rsidRPr="00177792">
        <w:rPr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  <w:r w:rsidRPr="00177792">
        <w:t xml:space="preserve">  </w:t>
      </w:r>
    </w:p>
    <w:p w:rsidR="00A52AD1" w:rsidRPr="00177792" w:rsidRDefault="00A52AD1" w:rsidP="00383DC6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20"/>
        <w:gridCol w:w="1440"/>
        <w:gridCol w:w="1260"/>
        <w:gridCol w:w="1080"/>
        <w:gridCol w:w="1440"/>
        <w:gridCol w:w="1440"/>
        <w:gridCol w:w="720"/>
        <w:gridCol w:w="1440"/>
        <w:gridCol w:w="1440"/>
      </w:tblGrid>
      <w:tr w:rsidR="00A52AD1" w:rsidRPr="00177792" w:rsidTr="005847DF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t xml:space="preserve"> </w:t>
            </w:r>
            <w:r w:rsidRPr="00177792"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Должность муниципального служащего</w:t>
            </w:r>
          </w:p>
          <w:p w:rsidR="00A52AD1" w:rsidRPr="00177792" w:rsidRDefault="00A52AD1">
            <w:pPr>
              <w:rPr>
                <w:sz w:val="20"/>
                <w:szCs w:val="20"/>
                <w:lang w:val="en-US"/>
              </w:rPr>
            </w:pPr>
            <w:r w:rsidRPr="00177792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F5D5B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Декларированный годовой доход за 2018 год (тыс. руб.)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3F448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Сведения об источниках получения средств, за счёт которых совершены сделки&lt;5&gt;</w:t>
            </w:r>
          </w:p>
        </w:tc>
      </w:tr>
      <w:tr w:rsidR="00A52AD1" w:rsidRPr="00177792" w:rsidTr="005847D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Вид объектов недвижимого имущества</w:t>
            </w:r>
          </w:p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</w:t>
            </w:r>
          </w:p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proofErr w:type="gramStart"/>
            <w:r w:rsidRPr="00177792">
              <w:rPr>
                <w:sz w:val="20"/>
                <w:szCs w:val="20"/>
              </w:rPr>
              <w:t>Страна  расположения</w:t>
            </w:r>
            <w:proofErr w:type="gramEnd"/>
          </w:p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Вид объектов недвижимого имущества</w:t>
            </w:r>
          </w:p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&lt;3&gt;</w:t>
            </w:r>
          </w:p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  <w:proofErr w:type="gramStart"/>
            <w:r w:rsidRPr="00177792">
              <w:rPr>
                <w:sz w:val="20"/>
                <w:szCs w:val="20"/>
              </w:rPr>
              <w:t>Страна  расположения</w:t>
            </w:r>
            <w:proofErr w:type="gramEnd"/>
          </w:p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E52162">
        <w:trPr>
          <w:trHeight w:val="124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E5216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  <w:lang w:val="en-US"/>
              </w:rPr>
              <w:t xml:space="preserve">1. </w:t>
            </w:r>
            <w:r w:rsidRPr="00177792">
              <w:rPr>
                <w:sz w:val="20"/>
                <w:szCs w:val="20"/>
              </w:rPr>
              <w:t xml:space="preserve">  Лебедев Сергей Мирославович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Глава администрации Лоухского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B316D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3033,5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½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58,6</w:t>
            </w:r>
          </w:p>
          <w:p w:rsidR="00A52AD1" w:rsidRPr="00177792" w:rsidRDefault="00A52AD1" w:rsidP="001E0020">
            <w:pPr>
              <w:rPr>
                <w:sz w:val="20"/>
                <w:szCs w:val="20"/>
              </w:rPr>
            </w:pPr>
          </w:p>
          <w:p w:rsidR="00A52AD1" w:rsidRPr="00177792" w:rsidRDefault="00A52AD1" w:rsidP="001E0020">
            <w:pPr>
              <w:rPr>
                <w:sz w:val="20"/>
                <w:szCs w:val="20"/>
              </w:rPr>
            </w:pPr>
          </w:p>
          <w:p w:rsidR="00A52AD1" w:rsidRPr="00177792" w:rsidRDefault="00A52AD1" w:rsidP="001E00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«Мицубиси»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B316D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945,0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2.Фролова Александра </w:t>
            </w:r>
            <w:r w:rsidRPr="00177792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0209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 xml:space="preserve">Заместитель </w:t>
            </w:r>
            <w:proofErr w:type="gramStart"/>
            <w:r w:rsidRPr="00177792">
              <w:rPr>
                <w:sz w:val="20"/>
                <w:szCs w:val="20"/>
              </w:rPr>
              <w:t xml:space="preserve">Главы  </w:t>
            </w:r>
            <w:r w:rsidRPr="00177792">
              <w:rPr>
                <w:sz w:val="20"/>
                <w:szCs w:val="20"/>
              </w:rPr>
              <w:lastRenderedPageBreak/>
              <w:t>администрации</w:t>
            </w:r>
            <w:proofErr w:type="gramEnd"/>
            <w:r w:rsidRPr="00177792">
              <w:rPr>
                <w:sz w:val="20"/>
                <w:szCs w:val="20"/>
              </w:rPr>
              <w:t xml:space="preserve"> Лоухского муниципального района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B316D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324,3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B316D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1283,2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48,7</w:t>
            </w:r>
          </w:p>
          <w:p w:rsidR="00A52AD1" w:rsidRPr="00177792" w:rsidRDefault="00A52AD1" w:rsidP="001E002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ВАЗ 211540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«Лада Веста»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Прицеп к легковому автомобилю МЗСА 8117717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779A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B316D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779A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779A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779A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0209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B316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00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779A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779A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779A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A69D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3.    Серебрякова Кристина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177792">
              <w:rPr>
                <w:sz w:val="20"/>
                <w:szCs w:val="20"/>
              </w:rPr>
              <w:t>Главы  администрации</w:t>
            </w:r>
            <w:proofErr w:type="gramEnd"/>
            <w:r w:rsidRPr="00177792">
              <w:rPr>
                <w:sz w:val="20"/>
                <w:szCs w:val="20"/>
              </w:rPr>
              <w:t xml:space="preserve"> Лоухского муниципального района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612,9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ВАЗ 21213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Прицеп автомобильный </w:t>
            </w:r>
            <w:r w:rsidRPr="00177792">
              <w:rPr>
                <w:sz w:val="20"/>
                <w:szCs w:val="20"/>
                <w:lang w:val="en-US"/>
              </w:rPr>
              <w:t>Laker</w:t>
            </w:r>
            <w:r w:rsidRPr="00177792">
              <w:rPr>
                <w:sz w:val="20"/>
                <w:szCs w:val="20"/>
              </w:rPr>
              <w:t xml:space="preserve"> </w:t>
            </w:r>
            <w:r w:rsidRPr="00177792">
              <w:rPr>
                <w:sz w:val="20"/>
                <w:szCs w:val="20"/>
                <w:lang w:val="en-US"/>
              </w:rPr>
              <w:t>Heavi</w:t>
            </w:r>
            <w:r w:rsidRPr="00177792">
              <w:rPr>
                <w:sz w:val="20"/>
                <w:szCs w:val="20"/>
              </w:rPr>
              <w:t xml:space="preserve"> </w:t>
            </w:r>
            <w:r w:rsidRPr="00177792">
              <w:rPr>
                <w:sz w:val="20"/>
                <w:szCs w:val="20"/>
                <w:lang w:val="en-US"/>
              </w:rPr>
              <w:t>Duty</w:t>
            </w:r>
            <w:r w:rsidRPr="00177792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84,4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E5216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84,4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45F4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«Рено Лаган»</w:t>
            </w:r>
          </w:p>
          <w:p w:rsidR="00A52AD1" w:rsidRPr="00177792" w:rsidRDefault="00A52AD1" w:rsidP="00A45F4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</w:t>
            </w:r>
          </w:p>
          <w:p w:rsidR="00A52AD1" w:rsidRPr="00177792" w:rsidRDefault="00A52AD1" w:rsidP="00A45F4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«Форд Мондео»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Накопление за предыдущие года</w:t>
            </w: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1E30A5">
            <w:pPr>
              <w:rPr>
                <w:sz w:val="20"/>
                <w:szCs w:val="20"/>
              </w:rPr>
            </w:pPr>
          </w:p>
          <w:p w:rsidR="00A52AD1" w:rsidRPr="00177792" w:rsidRDefault="00A52AD1" w:rsidP="001E30A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84,4</w:t>
            </w:r>
          </w:p>
          <w:p w:rsidR="00A52AD1" w:rsidRPr="00177792" w:rsidRDefault="00A52AD1" w:rsidP="001E30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E30A5">
            <w:pPr>
              <w:rPr>
                <w:sz w:val="20"/>
                <w:szCs w:val="20"/>
              </w:rPr>
            </w:pPr>
          </w:p>
          <w:p w:rsidR="00A52AD1" w:rsidRPr="00177792" w:rsidRDefault="00A52AD1" w:rsidP="001E30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84,4</w:t>
            </w:r>
          </w:p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4. Финский Евгений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B0D6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177792">
              <w:rPr>
                <w:sz w:val="20"/>
                <w:szCs w:val="20"/>
              </w:rPr>
              <w:t>Главы  администрации</w:t>
            </w:r>
            <w:proofErr w:type="gramEnd"/>
            <w:r w:rsidRPr="00177792">
              <w:rPr>
                <w:sz w:val="20"/>
                <w:szCs w:val="20"/>
              </w:rPr>
              <w:t xml:space="preserve"> Лоухского муниципального района</w:t>
            </w:r>
          </w:p>
          <w:p w:rsidR="00A52AD1" w:rsidRPr="00177792" w:rsidRDefault="00A52AD1" w:rsidP="008B0D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961,8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«Шкода»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Снегоход Тайга Варяг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ПВХ Лодка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E30A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B0D6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869,6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B0D6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½</w:t>
            </w:r>
          </w:p>
          <w:p w:rsidR="00A52AD1" w:rsidRPr="00177792" w:rsidRDefault="00A52AD1" w:rsidP="008B0D6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B0D6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65,6</w:t>
            </w:r>
          </w:p>
          <w:p w:rsidR="00A52AD1" w:rsidRPr="00177792" w:rsidRDefault="00A52AD1" w:rsidP="00BA4F2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B0D6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8B0D6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03E0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03E0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03E0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5. Костылева Жанна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4103A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1021,2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79,6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BA4F2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71,2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F161B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268,6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Гараж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Гараж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proofErr w:type="gramStart"/>
            <w:r w:rsidRPr="00177792"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Земельный участок 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2112A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 xml:space="preserve">57,0 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30,0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66,0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60,0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1272,0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Лодка «Казанка М-3»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proofErr w:type="gramStart"/>
            <w:r w:rsidRPr="00177792">
              <w:rPr>
                <w:sz w:val="20"/>
                <w:szCs w:val="20"/>
              </w:rPr>
              <w:lastRenderedPageBreak/>
              <w:t>Прицеп  МЗСА</w:t>
            </w:r>
            <w:proofErr w:type="gramEnd"/>
            <w:r w:rsidRPr="00177792">
              <w:rPr>
                <w:sz w:val="20"/>
                <w:szCs w:val="20"/>
              </w:rPr>
              <w:t xml:space="preserve"> 817708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</w:t>
            </w:r>
          </w:p>
          <w:p w:rsidR="00A52AD1" w:rsidRPr="00177792" w:rsidRDefault="00A52AD1" w:rsidP="001F5D5B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КИА </w:t>
            </w:r>
            <w:r w:rsidRPr="00177792">
              <w:rPr>
                <w:sz w:val="20"/>
                <w:szCs w:val="20"/>
                <w:lang w:val="en-US"/>
              </w:rPr>
              <w:t>X-Lain</w:t>
            </w:r>
          </w:p>
          <w:p w:rsidR="00A52AD1" w:rsidRPr="00177792" w:rsidRDefault="00A52AD1" w:rsidP="001F5D5B">
            <w:pPr>
              <w:rPr>
                <w:sz w:val="20"/>
                <w:szCs w:val="20"/>
              </w:rPr>
            </w:pPr>
          </w:p>
          <w:p w:rsidR="00A52AD1" w:rsidRPr="00177792" w:rsidRDefault="00A52AD1" w:rsidP="001F5D5B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ВАЗ321213 Нива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047BE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Накопление за предыдущие года</w:t>
            </w: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4103A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6.  Мишичева Лариса 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Начальник отдела  экономического развития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5847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546,6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4103A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5847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655F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A69D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7.    Квяткевич Екатерина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Начальник отдела  имущественных отношений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A035A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566,2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A035A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A035A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A035A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8. Скрипниченко Сергей Аркадьевич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Начальник отдела мобилизационной работе  и чрезвычайным ситуации </w:t>
            </w:r>
            <w:r w:rsidRPr="00177792">
              <w:rPr>
                <w:sz w:val="20"/>
                <w:szCs w:val="20"/>
              </w:rPr>
              <w:lastRenderedPageBreak/>
              <w:t>ям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E5216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11127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83,7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61,0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866,0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proofErr w:type="gramStart"/>
            <w:r w:rsidRPr="00177792">
              <w:rPr>
                <w:sz w:val="20"/>
                <w:szCs w:val="20"/>
              </w:rPr>
              <w:t>автомобиль  Лада</w:t>
            </w:r>
            <w:proofErr w:type="gramEnd"/>
            <w:r w:rsidRPr="00177792">
              <w:rPr>
                <w:sz w:val="20"/>
                <w:szCs w:val="20"/>
              </w:rPr>
              <w:t xml:space="preserve"> Лада4х4 213100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Лодка ПВХ «Флагман -380»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Автоприцеп МЗСА 817714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E52162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945,4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квартира 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61,0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52F4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квартира </w:t>
            </w:r>
          </w:p>
          <w:p w:rsidR="00A52AD1" w:rsidRPr="00177792" w:rsidRDefault="00A52AD1" w:rsidP="00452F40">
            <w:pPr>
              <w:rPr>
                <w:sz w:val="20"/>
                <w:szCs w:val="20"/>
              </w:rPr>
            </w:pPr>
          </w:p>
          <w:p w:rsidR="00A52AD1" w:rsidRPr="00177792" w:rsidRDefault="00A52AD1" w:rsidP="00452F4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</w:t>
            </w:r>
          </w:p>
          <w:p w:rsidR="00A52AD1" w:rsidRPr="00177792" w:rsidRDefault="00A52AD1" w:rsidP="00452F4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52F4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61,0</w:t>
            </w:r>
          </w:p>
          <w:p w:rsidR="00A52AD1" w:rsidRPr="00177792" w:rsidRDefault="00A52AD1" w:rsidP="00452F40">
            <w:pPr>
              <w:rPr>
                <w:sz w:val="20"/>
                <w:szCs w:val="20"/>
              </w:rPr>
            </w:pPr>
          </w:p>
          <w:p w:rsidR="00A52AD1" w:rsidRPr="00177792" w:rsidRDefault="00A52AD1" w:rsidP="00452F4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52F4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452F40">
            <w:pPr>
              <w:rPr>
                <w:sz w:val="20"/>
                <w:szCs w:val="20"/>
              </w:rPr>
            </w:pPr>
          </w:p>
          <w:p w:rsidR="00A52AD1" w:rsidRPr="00177792" w:rsidRDefault="00A52AD1" w:rsidP="00452F4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9.  Куйкина Елена Леонидовна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Начальник отдела по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5847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752,6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Автомобиль «РЕНО </w:t>
            </w:r>
            <w:r w:rsidRPr="00177792">
              <w:rPr>
                <w:sz w:val="20"/>
                <w:szCs w:val="20"/>
                <w:lang w:val="en-US"/>
              </w:rPr>
              <w:t>Logan</w:t>
            </w:r>
            <w:r w:rsidRPr="00177792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217F4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43,3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«ГАЗ 66-01»</w:t>
            </w: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Лодка «Казанка 5М1»</w:t>
            </w: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Прицеп к легковому автомобилю МАЗСА </w:t>
            </w:r>
            <w:r w:rsidRPr="00177792">
              <w:rPr>
                <w:sz w:val="20"/>
                <w:szCs w:val="20"/>
              </w:rPr>
              <w:lastRenderedPageBreak/>
              <w:t>81711С</w:t>
            </w: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Прицеп к легковому автомобилю САЗ 382994</w:t>
            </w: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Автоприцеп МЗСА 81711Е</w:t>
            </w:r>
          </w:p>
          <w:p w:rsidR="00A52AD1" w:rsidRPr="00177792" w:rsidRDefault="00A52AD1" w:rsidP="00F847C6">
            <w:pPr>
              <w:rPr>
                <w:sz w:val="20"/>
                <w:szCs w:val="20"/>
              </w:rPr>
            </w:pPr>
          </w:p>
          <w:p w:rsidR="00A52AD1" w:rsidRPr="00177792" w:rsidRDefault="00A52AD1" w:rsidP="0023399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Прицеп к легковому автомобилю самодельный</w:t>
            </w:r>
          </w:p>
          <w:p w:rsidR="00A52AD1" w:rsidRPr="00177792" w:rsidRDefault="00A52AD1" w:rsidP="0023399F">
            <w:pPr>
              <w:rPr>
                <w:sz w:val="20"/>
                <w:szCs w:val="20"/>
              </w:rPr>
            </w:pPr>
          </w:p>
          <w:p w:rsidR="00A52AD1" w:rsidRPr="00177792" w:rsidRDefault="00A52AD1" w:rsidP="0023399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43,3</w:t>
            </w: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F847C6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</w:tr>
      <w:tr w:rsidR="00A52AD1" w:rsidRPr="00177792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23399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43,3</w:t>
            </w: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</w:tr>
      <w:tr w:rsidR="00A52AD1" w:rsidRPr="00177792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23399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43,3</w:t>
            </w: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833853">
            <w:pPr>
              <w:rPr>
                <w:sz w:val="20"/>
                <w:szCs w:val="20"/>
              </w:rPr>
            </w:pPr>
          </w:p>
        </w:tc>
      </w:tr>
      <w:tr w:rsidR="00A52AD1" w:rsidRPr="00177792" w:rsidTr="00217F46">
        <w:trPr>
          <w:trHeight w:val="119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43,3</w:t>
            </w:r>
          </w:p>
          <w:p w:rsidR="00A52AD1" w:rsidRPr="00177792" w:rsidRDefault="00A52AD1" w:rsidP="008241F3">
            <w:pPr>
              <w:rPr>
                <w:sz w:val="20"/>
                <w:szCs w:val="20"/>
              </w:rPr>
            </w:pPr>
          </w:p>
          <w:p w:rsidR="00A52AD1" w:rsidRPr="00177792" w:rsidRDefault="00A52AD1" w:rsidP="008241F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8241F3">
            <w:pPr>
              <w:rPr>
                <w:sz w:val="20"/>
                <w:szCs w:val="20"/>
              </w:rPr>
            </w:pPr>
          </w:p>
          <w:p w:rsidR="00A52AD1" w:rsidRPr="00177792" w:rsidRDefault="00A52AD1" w:rsidP="008241F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8241F3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6A2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10.  Бондаренко Светлана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6A2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Начальник   отдела  по социальным вопросам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1275,8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891,0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7B60B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7B60B7">
            <w:pPr>
              <w:rPr>
                <w:sz w:val="20"/>
                <w:szCs w:val="20"/>
              </w:rPr>
            </w:pPr>
          </w:p>
          <w:p w:rsidR="00A52AD1" w:rsidRPr="00177792" w:rsidRDefault="00A52AD1" w:rsidP="007B60B7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E487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891,0</w:t>
            </w: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891,0</w:t>
            </w: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</w:p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D5029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6607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11. Рыбальченко Елена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1093,9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Квартира 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34,9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E103A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A69D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2889,6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Земельный участок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 ½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Гараж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32,0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1000,0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500,0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100,3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65,2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37,8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56,4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26,5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Автомобль «Вольво ХС90»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Прицеп к легковому автомобилю самодельный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48060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Прицеп к легковому автомобилю</w:t>
            </w:r>
          </w:p>
          <w:p w:rsidR="00A52AD1" w:rsidRPr="00177792" w:rsidRDefault="00A52AD1" w:rsidP="0048060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МЗСА 81771Е</w:t>
            </w:r>
          </w:p>
          <w:p w:rsidR="00A52AD1" w:rsidRPr="00177792" w:rsidRDefault="00A52AD1" w:rsidP="00480600">
            <w:pPr>
              <w:rPr>
                <w:sz w:val="20"/>
                <w:szCs w:val="20"/>
              </w:rPr>
            </w:pPr>
          </w:p>
          <w:p w:rsidR="00A52AD1" w:rsidRPr="00177792" w:rsidRDefault="00A52AD1" w:rsidP="0048060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Прицеп к легковому автомобилю</w:t>
            </w:r>
          </w:p>
          <w:p w:rsidR="00A52AD1" w:rsidRPr="00177792" w:rsidRDefault="00A52AD1" w:rsidP="00480600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МЗСА 817712</w:t>
            </w: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Моторное судно НЕМАН-500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A69D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22E0B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22E0B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22E0B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66078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12. Перевозникова Анна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Начальник  отдела бухгалтерског</w:t>
            </w:r>
            <w:r w:rsidRPr="00177792">
              <w:rPr>
                <w:sz w:val="20"/>
                <w:szCs w:val="20"/>
              </w:rPr>
              <w:lastRenderedPageBreak/>
              <w:t>о учета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687,2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04738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57786E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22E0B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22E0B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A69D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850,5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Рено Трафик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УАЗ Патриот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A69D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 Квартира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44,9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A69D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13. Постнова Ирина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Начальник отдела Управления делами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624,8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48,8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4A69D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627,1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Лада Веста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Накопление за предыдущие года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Кредитный договор</w:t>
            </w: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48,8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47,2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14. Алёшкина Дарья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Начальник отдела жилищно-коммунального и городского </w:t>
            </w:r>
            <w:r w:rsidRPr="00177792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lastRenderedPageBreak/>
              <w:t>538,2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2168B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</w:t>
            </w:r>
          </w:p>
          <w:p w:rsidR="00A52AD1" w:rsidRPr="00177792" w:rsidRDefault="00A52AD1" w:rsidP="002168B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ВАЗ Лада Гранта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47,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1387,7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ВАЗ Лада Веста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Автомобиль ВАЗ 2106</w:t>
            </w: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  <w:p w:rsidR="00A52AD1" w:rsidRPr="00177792" w:rsidRDefault="00A52AD1" w:rsidP="00116C5C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 xml:space="preserve">Прицеп к легковым автомобилям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51DB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51DB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51DB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51DB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</w:tr>
      <w:tr w:rsidR="00A52AD1" w:rsidRPr="00177792" w:rsidTr="005847D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51DB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50DA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A8657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6878D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51DB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51DB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177792" w:rsidRDefault="00A52AD1" w:rsidP="00C51DB3">
            <w:pPr>
              <w:rPr>
                <w:sz w:val="20"/>
                <w:szCs w:val="20"/>
              </w:rPr>
            </w:pPr>
            <w:r w:rsidRPr="001777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177792" w:rsidRDefault="00A52AD1" w:rsidP="00116C5C">
            <w:pPr>
              <w:rPr>
                <w:sz w:val="20"/>
                <w:szCs w:val="20"/>
              </w:rPr>
            </w:pPr>
          </w:p>
        </w:tc>
      </w:tr>
    </w:tbl>
    <w:p w:rsidR="00A52AD1" w:rsidRDefault="00A52AD1" w:rsidP="001E0C84">
      <w:pPr>
        <w:jc w:val="center"/>
        <w:rPr>
          <w:b/>
        </w:rPr>
      </w:pPr>
    </w:p>
    <w:p w:rsidR="00A52AD1" w:rsidRDefault="00A52AD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52AD1" w:rsidRDefault="00A52AD1" w:rsidP="001E0C84">
      <w:pPr>
        <w:jc w:val="center"/>
        <w:rPr>
          <w:b/>
          <w:szCs w:val="24"/>
        </w:rPr>
      </w:pPr>
      <w:r>
        <w:rPr>
          <w:b/>
        </w:rPr>
        <w:lastRenderedPageBreak/>
        <w:t>СВЕДЕНИЯ</w:t>
      </w:r>
    </w:p>
    <w:p w:rsidR="00A52AD1" w:rsidRDefault="00A52AD1" w:rsidP="001E0C84">
      <w:pPr>
        <w:jc w:val="center"/>
        <w:rPr>
          <w:b/>
        </w:rPr>
      </w:pPr>
      <w:r>
        <w:t xml:space="preserve">о доходах, расходах за отчетный период с 1 января </w:t>
      </w:r>
      <w:proofErr w:type="gramStart"/>
      <w:r>
        <w:t>2021  года</w:t>
      </w:r>
      <w:proofErr w:type="gramEnd"/>
      <w:r>
        <w:t xml:space="preserve"> по 31 декабря 2021 года,   об имуществе и обязательствах имущественного характера  по состоянию на конец отчетного периода, предоставленных муниципальными служащими,  замещающими соответствующие  должности муниципальной службы в Финансовом управлении    Лоухского муниципального района,</w:t>
      </w:r>
      <w:r>
        <w:rPr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</w:rPr>
        <w:t xml:space="preserve">  </w:t>
      </w:r>
    </w:p>
    <w:p w:rsidR="00A52AD1" w:rsidRDefault="00A52AD1" w:rsidP="001E0C84">
      <w:pPr>
        <w:jc w:val="center"/>
      </w:pPr>
      <w:r>
        <w:rPr>
          <w:b/>
        </w:rPr>
        <w:t xml:space="preserve">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439"/>
        <w:gridCol w:w="1619"/>
        <w:gridCol w:w="1440"/>
        <w:gridCol w:w="1260"/>
        <w:gridCol w:w="1080"/>
        <w:gridCol w:w="1569"/>
        <w:gridCol w:w="1131"/>
        <w:gridCol w:w="900"/>
        <w:gridCol w:w="1440"/>
        <w:gridCol w:w="1440"/>
      </w:tblGrid>
      <w:tr w:rsidR="00A52AD1" w:rsidTr="003C4042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Фамилия, имя, отчество муниципального служащего</w:t>
            </w:r>
          </w:p>
          <w:p w:rsidR="00A52AD1" w:rsidRDefault="00A52AD1">
            <w:r>
              <w:t xml:space="preserve">&lt;1&gt;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Должность муниципального служащего</w:t>
            </w:r>
          </w:p>
          <w:p w:rsidR="00A52AD1" w:rsidRPr="001E0C84" w:rsidRDefault="00A52AD1">
            <w:pPr>
              <w:rPr>
                <w:lang w:val="en-US"/>
              </w:rPr>
            </w:pPr>
            <w:r w:rsidRPr="001E0C84">
              <w:rPr>
                <w:lang w:val="en-US"/>
              </w:rPr>
              <w:t>&lt;2&gt;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 w:rsidP="00A55899">
            <w:r>
              <w:t>Декларированный годовой доход за 2021 год (тыс. руб.)</w:t>
            </w:r>
          </w:p>
        </w:tc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Сведения об источниках получения средств, за счёт которых совершены сделки&lt;4&gt;</w:t>
            </w:r>
          </w:p>
        </w:tc>
      </w:tr>
      <w:tr w:rsidR="00A52AD1" w:rsidTr="003C4042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Pr="001E0C84" w:rsidRDefault="00A52AD1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Объекты недвижимого имущества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Транспортное средство (вид, марка)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>
            <w:r>
              <w:t xml:space="preserve">Вид объектов недвижимого </w:t>
            </w:r>
            <w:proofErr w:type="gramStart"/>
            <w:r>
              <w:t>имущест-ва</w:t>
            </w:r>
            <w:proofErr w:type="gramEnd"/>
          </w:p>
          <w:p w:rsidR="00A52AD1" w:rsidRDefault="00A52AD1">
            <w:r>
              <w:t xml:space="preserve"> </w:t>
            </w:r>
          </w:p>
          <w:p w:rsidR="00A52AD1" w:rsidRDefault="00A52AD1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Пло-щадь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proofErr w:type="gramStart"/>
            <w:r>
              <w:t>Страна  расположения</w:t>
            </w:r>
            <w:proofErr w:type="gramEnd"/>
          </w:p>
          <w:p w:rsidR="00A52AD1" w:rsidRDefault="00A52AD1">
            <w: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</w:tr>
      <w:tr w:rsidR="00A52AD1" w:rsidTr="003C4042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Pr="001E0C84" w:rsidRDefault="00A52AD1">
            <w:pPr>
              <w:rPr>
                <w:lang w:val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>
            <w:r>
              <w:t>Вид объектов недвижимого имущества</w:t>
            </w:r>
          </w:p>
          <w:p w:rsidR="00A52AD1" w:rsidRDefault="00A52AD1">
            <w:r>
              <w:t>&lt;3&gt;</w:t>
            </w:r>
          </w:p>
          <w:p w:rsidR="00A52AD1" w:rsidRDefault="00A52AD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Default="00A52AD1">
            <w:proofErr w:type="gramStart"/>
            <w:r>
              <w:t>Страна  расположения</w:t>
            </w:r>
            <w:proofErr w:type="gramEnd"/>
          </w:p>
          <w:p w:rsidR="00A52AD1" w:rsidRDefault="00A52AD1">
            <w:r>
              <w:t>&lt;4&gt;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Default="00A52AD1"/>
        </w:tc>
      </w:tr>
      <w:tr w:rsidR="00A52AD1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Палий Дина Геннадьевна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10790F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Квартира, доля в праве 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Автомобиль легковой CHEVROLET NIVA 212300-55, доля 7/8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Pr="00AD30A0" w:rsidRDefault="00A52AD1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</w:tr>
      <w:tr w:rsidR="00A52AD1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AF1E88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Квартира, доля в праве 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AF1E88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AF1E88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3C4042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Автомобиль легковой CHEVROLET NIVA 212300-55, доля 1/8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Pr="00AD30A0" w:rsidRDefault="00A52AD1" w:rsidP="003C4042">
            <w:pPr>
              <w:jc w:val="center"/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-</w:t>
            </w:r>
          </w:p>
        </w:tc>
      </w:tr>
      <w:tr w:rsidR="00A52AD1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lastRenderedPageBreak/>
              <w:t>Колпакова Ирина Владимировна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Начальник отдела исполнения бюджета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1079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</w:rPr>
              <w:t xml:space="preserve">Квартира, общая совместная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Pr="00AD30A0" w:rsidRDefault="00A52AD1">
            <w:pPr>
              <w:rPr>
                <w:sz w:val="22"/>
                <w:szCs w:val="22"/>
              </w:rPr>
            </w:pPr>
          </w:p>
        </w:tc>
      </w:tr>
      <w:tr w:rsidR="00A52AD1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Жилой дом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Квартира, общая совместная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36,5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63,3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28,1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1324,2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</w:p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 xml:space="preserve">Автомобиль легковой </w:t>
            </w:r>
            <w:r w:rsidRPr="00AD30A0">
              <w:rPr>
                <w:sz w:val="22"/>
                <w:szCs w:val="22"/>
                <w:lang w:val="en-US"/>
              </w:rPr>
              <w:t>KIA</w:t>
            </w:r>
            <w:r w:rsidRPr="00AD30A0">
              <w:rPr>
                <w:sz w:val="22"/>
                <w:szCs w:val="22"/>
              </w:rPr>
              <w:t xml:space="preserve"> </w:t>
            </w:r>
            <w:r w:rsidRPr="00AD30A0">
              <w:rPr>
                <w:sz w:val="22"/>
                <w:szCs w:val="22"/>
                <w:lang w:val="en-US"/>
              </w:rPr>
              <w:t>RIO</w:t>
            </w:r>
          </w:p>
          <w:p w:rsidR="00A52AD1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Автомобиль легковой УАЗ-315142</w:t>
            </w:r>
          </w:p>
          <w:p w:rsidR="00A52AD1" w:rsidRDefault="00A5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 ОБЬ-3</w:t>
            </w:r>
          </w:p>
          <w:p w:rsidR="00A52AD1" w:rsidRPr="00AD30A0" w:rsidRDefault="00A52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перевоза водной техники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EE1F3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EE1F3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 w:rsidP="00EE1F3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D1" w:rsidRPr="00AD30A0" w:rsidRDefault="00A52AD1">
            <w:pPr>
              <w:rPr>
                <w:sz w:val="22"/>
                <w:szCs w:val="22"/>
              </w:rPr>
            </w:pPr>
          </w:p>
        </w:tc>
      </w:tr>
      <w:tr w:rsidR="00A52AD1" w:rsidRPr="00AD30A0" w:rsidTr="003C4042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Pr="00AD30A0" w:rsidRDefault="00A52AD1" w:rsidP="003C4042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  <w:lang w:val="en-US"/>
              </w:rPr>
            </w:pPr>
            <w:r w:rsidRPr="00AD30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63,3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D30A0" w:rsidRDefault="00A52AD1">
            <w:pPr>
              <w:rPr>
                <w:sz w:val="22"/>
                <w:szCs w:val="22"/>
              </w:rPr>
            </w:pPr>
            <w:r w:rsidRPr="00AD30A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D1" w:rsidRPr="00AD30A0" w:rsidRDefault="00A52AD1">
            <w:pPr>
              <w:rPr>
                <w:sz w:val="22"/>
                <w:szCs w:val="22"/>
              </w:rPr>
            </w:pPr>
          </w:p>
        </w:tc>
      </w:tr>
    </w:tbl>
    <w:p w:rsidR="00A52AD1" w:rsidRDefault="00A52AD1" w:rsidP="00EF1349">
      <w:pPr>
        <w:pStyle w:val="ConsPlusTitle"/>
        <w:jc w:val="center"/>
      </w:pPr>
      <w:r w:rsidRPr="00693BA4">
        <w:rPr>
          <w:sz w:val="24"/>
          <w:szCs w:val="24"/>
        </w:rPr>
        <w:t xml:space="preserve">       </w:t>
      </w:r>
    </w:p>
    <w:p w:rsidR="00A52AD1" w:rsidRPr="00693BA4" w:rsidRDefault="00A52AD1">
      <w:pPr>
        <w:pStyle w:val="31"/>
        <w:ind w:left="0" w:firstLine="0"/>
        <w:rPr>
          <w:sz w:val="24"/>
          <w:szCs w:val="24"/>
        </w:rPr>
      </w:pPr>
    </w:p>
    <w:p w:rsidR="00A52AD1" w:rsidRPr="00F54C5B" w:rsidRDefault="00A52AD1" w:rsidP="00C354AC">
      <w:pPr>
        <w:ind w:firstLine="708"/>
        <w:jc w:val="both"/>
        <w:rPr>
          <w:sz w:val="16"/>
          <w:szCs w:val="16"/>
        </w:rPr>
      </w:pP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  <w:r w:rsidRPr="00F54C5B">
        <w:tab/>
      </w:r>
    </w:p>
    <w:p w:rsidR="00A52AD1" w:rsidRPr="00F54C5B" w:rsidRDefault="00A52AD1" w:rsidP="00933628">
      <w:pPr>
        <w:rPr>
          <w:sz w:val="16"/>
          <w:szCs w:val="16"/>
        </w:rPr>
      </w:pPr>
    </w:p>
    <w:p w:rsidR="00A52AD1" w:rsidRPr="00F54C5B" w:rsidRDefault="00A52AD1" w:rsidP="00933628">
      <w:pPr>
        <w:rPr>
          <w:sz w:val="16"/>
          <w:szCs w:val="16"/>
        </w:rPr>
      </w:pPr>
    </w:p>
    <w:p w:rsidR="00A52AD1" w:rsidRDefault="00A52AD1">
      <w:pPr>
        <w:spacing w:after="0" w:line="240" w:lineRule="auto"/>
      </w:pPr>
      <w:r>
        <w:br w:type="page"/>
      </w:r>
    </w:p>
    <w:p w:rsidR="00A52AD1" w:rsidRPr="00F54C5B" w:rsidRDefault="00A52AD1" w:rsidP="00933628">
      <w:pPr>
        <w:jc w:val="center"/>
      </w:pPr>
      <w:r w:rsidRPr="00F54C5B">
        <w:lastRenderedPageBreak/>
        <w:t>СВЕДЕНИЯ</w:t>
      </w:r>
    </w:p>
    <w:p w:rsidR="00A52AD1" w:rsidRPr="00F54C5B" w:rsidRDefault="00A52AD1" w:rsidP="00933628">
      <w:pPr>
        <w:jc w:val="center"/>
        <w:rPr>
          <w:bCs/>
        </w:rPr>
      </w:pPr>
      <w:r w:rsidRPr="00F54C5B">
        <w:t xml:space="preserve">О доходах за отчетный период с 1 января 2021 года по 31 декабря 2021 </w:t>
      </w:r>
      <w:proofErr w:type="gramStart"/>
      <w:r w:rsidRPr="00F54C5B">
        <w:t xml:space="preserve">года,   </w:t>
      </w:r>
      <w:proofErr w:type="gramEnd"/>
      <w:r w:rsidRPr="00F54C5B">
        <w:t>об имуществе и обязательствах имущественного характера  по состоянию на конец отчетного периода, предоставленных руководителями муниципальных бюджетных (казенных) учреждений   Лоухского муниципального района,</w:t>
      </w:r>
      <w:r w:rsidRPr="00F54C5B">
        <w:rPr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</w:p>
    <w:p w:rsidR="00A52AD1" w:rsidRPr="00F54C5B" w:rsidRDefault="00A52AD1" w:rsidP="00933628">
      <w:pPr>
        <w:jc w:val="center"/>
      </w:pPr>
      <w:r w:rsidRPr="00F54C5B"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2172"/>
        <w:gridCol w:w="1327"/>
        <w:gridCol w:w="1400"/>
        <w:gridCol w:w="1017"/>
        <w:gridCol w:w="1466"/>
        <w:gridCol w:w="1445"/>
        <w:gridCol w:w="1400"/>
        <w:gridCol w:w="1017"/>
        <w:gridCol w:w="1466"/>
      </w:tblGrid>
      <w:tr w:rsidR="00A52AD1" w:rsidRPr="00F54C5B" w:rsidTr="00C354AC"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proofErr w:type="gramStart"/>
            <w:r w:rsidRPr="00F54C5B">
              <w:rPr>
                <w:sz w:val="20"/>
                <w:szCs w:val="20"/>
              </w:rPr>
              <w:t>Должность  руководителя</w:t>
            </w:r>
            <w:proofErr w:type="gramEnd"/>
            <w:r w:rsidRPr="00F54C5B">
              <w:rPr>
                <w:sz w:val="20"/>
                <w:szCs w:val="20"/>
              </w:rPr>
              <w:t xml:space="preserve"> муниципального учреждения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  <w:lang w:val="en-US"/>
              </w:rPr>
            </w:pPr>
            <w:r w:rsidRPr="00F54C5B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9046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Декларированный годовой доход за 2021 год (тыс. руб.)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52AD1" w:rsidRPr="00F54C5B" w:rsidTr="00C354AC"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Вид объектов недвижимого имущества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proofErr w:type="gramStart"/>
            <w:r w:rsidRPr="00F54C5B">
              <w:rPr>
                <w:sz w:val="20"/>
                <w:szCs w:val="20"/>
              </w:rPr>
              <w:t>Страна  расположения</w:t>
            </w:r>
            <w:proofErr w:type="gramEnd"/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</w:t>
            </w:r>
          </w:p>
        </w:tc>
      </w:tr>
      <w:tr w:rsidR="00A52AD1" w:rsidRPr="00F54C5B" w:rsidTr="00C354AC"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Вид объектов недвижимого имущества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&lt;3&gt;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proofErr w:type="gramStart"/>
            <w:r w:rsidRPr="00F54C5B">
              <w:rPr>
                <w:sz w:val="20"/>
                <w:szCs w:val="20"/>
              </w:rPr>
              <w:t>Страна  расположения</w:t>
            </w:r>
            <w:proofErr w:type="gramEnd"/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&lt;4&gt;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1. Виноградова Неля Анатольевна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Плотинская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D1CAE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667,2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9268E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47,9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853B76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327,1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 ВАЗ «</w:t>
            </w:r>
            <w:r w:rsidRPr="00F54C5B">
              <w:rPr>
                <w:sz w:val="20"/>
                <w:szCs w:val="20"/>
                <w:lang w:val="en-US"/>
              </w:rPr>
              <w:t>NIVA</w:t>
            </w:r>
            <w:r w:rsidRPr="00F54C5B">
              <w:rPr>
                <w:sz w:val="20"/>
                <w:szCs w:val="20"/>
              </w:rPr>
              <w:t>»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Chevrlet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 Рено логан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C79D0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C79D0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47,9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C79D0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2. Дубровских Татьяна Олеговна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 МБОУ Лоухская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C4A4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1445,8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61,6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Жилой дом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81,6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3.Новикова Елена Олеговна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ДОД Пяозерская ДМШ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947,4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76,1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B2017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934,2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1000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646,0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76,1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33,4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35,8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«</w:t>
            </w:r>
            <w:r w:rsidRPr="00F54C5B">
              <w:rPr>
                <w:sz w:val="20"/>
                <w:szCs w:val="20"/>
                <w:lang w:val="en-US"/>
              </w:rPr>
              <w:t>Ford Focus</w:t>
            </w:r>
            <w:r w:rsidRPr="00F54C5B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C79D0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C79D0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76,1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C79D0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4.  Дёгтева Галина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Амбарнская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2739F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1695,6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9F6C1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Квартира </w:t>
            </w:r>
          </w:p>
          <w:p w:rsidR="00A52AD1" w:rsidRPr="00F54C5B" w:rsidRDefault="00A52AD1" w:rsidP="009F6C17">
            <w:pPr>
              <w:rPr>
                <w:sz w:val="20"/>
                <w:szCs w:val="20"/>
              </w:rPr>
            </w:pPr>
          </w:p>
          <w:p w:rsidR="00A52AD1" w:rsidRPr="00F54C5B" w:rsidRDefault="00A52AD1" w:rsidP="009F6C1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9F6C1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49,0</w:t>
            </w:r>
          </w:p>
          <w:p w:rsidR="00A52AD1" w:rsidRPr="00F54C5B" w:rsidRDefault="00A52AD1" w:rsidP="009F6C17">
            <w:pPr>
              <w:rPr>
                <w:sz w:val="20"/>
                <w:szCs w:val="20"/>
              </w:rPr>
            </w:pPr>
          </w:p>
          <w:p w:rsidR="00A52AD1" w:rsidRPr="00F54C5B" w:rsidRDefault="00A52AD1" w:rsidP="009F6C1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9F6C1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9F6C17">
            <w:pPr>
              <w:rPr>
                <w:sz w:val="20"/>
                <w:szCs w:val="20"/>
              </w:rPr>
            </w:pPr>
          </w:p>
          <w:p w:rsidR="00A52AD1" w:rsidRPr="00F54C5B" w:rsidRDefault="00A52AD1" w:rsidP="009F6C17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44038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Автомобиль «RENAULT </w:t>
            </w:r>
            <w:r w:rsidRPr="00F54C5B">
              <w:rPr>
                <w:sz w:val="20"/>
                <w:szCs w:val="20"/>
                <w:lang w:val="en-US"/>
              </w:rPr>
              <w:t>KAPTUR</w:t>
            </w:r>
            <w:r w:rsidRPr="00F54C5B">
              <w:rPr>
                <w:sz w:val="20"/>
                <w:szCs w:val="20"/>
              </w:rPr>
              <w:t>»</w:t>
            </w:r>
          </w:p>
          <w:p w:rsidR="00A52AD1" w:rsidRPr="00F54C5B" w:rsidRDefault="00A52AD1">
            <w:pPr>
              <w:rPr>
                <w:sz w:val="20"/>
                <w:szCs w:val="20"/>
              </w:rPr>
            </w:pPr>
          </w:p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04326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00432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04326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50,0</w:t>
            </w:r>
          </w:p>
          <w:p w:rsidR="00A52AD1" w:rsidRPr="00F54C5B" w:rsidRDefault="00A52AD1" w:rsidP="0000432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04326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004326">
            <w:pPr>
              <w:rPr>
                <w:sz w:val="20"/>
                <w:szCs w:val="20"/>
              </w:rPr>
            </w:pPr>
          </w:p>
        </w:tc>
      </w:tr>
      <w:tr w:rsidR="00A52AD1" w:rsidRPr="00F54C5B" w:rsidTr="00C354AC">
        <w:trPr>
          <w:trHeight w:val="1114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5. Голикова Галина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Руководитель МКУ «Районное управление образования </w:t>
            </w:r>
            <w:r w:rsidRPr="00F54C5B">
              <w:rPr>
                <w:sz w:val="20"/>
                <w:szCs w:val="20"/>
              </w:rPr>
              <w:lastRenderedPageBreak/>
              <w:t>Лоухского района»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A50E2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1023,1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34,0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rPr>
          <w:trHeight w:val="10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A50E2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6. Гужиева Валентина Александровна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Заведующая МБУ ДОУ Чупинский детский сад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51A76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440,1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D07A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61,5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7C488D">
        <w:trPr>
          <w:trHeight w:val="733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7. Редькина Татьяна Геннадьевна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Энгозерская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57F1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1098,7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33,3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48,1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513B5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E513B5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E513B5">
            <w:pPr>
              <w:rPr>
                <w:sz w:val="20"/>
                <w:szCs w:val="20"/>
              </w:rPr>
            </w:pPr>
          </w:p>
          <w:p w:rsidR="00A52AD1" w:rsidRPr="00F54C5B" w:rsidRDefault="00A52AD1" w:rsidP="00E513B5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100E9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100E9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50,7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100E9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866C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591,2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940D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51,0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ВАЗ 2123</w:t>
            </w:r>
          </w:p>
          <w:p w:rsidR="00A52AD1" w:rsidRPr="00F54C5B" w:rsidRDefault="00A52AD1" w:rsidP="00BC3FD5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</w:t>
            </w:r>
          </w:p>
          <w:p w:rsidR="00A52AD1" w:rsidRPr="00F54C5B" w:rsidRDefault="00A52AD1" w:rsidP="00BC3FD5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ВАЗ 2123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Мотор Ямаха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940D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940D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51,0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940D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866C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8. Кундозерова Елена Евгеньевна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 Кестеньгская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557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847,3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Квартира 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½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51,9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36,1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 «RENAULT SR»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F6BC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9. Семенков Андрей Валентинович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 Сосновкая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9F75DD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827,0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½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68,4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Автомобиль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«</w:t>
            </w:r>
            <w:r w:rsidRPr="00F54C5B">
              <w:rPr>
                <w:sz w:val="20"/>
                <w:szCs w:val="20"/>
                <w:lang w:val="en-US"/>
              </w:rPr>
              <w:t>NISSAN</w:t>
            </w:r>
            <w:r w:rsidRPr="00F54C5B">
              <w:rPr>
                <w:sz w:val="20"/>
                <w:szCs w:val="20"/>
              </w:rPr>
              <w:t xml:space="preserve"> х-trail»</w:t>
            </w:r>
          </w:p>
          <w:p w:rsidR="00A52AD1" w:rsidRPr="00F54C5B" w:rsidRDefault="00A52AD1" w:rsidP="004C0D6C">
            <w:pPr>
              <w:rPr>
                <w:sz w:val="20"/>
                <w:szCs w:val="20"/>
                <w:lang w:val="en-US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866C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Супруга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880,5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B52B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B52B0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68,4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54C5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10. Кундозерова Юлия Юрьевна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Заведующая МБДОУ Пяозерский детский сад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F74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615,1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56,4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 «ВАЗ 21150»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A5D1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A5D1D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A5D1D">
            <w:pPr>
              <w:rPr>
                <w:sz w:val="20"/>
                <w:szCs w:val="20"/>
              </w:rPr>
            </w:pP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866C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AC63F5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121,9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809B3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809B3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809B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809B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AC63F5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52,9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0AAA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AC63F5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0AAA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0AAA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56,4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0AAA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F6BC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11. Никанова Татьяна Сергеевна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Заведующая МБДОУ Лоухский детский сад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668,9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45,2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1500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0D5B6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59,7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866C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559,3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A0846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3A0846">
            <w:pPr>
              <w:rPr>
                <w:sz w:val="20"/>
                <w:szCs w:val="20"/>
              </w:rPr>
            </w:pPr>
          </w:p>
          <w:p w:rsidR="00A52AD1" w:rsidRPr="00F54C5B" w:rsidRDefault="00A52AD1" w:rsidP="003A0846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1500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59,7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 «Лада Калина» 111730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54C5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12.  Рыбина Елена Владимировна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МБУ «Архив ЛМР»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5277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520,3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2558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E22558">
            <w:pPr>
              <w:rPr>
                <w:sz w:val="20"/>
                <w:szCs w:val="20"/>
              </w:rPr>
            </w:pPr>
          </w:p>
          <w:p w:rsidR="00A52AD1" w:rsidRPr="00F54C5B" w:rsidRDefault="00A52AD1" w:rsidP="00E22558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E22558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20,0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45,2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866C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32BDA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1667,7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25DE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24,0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DD1CAE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24,0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5602">
            <w:pPr>
              <w:rPr>
                <w:sz w:val="20"/>
                <w:szCs w:val="20"/>
              </w:rPr>
            </w:pPr>
            <w:proofErr w:type="gramStart"/>
            <w:r w:rsidRPr="00F54C5B">
              <w:rPr>
                <w:sz w:val="20"/>
                <w:szCs w:val="20"/>
              </w:rPr>
              <w:lastRenderedPageBreak/>
              <w:t>Автомобиль  «</w:t>
            </w:r>
            <w:proofErr w:type="gramEnd"/>
            <w:r w:rsidRPr="00F54C5B">
              <w:rPr>
                <w:sz w:val="20"/>
                <w:szCs w:val="20"/>
              </w:rPr>
              <w:t xml:space="preserve">Опель </w:t>
            </w:r>
            <w:r w:rsidRPr="00F54C5B">
              <w:rPr>
                <w:sz w:val="20"/>
                <w:szCs w:val="20"/>
              </w:rPr>
              <w:lastRenderedPageBreak/>
              <w:t>Корса»</w:t>
            </w:r>
          </w:p>
          <w:p w:rsidR="00A52AD1" w:rsidRPr="00F54C5B" w:rsidRDefault="00A52AD1" w:rsidP="00305602">
            <w:pPr>
              <w:rPr>
                <w:sz w:val="20"/>
                <w:szCs w:val="20"/>
              </w:rPr>
            </w:pPr>
          </w:p>
          <w:p w:rsidR="00A52AD1" w:rsidRPr="00F54C5B" w:rsidRDefault="00A52AD1" w:rsidP="00305602">
            <w:pPr>
              <w:rPr>
                <w:sz w:val="20"/>
                <w:szCs w:val="20"/>
              </w:rPr>
            </w:pPr>
            <w:proofErr w:type="gramStart"/>
            <w:r w:rsidRPr="00F54C5B">
              <w:rPr>
                <w:sz w:val="20"/>
                <w:szCs w:val="20"/>
              </w:rPr>
              <w:t>Автомобиль  УАЗ</w:t>
            </w:r>
            <w:proofErr w:type="gramEnd"/>
            <w:r w:rsidRPr="00F54C5B">
              <w:rPr>
                <w:sz w:val="20"/>
                <w:szCs w:val="20"/>
              </w:rPr>
              <w:t xml:space="preserve"> Патриот</w:t>
            </w:r>
          </w:p>
          <w:p w:rsidR="00A52AD1" w:rsidRPr="00F54C5B" w:rsidRDefault="00A52AD1" w:rsidP="00305602">
            <w:pPr>
              <w:rPr>
                <w:sz w:val="20"/>
                <w:szCs w:val="20"/>
              </w:rPr>
            </w:pPr>
            <w:proofErr w:type="gramStart"/>
            <w:r w:rsidRPr="00F54C5B">
              <w:rPr>
                <w:sz w:val="20"/>
                <w:szCs w:val="20"/>
              </w:rPr>
              <w:t>Автомобиль  Шкода</w:t>
            </w:r>
            <w:proofErr w:type="gramEnd"/>
            <w:r w:rsidRPr="00F54C5B">
              <w:rPr>
                <w:sz w:val="20"/>
                <w:szCs w:val="20"/>
              </w:rPr>
              <w:t xml:space="preserve"> </w:t>
            </w:r>
            <w:r w:rsidRPr="00F54C5B">
              <w:rPr>
                <w:sz w:val="20"/>
                <w:szCs w:val="20"/>
                <w:lang w:val="en-US"/>
              </w:rPr>
              <w:t>Karog</w:t>
            </w:r>
          </w:p>
          <w:p w:rsidR="00A52AD1" w:rsidRPr="00F54C5B" w:rsidRDefault="00A52AD1" w:rsidP="00305602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Прицеп лодочный</w:t>
            </w:r>
          </w:p>
          <w:p w:rsidR="00A52AD1" w:rsidRPr="00F54C5B" w:rsidRDefault="00A52AD1" w:rsidP="003056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Квартира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Земельный </w:t>
            </w:r>
            <w:r w:rsidRPr="00F54C5B">
              <w:rPr>
                <w:sz w:val="20"/>
                <w:szCs w:val="20"/>
              </w:rPr>
              <w:lastRenderedPageBreak/>
              <w:t>участок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45,2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1438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25DE3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56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1438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1438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45,2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1438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54C5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13. Шильникова Ирина Васильевна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Пяозерская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912,1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 ½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48,6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28,3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53,7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5602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 «Mitsubishi Outlander»</w:t>
            </w:r>
          </w:p>
          <w:p w:rsidR="00A52AD1" w:rsidRPr="00F54C5B" w:rsidRDefault="00A52AD1" w:rsidP="00305602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</w:t>
            </w:r>
          </w:p>
          <w:p w:rsidR="00A52AD1" w:rsidRPr="00F54C5B" w:rsidRDefault="00A52AD1" w:rsidP="0030560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</w:tr>
      <w:tr w:rsidR="00A52AD1" w:rsidRPr="00F54C5B" w:rsidTr="00C354AC">
        <w:trPr>
          <w:trHeight w:val="73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54C5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14.  Смоленникова Светлана Федоровна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Руководитель МБУ «ЦБС Лоухского муниципального района»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1004,6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32,2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5602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200F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26,7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54C5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15. Артамонова Ирина Сергеевна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ДОД Лоухский районный центр детского творчества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26742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1075,6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 ½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1962,0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10,3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41,8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32,1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305602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866C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 xml:space="preserve"> 16. Гасинец Ольга Витальевна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для детей, нуждающихся в психолого-педагогической медико-социальной помощи Центр психолого-медико-социального сопровождения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1130,2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 ½</w:t>
            </w: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Дом</w:t>
            </w: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 1/3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1353,0</w:t>
            </w: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1353,0</w:t>
            </w: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51,8</w:t>
            </w: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165,6</w:t>
            </w:r>
          </w:p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56,4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05E2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605E2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605E21">
            <w:pPr>
              <w:rPr>
                <w:sz w:val="20"/>
                <w:szCs w:val="20"/>
              </w:rPr>
            </w:pPr>
          </w:p>
          <w:p w:rsidR="00A52AD1" w:rsidRPr="00F54C5B" w:rsidRDefault="00A52AD1" w:rsidP="00605E21">
            <w:pPr>
              <w:rPr>
                <w:sz w:val="20"/>
                <w:szCs w:val="20"/>
              </w:rPr>
            </w:pPr>
          </w:p>
          <w:p w:rsidR="00A52AD1" w:rsidRPr="00F54C5B" w:rsidRDefault="00A52AD1" w:rsidP="00605E2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Россия </w:t>
            </w:r>
          </w:p>
          <w:p w:rsidR="00A52AD1" w:rsidRPr="00F54C5B" w:rsidRDefault="00A52AD1" w:rsidP="00605E21">
            <w:pPr>
              <w:rPr>
                <w:sz w:val="20"/>
                <w:szCs w:val="20"/>
              </w:rPr>
            </w:pPr>
          </w:p>
          <w:p w:rsidR="00A52AD1" w:rsidRPr="00F54C5B" w:rsidRDefault="00A52AD1" w:rsidP="004C0DA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A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77,3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202404">
        <w:trPr>
          <w:trHeight w:val="86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866C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20240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1483,6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A7899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20240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 «Форд Куга»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12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77,3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Россия 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F6BC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17.Васильева Елена Федоровна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МБОУ Софпорогская ООШ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AC63F5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1100,7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47C1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47C1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46,5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6A789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54C5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18.  Коновалов Артем Александрович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72739F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  Директор МБОУ Чупинская СОШ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1236,5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9F75DD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9F75DD">
            <w:pPr>
              <w:rPr>
                <w:sz w:val="20"/>
                <w:szCs w:val="20"/>
              </w:rPr>
            </w:pPr>
          </w:p>
          <w:p w:rsidR="00A52AD1" w:rsidRPr="00F54C5B" w:rsidRDefault="00A52AD1" w:rsidP="009F75D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9F75DD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59,3</w:t>
            </w:r>
          </w:p>
          <w:p w:rsidR="00A52AD1" w:rsidRPr="00F54C5B" w:rsidRDefault="00A52AD1" w:rsidP="009F75DD">
            <w:pPr>
              <w:rPr>
                <w:sz w:val="20"/>
                <w:szCs w:val="20"/>
              </w:rPr>
            </w:pPr>
          </w:p>
          <w:p w:rsidR="00A52AD1" w:rsidRPr="00F54C5B" w:rsidRDefault="00A52AD1" w:rsidP="009F75DD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9F75DD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9F75DD">
            <w:pPr>
              <w:rPr>
                <w:sz w:val="20"/>
                <w:szCs w:val="20"/>
              </w:rPr>
            </w:pPr>
          </w:p>
          <w:p w:rsidR="00A52AD1" w:rsidRPr="00F54C5B" w:rsidRDefault="00A52AD1" w:rsidP="009F75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F3BC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</w:tr>
      <w:tr w:rsidR="00A52AD1" w:rsidRPr="00F54C5B" w:rsidTr="0072739F">
        <w:trPr>
          <w:trHeight w:val="837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61C91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19. Кадырова Ольга Николаевна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МБДОУ Кестеньгский детский сад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D1CAE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519,9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47C1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47C1B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F3BC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BB222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BB222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24,2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BB222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A15C7A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DD1CAE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391,7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47C1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47C1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4C0D6C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F3BCF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5F7BF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5F7BF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48,2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5F7BF9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237BF">
        <w:trPr>
          <w:trHeight w:val="93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54C5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lastRenderedPageBreak/>
              <w:t>20. Стенникова Таисия Ивановна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МКУ «РУКХ»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865,2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Гараж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Гараж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49,5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30,0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30,0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00D3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00D3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30,0</w:t>
            </w: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22,0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000D3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</w:p>
          <w:p w:rsidR="00A52AD1" w:rsidRPr="00F54C5B" w:rsidRDefault="00A52AD1" w:rsidP="00000D3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Квартира</w:t>
            </w:r>
          </w:p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43,3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</w:tr>
      <w:tr w:rsidR="00A52AD1" w:rsidRPr="00F54C5B" w:rsidTr="00C354AC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F54C5B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21.Соколова Марина Павловна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Директор МБУ «Лоухский Дом культуры» Лоухского городского поселения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643,2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100E9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100E9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100E97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100E97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Автомобиль Кио Рио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38,2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</w:tr>
      <w:tr w:rsidR="00A52AD1" w:rsidRPr="00F54C5B" w:rsidTr="00C354AC">
        <w:trPr>
          <w:trHeight w:val="45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A50F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168,8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A50F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Жилой дом 1/3</w:t>
            </w:r>
          </w:p>
          <w:p w:rsidR="00A52AD1" w:rsidRPr="00F54C5B" w:rsidRDefault="00A52AD1" w:rsidP="00CA50F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A50F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38,2</w:t>
            </w:r>
          </w:p>
          <w:p w:rsidR="00A52AD1" w:rsidRPr="00F54C5B" w:rsidRDefault="00A52AD1" w:rsidP="00CA50F3">
            <w:pPr>
              <w:rPr>
                <w:sz w:val="20"/>
                <w:szCs w:val="20"/>
              </w:rPr>
            </w:pPr>
          </w:p>
          <w:p w:rsidR="00A52AD1" w:rsidRPr="00F54C5B" w:rsidRDefault="00A52AD1" w:rsidP="00CA50F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1147,0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CA50F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  <w:p w:rsidR="00A52AD1" w:rsidRPr="00F54C5B" w:rsidRDefault="00A52AD1" w:rsidP="00CA50F3">
            <w:pPr>
              <w:rPr>
                <w:sz w:val="20"/>
                <w:szCs w:val="20"/>
              </w:rPr>
            </w:pPr>
          </w:p>
          <w:p w:rsidR="00A52AD1" w:rsidRPr="00F54C5B" w:rsidRDefault="00A52AD1" w:rsidP="00CA50F3">
            <w:pPr>
              <w:rPr>
                <w:sz w:val="20"/>
                <w:szCs w:val="20"/>
              </w:rPr>
            </w:pPr>
            <w:r w:rsidRPr="00F54C5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100E9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54C5B" w:rsidRDefault="00A52AD1" w:rsidP="00E21EA4">
            <w:pPr>
              <w:rPr>
                <w:sz w:val="20"/>
                <w:szCs w:val="20"/>
              </w:rPr>
            </w:pPr>
          </w:p>
        </w:tc>
      </w:tr>
    </w:tbl>
    <w:p w:rsidR="00A52AD1" w:rsidRPr="004D6FDF" w:rsidRDefault="00A52AD1" w:rsidP="00DE2C3B">
      <w:pPr>
        <w:shd w:val="clear" w:color="auto" w:fill="FFFFFF"/>
        <w:jc w:val="center"/>
        <w:rPr>
          <w:sz w:val="20"/>
          <w:szCs w:val="20"/>
        </w:rPr>
      </w:pPr>
      <w:r w:rsidRPr="004D6FDF">
        <w:rPr>
          <w:sz w:val="20"/>
          <w:szCs w:val="20"/>
        </w:rPr>
        <w:t>ИНФОРМАЦИЯ</w:t>
      </w:r>
    </w:p>
    <w:p w:rsidR="00A52AD1" w:rsidRPr="004D6FDF" w:rsidRDefault="00A52AD1" w:rsidP="00DE2C3B">
      <w:pPr>
        <w:shd w:val="clear" w:color="auto" w:fill="FFFFFF"/>
        <w:jc w:val="center"/>
        <w:rPr>
          <w:sz w:val="20"/>
          <w:szCs w:val="20"/>
        </w:rPr>
      </w:pPr>
      <w:r w:rsidRPr="004D6FDF">
        <w:rPr>
          <w:sz w:val="20"/>
          <w:szCs w:val="20"/>
        </w:rPr>
        <w:t>о среднемесячной заработной плате</w:t>
      </w:r>
    </w:p>
    <w:p w:rsidR="00A52AD1" w:rsidRPr="004D6FDF" w:rsidRDefault="00A52AD1" w:rsidP="00DE2C3B">
      <w:pPr>
        <w:shd w:val="clear" w:color="auto" w:fill="FFFFFF"/>
        <w:jc w:val="center"/>
        <w:rPr>
          <w:sz w:val="20"/>
          <w:szCs w:val="20"/>
        </w:rPr>
      </w:pPr>
      <w:proofErr w:type="gramStart"/>
      <w:r w:rsidRPr="004D6FDF">
        <w:rPr>
          <w:sz w:val="20"/>
          <w:szCs w:val="20"/>
        </w:rPr>
        <w:t>руководителей,  заместителей</w:t>
      </w:r>
      <w:proofErr w:type="gramEnd"/>
      <w:r w:rsidRPr="004D6FDF">
        <w:rPr>
          <w:sz w:val="20"/>
          <w:szCs w:val="20"/>
        </w:rPr>
        <w:t xml:space="preserve"> и главных бухгалтеров</w:t>
      </w:r>
    </w:p>
    <w:p w:rsidR="00A52AD1" w:rsidRPr="004D6FDF" w:rsidRDefault="00A52AD1" w:rsidP="00DE2C3B">
      <w:pPr>
        <w:shd w:val="clear" w:color="auto" w:fill="FFFFFF"/>
        <w:jc w:val="center"/>
        <w:rPr>
          <w:sz w:val="20"/>
          <w:szCs w:val="20"/>
        </w:rPr>
      </w:pPr>
      <w:r w:rsidRPr="004D6FDF">
        <w:rPr>
          <w:sz w:val="20"/>
          <w:szCs w:val="20"/>
        </w:rPr>
        <w:t xml:space="preserve">муниципальных </w:t>
      </w:r>
      <w:proofErr w:type="gramStart"/>
      <w:r w:rsidRPr="004D6FDF">
        <w:rPr>
          <w:sz w:val="20"/>
          <w:szCs w:val="20"/>
        </w:rPr>
        <w:t>казенных,  бюджетных</w:t>
      </w:r>
      <w:proofErr w:type="gramEnd"/>
      <w:r w:rsidRPr="004D6FDF">
        <w:rPr>
          <w:sz w:val="20"/>
          <w:szCs w:val="20"/>
        </w:rPr>
        <w:t xml:space="preserve">   учреждений и муниципальных унитарных предприятий Лоухского  муниципального района   </w:t>
      </w:r>
    </w:p>
    <w:p w:rsidR="00A52AD1" w:rsidRPr="004D6FDF" w:rsidRDefault="00A52AD1" w:rsidP="00DE2C3B">
      <w:pPr>
        <w:shd w:val="clear" w:color="auto" w:fill="FFFFFF"/>
        <w:jc w:val="center"/>
        <w:rPr>
          <w:sz w:val="20"/>
          <w:szCs w:val="20"/>
        </w:rPr>
      </w:pPr>
      <w:r w:rsidRPr="004D6FDF">
        <w:rPr>
          <w:sz w:val="20"/>
          <w:szCs w:val="20"/>
        </w:rPr>
        <w:t>за 2021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28"/>
        <w:gridCol w:w="4451"/>
        <w:gridCol w:w="5646"/>
        <w:gridCol w:w="4779"/>
      </w:tblGrid>
      <w:tr w:rsidR="00A52AD1" w:rsidRPr="004D6FDF" w:rsidTr="00816460">
        <w:trPr>
          <w:trHeight w:val="155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Наименование должности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( в соответствии с действующим штатным расписанием)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Фамилия,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имя,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отчество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Размер среднемесячной заработной платы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(с учетом совмещения должностей или исполнения обязанностей временно отсутствующего работника)</w:t>
            </w:r>
          </w:p>
        </w:tc>
      </w:tr>
      <w:tr w:rsidR="00A52AD1" w:rsidRPr="004D6FDF" w:rsidTr="00541B8B">
        <w:trPr>
          <w:trHeight w:val="337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Муниципальное казенное учреждение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«Районное управление образования Лоухского района»</w:t>
            </w:r>
          </w:p>
        </w:tc>
      </w:tr>
      <w:tr w:rsidR="00A52AD1" w:rsidRPr="004D6FDF" w:rsidTr="009426D4">
        <w:trPr>
          <w:trHeight w:val="46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Голикова Галина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57425,65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Губанищева Ирина Павловна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4736D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39298,40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Шпакова Тамара Васильевна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55548,12</w:t>
            </w:r>
          </w:p>
        </w:tc>
      </w:tr>
      <w:tr w:rsidR="00A52AD1" w:rsidRPr="004D6FDF" w:rsidTr="00541B8B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«Лоухский районный центр творчества» Лоухского муниципального района</w:t>
            </w:r>
          </w:p>
        </w:tc>
      </w:tr>
      <w:tr w:rsidR="00A52AD1" w:rsidRPr="004D6FDF" w:rsidTr="00D14E57">
        <w:trPr>
          <w:trHeight w:val="2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Артамонова Ирина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D14E57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47576,60</w:t>
            </w:r>
          </w:p>
        </w:tc>
      </w:tr>
      <w:tr w:rsidR="00A52AD1" w:rsidRPr="004D6FDF" w:rsidTr="00D14E57"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D14E57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Педагог 24011,03</w:t>
            </w:r>
          </w:p>
        </w:tc>
      </w:tr>
      <w:tr w:rsidR="00A52AD1" w:rsidRPr="004D6FDF" w:rsidTr="00D14E57">
        <w:trPr>
          <w:trHeight w:val="2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Михайлова Оксана Евгеньевна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D14E57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41033,51</w:t>
            </w:r>
          </w:p>
        </w:tc>
      </w:tr>
      <w:tr w:rsidR="00A52AD1" w:rsidRPr="004D6FDF" w:rsidTr="00D14E57"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D14E57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Методист 13984,57</w:t>
            </w:r>
          </w:p>
        </w:tc>
      </w:tr>
      <w:tr w:rsidR="00A52AD1" w:rsidRPr="004D6FDF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b/>
                <w:sz w:val="20"/>
                <w:szCs w:val="20"/>
              </w:rPr>
            </w:pPr>
            <w:r w:rsidRPr="004D6FDF">
              <w:rPr>
                <w:b/>
                <w:sz w:val="20"/>
                <w:szCs w:val="20"/>
              </w:rPr>
              <w:t>Муниципальное бюджетное учреждение</w:t>
            </w:r>
          </w:p>
          <w:p w:rsidR="00A52AD1" w:rsidRPr="004D6FDF" w:rsidRDefault="00A52AD1" w:rsidP="00816460">
            <w:pPr>
              <w:jc w:val="center"/>
              <w:rPr>
                <w:b/>
                <w:sz w:val="20"/>
                <w:szCs w:val="20"/>
              </w:rPr>
            </w:pPr>
            <w:r w:rsidRPr="004D6FDF">
              <w:rPr>
                <w:b/>
                <w:sz w:val="20"/>
                <w:szCs w:val="20"/>
              </w:rPr>
              <w:t>«Архив Лоухского муниципального района»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Рыбина Елена Владимировна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655AA3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42475,0</w:t>
            </w:r>
          </w:p>
        </w:tc>
      </w:tr>
      <w:tr w:rsidR="00A52AD1" w:rsidRPr="004D6FDF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Муниципальное бюджетное учреждение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«Централизованная библиотечная система Лоухского муниципального района»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Смоленникова Светлана Федоровна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3F3318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54350,0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 (0,5 ставки)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Яковенко Татьяна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3F3318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10138,0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Мелентьева Ольга Владимировна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54150,0</w:t>
            </w:r>
          </w:p>
        </w:tc>
      </w:tr>
      <w:tr w:rsidR="00A52AD1" w:rsidRPr="004D6FDF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Муниципальное казенное учреждение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«Районное управление коммунального хозяйства»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Стенникова Таисия Ивановна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116F33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42250,0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Карепанова Татьяна Евгеньевна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C6600E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21485,94</w:t>
            </w:r>
          </w:p>
        </w:tc>
      </w:tr>
      <w:tr w:rsidR="00A52AD1" w:rsidRPr="004D6FDF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lastRenderedPageBreak/>
              <w:t>Муниципальное бюджетное образовательное учреждение для детей, нуждающихся в психолого-педагогической и медико-социальной помощи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Центр психолого-медико-социального сопровождения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Гасинец Ольга Витальевна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6D2354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67929,52 (в т.ч. педагогическая деятельность)</w:t>
            </w:r>
          </w:p>
        </w:tc>
      </w:tr>
      <w:tr w:rsidR="00A52AD1" w:rsidRPr="004D6FDF" w:rsidTr="002D2DB6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D6FDF">
              <w:rPr>
                <w:rFonts w:eastAsia="Times New Roman"/>
                <w:b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A52AD1" w:rsidRPr="004D6FDF" w:rsidRDefault="00A52AD1" w:rsidP="00816460">
            <w:pPr>
              <w:jc w:val="center"/>
              <w:rPr>
                <w:b/>
                <w:sz w:val="20"/>
                <w:szCs w:val="20"/>
              </w:rPr>
            </w:pPr>
            <w:r w:rsidRPr="004D6FDF">
              <w:rPr>
                <w:rFonts w:eastAsia="Times New Roman"/>
                <w:b/>
                <w:sz w:val="20"/>
                <w:szCs w:val="20"/>
              </w:rPr>
              <w:t>«Пяозерская детская музыкальная школа» Лоухского муниципального района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Новикова Елена Олеговна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74957,0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 (0,25 ставки)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Михайлова Зоя Васильевна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7035,0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«Лоухская средняя общеобразовательная школа»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Дубровских Татьяна Олеговна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FA0D57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98507,18  (в т.ч.педагогическая нагрузка)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Канева Марина Евгеньевна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5115EE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92741,12 (в т.ч.педагогическая нагрузка)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Коренева Ирина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F95BD2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52041,88 ( в т.ч.педагогическая нагрузка)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 по АХД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Пешакова Светлана Васильевна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1C3BA4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42599,35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Кестеньгская средняя общеобразовательная школа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Кундозерова Елена Евгеньевна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73542,0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Максимова Нина Юрьевна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57950,0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3802C6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Терентьева Ирина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77183,0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Чупинская средняя общеобразовательная школа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4A693C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 Коновалов Артем  Алексеевич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C96D45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96109,76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Хмельницкая Татьяна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63685,82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126982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Кожиева Екатерина Анатольевнаа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126982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47903,49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Пяозерская средняя общеобразовательная школа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Шильникова Ирина Васильевна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76009,24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Семенова Наталья 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77223,02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Белокурова Елена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C96D45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69531,81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Сосновская средняя общеобразовательная школа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Семенков Андрей Валентинович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41443,44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Орлов Иван Дмитриевич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29124,04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Амбарнская средняя общеобразовательная школа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Дегтева Галина 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D8591B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75650.0 (в т.ч.педагогическая нагрузка)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Энгозерская средняя общеобразовательная школа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Редькина Татьяна Геннадьевна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63898,0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lastRenderedPageBreak/>
              <w:t>Софпорогская основная общеобразовательная школа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Васильева Елена Федоровна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75045,95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Плотинская средняя общеобразовательная школа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Виноградова Нелли Анатольевна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40696,72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Лоухский детский сад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Заведующая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Никанова Татьяна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46600,37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заведующей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Мосина Галина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38770,48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Кестеньгский детский сад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Заведующая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Кадырова Ольга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41496,0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lastRenderedPageBreak/>
              <w:t>Чупинский детский сад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Заведующая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E476A8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Гужиева Валентина Александровна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6D2354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36673,14</w:t>
            </w:r>
          </w:p>
        </w:tc>
      </w:tr>
      <w:tr w:rsidR="00A52AD1" w:rsidRPr="004D6FDF" w:rsidTr="00250E9F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Пяозерский детский сад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Заведующая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Кундозерова Юлия Юрьевна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47291,46</w:t>
            </w:r>
          </w:p>
        </w:tc>
      </w:tr>
      <w:tr w:rsidR="00A52AD1" w:rsidRPr="004D6FDF" w:rsidTr="00816460">
        <w:trPr>
          <w:trHeight w:val="688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 xml:space="preserve">Муниципальное бюджетное учреждение  </w:t>
            </w:r>
          </w:p>
          <w:p w:rsidR="00A52AD1" w:rsidRPr="004D6FDF" w:rsidRDefault="00A52AD1" w:rsidP="0081646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6FDF">
              <w:rPr>
                <w:rFonts w:eastAsia="Times New Roman"/>
                <w:sz w:val="20"/>
                <w:szCs w:val="20"/>
              </w:rPr>
              <w:t>«Лоухская спортивная школа им. Ю.А. Старостина»</w:t>
            </w:r>
          </w:p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Кораблева Надежда Ивановна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52651,32</w:t>
            </w:r>
          </w:p>
        </w:tc>
      </w:tr>
      <w:tr w:rsidR="00A52AD1" w:rsidRPr="004D6FDF" w:rsidTr="00BB68BD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Администрация Лоухского муниципального района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Глава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597AD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 Лебедев Сергей Мирославович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131114,28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 Главы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597AD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Финский Евгений Александрович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71333,38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Заместитель  Главы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597AD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 Фролова Александра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6E75EB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Заместитель  Главы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597AD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Серебрякова Кристина Сергеевна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0</w:t>
            </w:r>
          </w:p>
        </w:tc>
      </w:tr>
      <w:tr w:rsidR="00A52AD1" w:rsidRPr="004D6FDF" w:rsidTr="009426D4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597AD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Перевозникова  Анна Николаевна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56013,33</w:t>
            </w:r>
          </w:p>
        </w:tc>
      </w:tr>
      <w:tr w:rsidR="00A52AD1" w:rsidRPr="004D6FDF" w:rsidTr="00F21B7D"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jc w:val="center"/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Финансовое управление Лоухского муниципального района</w:t>
            </w:r>
          </w:p>
        </w:tc>
      </w:tr>
      <w:tr w:rsidR="00A52AD1" w:rsidRPr="004D6FDF" w:rsidTr="00F21B7D">
        <w:trPr>
          <w:trHeight w:val="75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816460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>Палий Дина Геннадьевна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52AD1" w:rsidRPr="004D6FDF" w:rsidRDefault="00A52AD1" w:rsidP="00487657">
            <w:pPr>
              <w:rPr>
                <w:sz w:val="20"/>
                <w:szCs w:val="20"/>
              </w:rPr>
            </w:pPr>
            <w:r w:rsidRPr="004D6FDF">
              <w:rPr>
                <w:sz w:val="20"/>
                <w:szCs w:val="20"/>
              </w:rPr>
              <w:t xml:space="preserve"> 71698,15</w:t>
            </w:r>
          </w:p>
        </w:tc>
      </w:tr>
    </w:tbl>
    <w:p w:rsidR="00A52AD1" w:rsidRPr="004D6FDF" w:rsidRDefault="00A52AD1" w:rsidP="00DE2C3B">
      <w:pPr>
        <w:jc w:val="center"/>
        <w:rPr>
          <w:sz w:val="20"/>
          <w:szCs w:val="20"/>
        </w:rPr>
      </w:pPr>
    </w:p>
    <w:p w:rsidR="00A52AD1" w:rsidRDefault="00A52AD1">
      <w:pPr>
        <w:spacing w:after="0" w:line="240" w:lineRule="auto"/>
      </w:pPr>
      <w:r>
        <w:br w:type="page"/>
      </w:r>
    </w:p>
    <w:p w:rsidR="00A52AD1" w:rsidRDefault="00A52AD1" w:rsidP="00616525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A52AD1" w:rsidRDefault="00A52AD1" w:rsidP="00616525">
      <w:pPr>
        <w:jc w:val="center"/>
        <w:rPr>
          <w:b/>
        </w:rPr>
      </w:pPr>
      <w:r w:rsidRPr="001177BD">
        <w:t>о доходах</w:t>
      </w:r>
      <w:r>
        <w:t>, расходах</w:t>
      </w:r>
      <w:r w:rsidRPr="001177BD">
        <w:t xml:space="preserve">,   об имуществе и обязательствах имущественного характера  </w:t>
      </w:r>
      <w:r w:rsidRPr="00A57B4E">
        <w:t>лиц</w:t>
      </w:r>
      <w:r>
        <w:t>а, замещающего</w:t>
      </w:r>
      <w:r w:rsidRPr="00A57B4E">
        <w:t xml:space="preserve"> </w:t>
      </w:r>
      <w:r>
        <w:t>муниципальную</w:t>
      </w:r>
      <w:r w:rsidRPr="00A57B4E">
        <w:t xml:space="preserve"> должност</w:t>
      </w:r>
      <w:r>
        <w:t>ь</w:t>
      </w:r>
      <w:r w:rsidRPr="00A57B4E">
        <w:t xml:space="preserve"> </w:t>
      </w:r>
      <w:r>
        <w:t xml:space="preserve"> </w:t>
      </w:r>
      <w:r w:rsidRPr="00A57B4E">
        <w:t xml:space="preserve">на непостоянной основе в Совете Лоухского </w:t>
      </w:r>
      <w:r>
        <w:t>городского поселения</w:t>
      </w:r>
      <w:r w:rsidRPr="001177BD">
        <w:t>,</w:t>
      </w:r>
      <w:r w:rsidRPr="001177BD">
        <w:rPr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</w:rPr>
        <w:t xml:space="preserve">  </w:t>
      </w:r>
    </w:p>
    <w:p w:rsidR="00A52AD1" w:rsidRDefault="00A52AD1" w:rsidP="00616525">
      <w:pPr>
        <w:jc w:val="center"/>
        <w:rPr>
          <w:b/>
        </w:rPr>
      </w:pPr>
      <w:r w:rsidRPr="001177BD">
        <w:t>за отчетный период с 1 января 20</w:t>
      </w:r>
      <w:r>
        <w:t>21</w:t>
      </w:r>
      <w:r w:rsidRPr="001177BD">
        <w:t xml:space="preserve"> года по 31 декабря 20</w:t>
      </w:r>
      <w:r>
        <w:t>21</w:t>
      </w:r>
      <w:r w:rsidRPr="001177BD">
        <w:t>года</w:t>
      </w:r>
      <w:r>
        <w:rPr>
          <w:b/>
        </w:rPr>
        <w:t xml:space="preserve"> </w:t>
      </w:r>
    </w:p>
    <w:p w:rsidR="00A52AD1" w:rsidRDefault="00A52AD1" w:rsidP="00616525">
      <w:pPr>
        <w:jc w:val="center"/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20"/>
        <w:gridCol w:w="1440"/>
        <w:gridCol w:w="1260"/>
        <w:gridCol w:w="1080"/>
        <w:gridCol w:w="1440"/>
        <w:gridCol w:w="1544"/>
        <w:gridCol w:w="900"/>
        <w:gridCol w:w="1440"/>
        <w:gridCol w:w="1440"/>
      </w:tblGrid>
      <w:tr w:rsidR="00A52AD1" w:rsidRPr="004641D3" w:rsidTr="00886C8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 xml:space="preserve">Фамилия, имя, отчество </w:t>
            </w:r>
          </w:p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  <w:lang w:val="en-US"/>
              </w:rPr>
            </w:pPr>
            <w:r w:rsidRPr="004641D3">
              <w:rPr>
                <w:sz w:val="20"/>
                <w:szCs w:val="20"/>
              </w:rPr>
              <w:t xml:space="preserve">Должность </w:t>
            </w:r>
            <w:r w:rsidRPr="004641D3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Декларированный годовой доход за 20__ год (тыс. руб.)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Сведения об источниках получения средств, за счёт которых совершены сделки&lt;4&gt;</w:t>
            </w:r>
          </w:p>
        </w:tc>
      </w:tr>
      <w:tr w:rsidR="00A52AD1" w:rsidRPr="004641D3" w:rsidTr="00886C8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Вид объектов недвижимого имущества</w:t>
            </w:r>
          </w:p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 xml:space="preserve"> </w:t>
            </w:r>
          </w:p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Страна  расположения</w:t>
            </w:r>
          </w:p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  <w:shd w:val="clear" w:color="auto" w:fill="auto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</w:tr>
      <w:tr w:rsidR="00A52AD1" w:rsidRPr="004641D3" w:rsidTr="00886C8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Вид объектов недвижимого имущества</w:t>
            </w:r>
          </w:p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&lt;3&gt;</w:t>
            </w:r>
          </w:p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Страна  расположения</w:t>
            </w:r>
          </w:p>
          <w:p w:rsidR="00A52AD1" w:rsidRPr="004641D3" w:rsidRDefault="00A52AD1" w:rsidP="00886C85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52AD1" w:rsidRPr="004641D3" w:rsidRDefault="00A52AD1" w:rsidP="00886C85">
            <w:pPr>
              <w:rPr>
                <w:sz w:val="20"/>
                <w:szCs w:val="20"/>
              </w:rPr>
            </w:pPr>
          </w:p>
        </w:tc>
      </w:tr>
      <w:tr w:rsidR="00A52AD1" w:rsidRPr="004641D3" w:rsidTr="00886C8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DF443D" w:rsidRDefault="00A52AD1" w:rsidP="00DF443D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  <w:r w:rsidRPr="00DF443D">
              <w:rPr>
                <w:b/>
              </w:rPr>
              <w:t>Засухин Алексей Сергеевич</w:t>
            </w:r>
          </w:p>
          <w:p w:rsidR="00A52AD1" w:rsidRPr="00A60F0F" w:rsidRDefault="00A52AD1" w:rsidP="00886C85">
            <w:pPr>
              <w:rPr>
                <w:b/>
              </w:rPr>
            </w:pPr>
            <w:r w:rsidRPr="00A60F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Default="00A52AD1" w:rsidP="00886C85">
            <w:r w:rsidRPr="00A60F0F">
              <w:t xml:space="preserve"> Депутат </w:t>
            </w:r>
            <w:r>
              <w:t xml:space="preserve">Совета </w:t>
            </w:r>
            <w:r w:rsidRPr="00A60F0F">
              <w:t>Лоухского городского поселения</w:t>
            </w:r>
            <w:r>
              <w:t>,</w:t>
            </w:r>
          </w:p>
          <w:p w:rsidR="00A52AD1" w:rsidRPr="00A60F0F" w:rsidRDefault="00A52AD1" w:rsidP="00886C85">
            <w:r>
              <w:t>Совета Лоухского муниципального района</w:t>
            </w:r>
          </w:p>
          <w:p w:rsidR="00A52AD1" w:rsidRPr="00A60F0F" w:rsidRDefault="00A52AD1" w:rsidP="00886C85">
            <w:r w:rsidRPr="00A60F0F">
              <w:t xml:space="preserve"> </w:t>
            </w:r>
          </w:p>
          <w:p w:rsidR="00A52AD1" w:rsidRPr="00A60F0F" w:rsidRDefault="00A52AD1" w:rsidP="00886C85">
            <w:r w:rsidRPr="00A60F0F"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>1957 453,49</w:t>
            </w:r>
          </w:p>
          <w:p w:rsidR="00A52AD1" w:rsidRPr="00A60F0F" w:rsidRDefault="00A52AD1" w:rsidP="00886C85">
            <w:r w:rsidRPr="00A60F0F"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Квартира </w:t>
            </w:r>
          </w:p>
          <w:p w:rsidR="00A52AD1" w:rsidRPr="00A60F0F" w:rsidRDefault="00A52AD1" w:rsidP="00886C85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>70,1</w:t>
            </w:r>
          </w:p>
          <w:p w:rsidR="00A52AD1" w:rsidRPr="00A60F0F" w:rsidRDefault="00A52AD1" w:rsidP="00886C85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>Россия</w:t>
            </w:r>
          </w:p>
          <w:p w:rsidR="00A52AD1" w:rsidRPr="00A60F0F" w:rsidRDefault="00A52AD1" w:rsidP="00886C85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>ФОЛЬКСВАГЕН поло седан, 2016г.</w:t>
            </w:r>
          </w:p>
          <w:p w:rsidR="00A52AD1" w:rsidRPr="00A60F0F" w:rsidRDefault="00A52AD1" w:rsidP="00886C85"/>
          <w:p w:rsidR="00A52AD1" w:rsidRPr="00A60F0F" w:rsidRDefault="00A52AD1" w:rsidP="00886C85">
            <w:r w:rsidRPr="00A60F0F">
              <w:t>Прицеп МЗСА 817712, 2017г.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Жилой дом </w:t>
            </w:r>
          </w:p>
          <w:p w:rsidR="00A52AD1" w:rsidRPr="00A60F0F" w:rsidRDefault="00A52AD1" w:rsidP="00886C8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>126,7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>Россия</w:t>
            </w:r>
          </w:p>
          <w:p w:rsidR="00A52AD1" w:rsidRPr="00A60F0F" w:rsidRDefault="00A52AD1" w:rsidP="00886C85">
            <w:r w:rsidRPr="00A60F0F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52AD1" w:rsidRPr="00616525" w:rsidRDefault="00A52AD1" w:rsidP="00886C85">
            <w:pPr>
              <w:rPr>
                <w:color w:val="FF0000"/>
                <w:sz w:val="20"/>
                <w:szCs w:val="20"/>
              </w:rPr>
            </w:pPr>
            <w:r w:rsidRPr="00616525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A52AD1" w:rsidRPr="004641D3" w:rsidTr="00886C85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A52AD1" w:rsidRPr="00616525" w:rsidRDefault="00A52AD1" w:rsidP="00886C85">
            <w:pPr>
              <w:rPr>
                <w:color w:val="FF0000"/>
                <w:sz w:val="20"/>
                <w:szCs w:val="20"/>
              </w:rPr>
            </w:pPr>
          </w:p>
        </w:tc>
      </w:tr>
      <w:tr w:rsidR="00A52AD1" w:rsidRPr="004641D3" w:rsidTr="00886C85">
        <w:trPr>
          <w:trHeight w:val="276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pPr>
              <w:rPr>
                <w:sz w:val="20"/>
                <w:szCs w:val="20"/>
              </w:rPr>
            </w:pPr>
            <w:r w:rsidRPr="00A60F0F">
              <w:rPr>
                <w:sz w:val="20"/>
                <w:szCs w:val="20"/>
              </w:rPr>
              <w:lastRenderedPageBreak/>
              <w:t xml:space="preserve"> </w:t>
            </w:r>
            <w:r w:rsidRPr="00A60F0F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</w:t>
            </w:r>
          </w:p>
          <w:p w:rsidR="00A52AD1" w:rsidRPr="00A60F0F" w:rsidRDefault="00A52AD1" w:rsidP="00886C85">
            <w:r w:rsidRPr="00A60F0F"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>417 748,58</w:t>
            </w:r>
          </w:p>
          <w:p w:rsidR="00A52AD1" w:rsidRPr="00A60F0F" w:rsidRDefault="00A52AD1" w:rsidP="00886C85">
            <w:r w:rsidRPr="00A60F0F"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Земельный участок</w:t>
            </w:r>
          </w:p>
          <w:p w:rsidR="00A52AD1" w:rsidRPr="00A60F0F" w:rsidRDefault="00A52AD1" w:rsidP="00886C85"/>
          <w:p w:rsidR="00A52AD1" w:rsidRPr="00A60F0F" w:rsidRDefault="00A52AD1" w:rsidP="00886C85">
            <w:r w:rsidRPr="00A60F0F">
              <w:t xml:space="preserve"> Жилой дом </w:t>
            </w:r>
          </w:p>
          <w:p w:rsidR="00A52AD1" w:rsidRPr="00A60F0F" w:rsidRDefault="00A52AD1" w:rsidP="00886C85"/>
          <w:p w:rsidR="00A52AD1" w:rsidRPr="00A60F0F" w:rsidRDefault="00A52AD1" w:rsidP="00886C85">
            <w:r w:rsidRPr="00A60F0F">
              <w:t>Квартира (1/2)</w:t>
            </w:r>
          </w:p>
          <w:p w:rsidR="00A52AD1" w:rsidRPr="00A60F0F" w:rsidRDefault="00A52AD1" w:rsidP="00886C85">
            <w:r w:rsidRPr="00A60F0F">
              <w:t>Квартира (1/2)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420,0</w:t>
            </w:r>
          </w:p>
          <w:p w:rsidR="00A52AD1" w:rsidRPr="00A60F0F" w:rsidRDefault="00A52AD1" w:rsidP="00886C85">
            <w:r w:rsidRPr="00A60F0F">
              <w:t xml:space="preserve"> </w:t>
            </w:r>
          </w:p>
          <w:p w:rsidR="00A52AD1" w:rsidRPr="00A60F0F" w:rsidRDefault="00A52AD1" w:rsidP="00886C85"/>
          <w:p w:rsidR="00A52AD1" w:rsidRPr="00A60F0F" w:rsidRDefault="00A52AD1" w:rsidP="00886C85">
            <w:r w:rsidRPr="00A60F0F">
              <w:t>126,7</w:t>
            </w:r>
          </w:p>
          <w:p w:rsidR="00A52AD1" w:rsidRPr="00A60F0F" w:rsidRDefault="00A52AD1" w:rsidP="00886C85"/>
          <w:p w:rsidR="00A52AD1" w:rsidRPr="00A60F0F" w:rsidRDefault="00A52AD1" w:rsidP="00886C85"/>
          <w:p w:rsidR="00A52AD1" w:rsidRPr="00A60F0F" w:rsidRDefault="00A52AD1" w:rsidP="00886C85">
            <w:r w:rsidRPr="00A60F0F">
              <w:t>33,7</w:t>
            </w:r>
          </w:p>
          <w:p w:rsidR="00A52AD1" w:rsidRPr="00A60F0F" w:rsidRDefault="00A52AD1" w:rsidP="00886C85"/>
          <w:p w:rsidR="00A52AD1" w:rsidRPr="00A60F0F" w:rsidRDefault="00A52AD1" w:rsidP="00886C85">
            <w:r w:rsidRPr="00A60F0F">
              <w:t>41,0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Россия</w:t>
            </w:r>
          </w:p>
          <w:p w:rsidR="00A52AD1" w:rsidRPr="00A60F0F" w:rsidRDefault="00A52AD1" w:rsidP="00886C85"/>
          <w:p w:rsidR="00A52AD1" w:rsidRPr="00A60F0F" w:rsidRDefault="00A52AD1" w:rsidP="00886C85">
            <w:r w:rsidRPr="00A60F0F">
              <w:t xml:space="preserve"> </w:t>
            </w:r>
          </w:p>
          <w:p w:rsidR="00A52AD1" w:rsidRPr="00A60F0F" w:rsidRDefault="00A52AD1" w:rsidP="00886C85">
            <w:r w:rsidRPr="00A60F0F">
              <w:t>Россия</w:t>
            </w:r>
          </w:p>
          <w:p w:rsidR="00A52AD1" w:rsidRPr="00A60F0F" w:rsidRDefault="00A52AD1" w:rsidP="00886C85"/>
          <w:p w:rsidR="00A52AD1" w:rsidRPr="00A60F0F" w:rsidRDefault="00A52AD1" w:rsidP="00886C85"/>
          <w:p w:rsidR="00A52AD1" w:rsidRPr="00A60F0F" w:rsidRDefault="00A52AD1" w:rsidP="00886C85">
            <w:r w:rsidRPr="00A60F0F">
              <w:t>Россия</w:t>
            </w:r>
          </w:p>
          <w:p w:rsidR="00A52AD1" w:rsidRPr="00A60F0F" w:rsidRDefault="00A52AD1" w:rsidP="00886C85"/>
          <w:p w:rsidR="00A52AD1" w:rsidRPr="00A60F0F" w:rsidRDefault="00A52AD1" w:rsidP="00886C85">
            <w:r w:rsidRPr="00A60F0F"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</w:t>
            </w:r>
            <w: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</w:t>
            </w: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 w:rsidRPr="00A60F0F">
              <w:t xml:space="preserve"> -</w:t>
            </w:r>
          </w:p>
          <w:p w:rsidR="00A52AD1" w:rsidRPr="00A60F0F" w:rsidRDefault="00A52AD1" w:rsidP="00886C85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886C85">
            <w:r>
              <w:t xml:space="preserve"> -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2AD1" w:rsidRPr="00A60F0F" w:rsidRDefault="00A52AD1" w:rsidP="00886C85">
            <w:pPr>
              <w:rPr>
                <w:sz w:val="20"/>
                <w:szCs w:val="20"/>
              </w:rPr>
            </w:pPr>
          </w:p>
        </w:tc>
      </w:tr>
      <w:tr w:rsidR="00A52AD1" w:rsidRPr="004641D3" w:rsidTr="00886C85"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A52AD1" w:rsidRPr="00616525" w:rsidRDefault="00A52AD1" w:rsidP="00886C85">
            <w:pPr>
              <w:rPr>
                <w:color w:val="FF0000"/>
                <w:sz w:val="20"/>
                <w:szCs w:val="20"/>
              </w:rPr>
            </w:pPr>
          </w:p>
        </w:tc>
      </w:tr>
      <w:tr w:rsidR="00A52AD1" w:rsidRPr="008C28FE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C28FE">
            <w:pPr>
              <w:rPr>
                <w:sz w:val="20"/>
                <w:szCs w:val="20"/>
              </w:rPr>
            </w:pPr>
            <w:r w:rsidRPr="008C28FE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 Жилой дом</w:t>
            </w:r>
          </w:p>
          <w:p w:rsidR="00A52AD1" w:rsidRPr="008C28FE" w:rsidRDefault="00A52AD1" w:rsidP="00886C85">
            <w:r w:rsidRPr="008C28FE">
              <w:t xml:space="preserve">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 126,7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 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8C28FE" w:rsidRDefault="00A52AD1" w:rsidP="00886C85">
            <w:pPr>
              <w:rPr>
                <w:sz w:val="20"/>
                <w:szCs w:val="20"/>
              </w:rPr>
            </w:pPr>
          </w:p>
        </w:tc>
      </w:tr>
      <w:tr w:rsidR="00A52AD1" w:rsidRPr="004641D3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C28FE">
            <w:pPr>
              <w:rPr>
                <w:sz w:val="20"/>
                <w:szCs w:val="20"/>
              </w:rPr>
            </w:pPr>
            <w:r w:rsidRPr="008C28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Жилой дом</w:t>
            </w:r>
          </w:p>
          <w:p w:rsidR="00A52AD1" w:rsidRPr="008C28FE" w:rsidRDefault="00A52AD1" w:rsidP="00886C85">
            <w:r w:rsidRPr="008C28FE"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126,7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616525" w:rsidRDefault="00A52AD1" w:rsidP="00886C85">
            <w:pPr>
              <w:rPr>
                <w:color w:val="FF0000"/>
                <w:sz w:val="20"/>
                <w:szCs w:val="20"/>
              </w:rPr>
            </w:pPr>
          </w:p>
        </w:tc>
      </w:tr>
      <w:tr w:rsidR="00A52AD1" w:rsidRPr="004641D3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F443D" w:rsidRDefault="00A52AD1" w:rsidP="00DF443D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  <w:r w:rsidRPr="00DF443D">
              <w:rPr>
                <w:b/>
              </w:rPr>
              <w:t>Мельникова Татьяна Марковна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Депутат Лоухского городского поселения</w:t>
            </w:r>
          </w:p>
          <w:p w:rsidR="00A52AD1" w:rsidRPr="00616525" w:rsidRDefault="00A52AD1" w:rsidP="00886C85">
            <w:r w:rsidRPr="00616525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623605,34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58,7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616525" w:rsidRDefault="00A52AD1" w:rsidP="00886C85">
            <w:pPr>
              <w:rPr>
                <w:color w:val="FF0000"/>
                <w:sz w:val="20"/>
                <w:szCs w:val="20"/>
              </w:rPr>
            </w:pPr>
          </w:p>
        </w:tc>
      </w:tr>
      <w:tr w:rsidR="00A52AD1" w:rsidRPr="004641D3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C2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>58,7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16525" w:rsidRDefault="00A52AD1" w:rsidP="00886C85">
            <w:r w:rsidRPr="00616525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A52AD1" w:rsidRPr="00616525" w:rsidRDefault="00A52AD1" w:rsidP="00886C85">
            <w:pPr>
              <w:rPr>
                <w:color w:val="FF0000"/>
                <w:sz w:val="20"/>
                <w:szCs w:val="20"/>
              </w:rPr>
            </w:pPr>
          </w:p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F443D" w:rsidRDefault="00A52AD1" w:rsidP="00DF443D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  <w:r w:rsidRPr="00DF443D">
              <w:rPr>
                <w:b/>
              </w:rPr>
              <w:t>Стугарев Сергей Станиславович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Депутат Совета Лоухского </w:t>
            </w:r>
            <w:r w:rsidRPr="008C28FE">
              <w:lastRenderedPageBreak/>
              <w:t>городского поселения, Совета Лоухского муниципального района</w:t>
            </w:r>
          </w:p>
          <w:p w:rsidR="00A52AD1" w:rsidRPr="008C28FE" w:rsidRDefault="00A52AD1" w:rsidP="00886C85">
            <w:r w:rsidRPr="008C28FE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C28FE">
            <w:r w:rsidRPr="008C28FE">
              <w:lastRenderedPageBreak/>
              <w:t>1 806 688,17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pPr>
              <w:rPr>
                <w:lang w:val="en-US"/>
              </w:rPr>
            </w:pPr>
            <w:r w:rsidRPr="008C28FE">
              <w:rPr>
                <w:lang w:val="en-US"/>
              </w:rPr>
              <w:t>KIA Sportage 2007,</w:t>
            </w:r>
          </w:p>
          <w:p w:rsidR="00A52AD1" w:rsidRPr="008C28FE" w:rsidRDefault="00A52AD1" w:rsidP="00886C85">
            <w:pPr>
              <w:rPr>
                <w:lang w:val="en-US"/>
              </w:rPr>
            </w:pPr>
            <w:r w:rsidRPr="008C28FE">
              <w:rPr>
                <w:lang w:val="en-US"/>
              </w:rPr>
              <w:lastRenderedPageBreak/>
              <w:t xml:space="preserve"> </w:t>
            </w:r>
            <w:r w:rsidRPr="008C28FE">
              <w:t>ГАЗ</w:t>
            </w:r>
            <w:r w:rsidRPr="008C28FE">
              <w:rPr>
                <w:lang w:val="en-US"/>
              </w:rPr>
              <w:t xml:space="preserve"> 69</w:t>
            </w:r>
            <w:r w:rsidRPr="008C28FE">
              <w:t>А</w:t>
            </w:r>
            <w:r w:rsidRPr="008C28FE">
              <w:rPr>
                <w:lang w:val="en-US"/>
              </w:rPr>
              <w:t>, 1969</w:t>
            </w:r>
            <w:r w:rsidRPr="008C28FE">
              <w:t>г</w:t>
            </w:r>
            <w:r w:rsidRPr="008C28FE">
              <w:rPr>
                <w:lang w:val="en-US"/>
              </w:rPr>
              <w:t>.</w:t>
            </w:r>
          </w:p>
          <w:p w:rsidR="00A52AD1" w:rsidRPr="008C28FE" w:rsidRDefault="00A52AD1" w:rsidP="00886C85">
            <w:pPr>
              <w:rPr>
                <w:lang w:val="en-US"/>
              </w:rPr>
            </w:pPr>
            <w:r w:rsidRPr="008C28FE">
              <w:t>УАЗ</w:t>
            </w:r>
            <w:r w:rsidRPr="008C28FE">
              <w:rPr>
                <w:lang w:val="en-US"/>
              </w:rPr>
              <w:t xml:space="preserve"> 3303, 1987,</w:t>
            </w:r>
          </w:p>
          <w:p w:rsidR="00A52AD1" w:rsidRPr="008C28FE" w:rsidRDefault="00A52AD1" w:rsidP="00886C85">
            <w:r w:rsidRPr="008C28FE">
              <w:t>Моторная лодка Прогресс Д10297, 1987г.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lastRenderedPageBreak/>
              <w:t xml:space="preserve">Квартира </w:t>
            </w:r>
          </w:p>
          <w:p w:rsidR="00A52AD1" w:rsidRPr="008C28FE" w:rsidRDefault="00A52AD1" w:rsidP="00886C85"/>
          <w:p w:rsidR="00A52AD1" w:rsidRPr="008C28FE" w:rsidRDefault="00A52AD1" w:rsidP="00886C8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lastRenderedPageBreak/>
              <w:t>74,1</w:t>
            </w:r>
          </w:p>
          <w:p w:rsidR="00A52AD1" w:rsidRPr="008C28FE" w:rsidRDefault="00A52AD1" w:rsidP="00886C85"/>
          <w:p w:rsidR="00A52AD1" w:rsidRPr="008C28FE" w:rsidRDefault="00A52AD1" w:rsidP="00886C85">
            <w:r w:rsidRPr="008C28FE">
              <w:lastRenderedPageBreak/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lastRenderedPageBreak/>
              <w:t>Россия</w:t>
            </w:r>
          </w:p>
          <w:p w:rsidR="00A52AD1" w:rsidRPr="008C28FE" w:rsidRDefault="00A52AD1" w:rsidP="00886C85"/>
          <w:p w:rsidR="00A52AD1" w:rsidRPr="008C28FE" w:rsidRDefault="00A52AD1" w:rsidP="00886C85">
            <w:r w:rsidRPr="008C28FE">
              <w:lastRenderedPageBreak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52AD1" w:rsidRPr="008C28FE" w:rsidRDefault="00A52AD1" w:rsidP="00886C85">
            <w:pPr>
              <w:rPr>
                <w:sz w:val="20"/>
                <w:szCs w:val="20"/>
              </w:rPr>
            </w:pPr>
          </w:p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pPr>
              <w:rPr>
                <w:sz w:val="20"/>
                <w:szCs w:val="20"/>
              </w:rPr>
            </w:pPr>
            <w:r w:rsidRPr="008C28FE">
              <w:rPr>
                <w:sz w:val="20"/>
                <w:szCs w:val="20"/>
              </w:rPr>
              <w:t xml:space="preserve"> </w:t>
            </w:r>
            <w:r w:rsidRPr="008C28FE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629 530,79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 w:rsidRPr="008C28FE">
              <w:t>Квартира 1/3</w:t>
            </w:r>
          </w:p>
          <w:p w:rsidR="00A52AD1" w:rsidRPr="008C28FE" w:rsidRDefault="00A52AD1" w:rsidP="00886C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-</w:t>
            </w:r>
          </w:p>
        </w:tc>
        <w:tc>
          <w:tcPr>
            <w:tcW w:w="1440" w:type="dxa"/>
            <w:shd w:val="clear" w:color="auto" w:fill="auto"/>
          </w:tcPr>
          <w:p w:rsidR="00A52AD1" w:rsidRPr="008C28FE" w:rsidRDefault="00A52AD1" w:rsidP="00886C85">
            <w:pPr>
              <w:rPr>
                <w:sz w:val="20"/>
                <w:szCs w:val="20"/>
              </w:rPr>
            </w:pPr>
          </w:p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C28FE">
            <w:pPr>
              <w:rPr>
                <w:sz w:val="20"/>
                <w:szCs w:val="20"/>
              </w:rPr>
            </w:pPr>
            <w:r w:rsidRPr="008C28FE"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3 298,00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A52AD1" w:rsidRPr="008C28FE" w:rsidRDefault="00A52AD1" w:rsidP="00886C85">
            <w:pPr>
              <w:rPr>
                <w:sz w:val="20"/>
                <w:szCs w:val="20"/>
              </w:rPr>
            </w:pPr>
          </w:p>
        </w:tc>
      </w:tr>
      <w:tr w:rsidR="00A52AD1" w:rsidRPr="005209F5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F443D" w:rsidRDefault="00A52AD1" w:rsidP="00DF443D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  <w:r w:rsidRPr="00DF443D">
              <w:rPr>
                <w:b/>
              </w:rPr>
              <w:t>Соколова Марина 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Депутат Лоухского городского поселения</w:t>
            </w:r>
          </w:p>
          <w:p w:rsidR="00A52AD1" w:rsidRPr="005209F5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643 212,72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Автомобиль</w:t>
            </w:r>
          </w:p>
          <w:p w:rsidR="00A52AD1" w:rsidRPr="005209F5" w:rsidRDefault="00A52AD1" w:rsidP="00886C85">
            <w:r w:rsidRPr="005209F5">
              <w:rPr>
                <w:lang w:val="en-US"/>
              </w:rPr>
              <w:t>KIA</w:t>
            </w:r>
            <w:r w:rsidRPr="005209F5">
              <w:t xml:space="preserve"> </w:t>
            </w:r>
            <w:r w:rsidRPr="005209F5">
              <w:rPr>
                <w:lang w:val="en-US"/>
              </w:rPr>
              <w:t>RIO</w:t>
            </w:r>
            <w:r w:rsidRPr="005209F5">
              <w:t xml:space="preserve"> (</w:t>
            </w:r>
            <w:r w:rsidRPr="005209F5">
              <w:rPr>
                <w:lang w:val="en-US"/>
              </w:rPr>
              <w:t>JB</w:t>
            </w:r>
            <w:r w:rsidRPr="005209F5">
              <w:t>), 2010г.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38,2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209F5" w:rsidRDefault="00A52AD1" w:rsidP="00886C85">
            <w:pPr>
              <w:rPr>
                <w:sz w:val="20"/>
                <w:szCs w:val="20"/>
              </w:rPr>
            </w:pPr>
            <w:r w:rsidRPr="005209F5">
              <w:rPr>
                <w:sz w:val="20"/>
                <w:szCs w:val="20"/>
              </w:rPr>
              <w:t xml:space="preserve"> </w:t>
            </w:r>
          </w:p>
        </w:tc>
      </w:tr>
      <w:tr w:rsidR="00A52AD1" w:rsidRPr="005209F5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 xml:space="preserve"> 168 824,76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Земельный участок (1/3)</w:t>
            </w:r>
          </w:p>
          <w:p w:rsidR="00A52AD1" w:rsidRPr="005209F5" w:rsidRDefault="00A52AD1" w:rsidP="00886C85"/>
          <w:p w:rsidR="00A52AD1" w:rsidRPr="005209F5" w:rsidRDefault="00A52AD1" w:rsidP="00886C85">
            <w:r w:rsidRPr="005209F5">
              <w:t>Жилой дом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1147,0</w:t>
            </w:r>
          </w:p>
          <w:p w:rsidR="00A52AD1" w:rsidRPr="005209F5" w:rsidRDefault="00A52AD1" w:rsidP="00886C85"/>
          <w:p w:rsidR="00A52AD1" w:rsidRPr="005209F5" w:rsidRDefault="00A52AD1" w:rsidP="00886C85"/>
          <w:p w:rsidR="00A52AD1" w:rsidRPr="005209F5" w:rsidRDefault="00A52AD1" w:rsidP="00886C85"/>
          <w:p w:rsidR="00A52AD1" w:rsidRPr="005209F5" w:rsidRDefault="00A52AD1" w:rsidP="00886C85">
            <w:r w:rsidRPr="005209F5">
              <w:t>38,2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 w:rsidRPr="005209F5">
              <w:t>Россия</w:t>
            </w:r>
          </w:p>
          <w:p w:rsidR="00A52AD1" w:rsidRPr="005209F5" w:rsidRDefault="00A52AD1" w:rsidP="00886C85"/>
          <w:p w:rsidR="00A52AD1" w:rsidRPr="005209F5" w:rsidRDefault="00A52AD1" w:rsidP="00886C85"/>
          <w:p w:rsidR="00A52AD1" w:rsidRPr="005209F5" w:rsidRDefault="00A52AD1" w:rsidP="00886C85"/>
          <w:p w:rsidR="00A52AD1" w:rsidRPr="005209F5" w:rsidRDefault="00A52AD1" w:rsidP="00886C85">
            <w:r w:rsidRPr="005209F5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209F5" w:rsidRDefault="00A52AD1" w:rsidP="00886C85"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A52AD1" w:rsidRPr="005209F5" w:rsidRDefault="00A52AD1" w:rsidP="00886C85">
            <w:pPr>
              <w:rPr>
                <w:sz w:val="20"/>
                <w:szCs w:val="20"/>
              </w:rPr>
            </w:pPr>
          </w:p>
        </w:tc>
      </w:tr>
      <w:tr w:rsidR="00A52AD1" w:rsidRPr="00E916CB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F443D" w:rsidRDefault="00A52AD1" w:rsidP="00DF443D">
            <w:pPr>
              <w:pStyle w:val="a8"/>
              <w:ind w:left="60"/>
              <w:rPr>
                <w:b/>
              </w:rPr>
            </w:pPr>
            <w:r>
              <w:rPr>
                <w:b/>
              </w:rPr>
              <w:lastRenderedPageBreak/>
              <w:t>5.</w:t>
            </w:r>
            <w:r w:rsidRPr="00DF443D">
              <w:rPr>
                <w:b/>
              </w:rPr>
              <w:t>Татарников Дмитрий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Депутат Лоухского городского поселения</w:t>
            </w:r>
          </w:p>
          <w:p w:rsidR="00A52AD1" w:rsidRPr="00E916CB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1714 755,59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 xml:space="preserve">Фольксваген </w:t>
            </w:r>
            <w:r w:rsidRPr="00E916CB">
              <w:rPr>
                <w:lang w:val="en-US"/>
              </w:rPr>
              <w:t>Touareg</w:t>
            </w:r>
            <w:r w:rsidRPr="00E916CB">
              <w:t xml:space="preserve">, </w:t>
            </w:r>
            <w:r w:rsidRPr="00E916CB">
              <w:rPr>
                <w:lang w:val="en-US"/>
              </w:rPr>
              <w:t>2008</w:t>
            </w:r>
            <w:r w:rsidRPr="00E916CB">
              <w:t>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58,9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E916CB" w:rsidRDefault="00A52AD1" w:rsidP="00886C85"/>
        </w:tc>
      </w:tr>
      <w:tr w:rsidR="00A52AD1" w:rsidRPr="00E916CB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pPr>
              <w:rPr>
                <w:b/>
                <w:sz w:val="20"/>
                <w:szCs w:val="20"/>
              </w:rPr>
            </w:pPr>
            <w:r w:rsidRPr="00E916C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564 850.01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Квартира</w:t>
            </w:r>
          </w:p>
          <w:p w:rsidR="00A52AD1" w:rsidRPr="00E916CB" w:rsidRDefault="00A52AD1" w:rsidP="00886C85"/>
          <w:p w:rsidR="00A52AD1" w:rsidRPr="00E916CB" w:rsidRDefault="00A52AD1" w:rsidP="00886C85">
            <w:r w:rsidRPr="00E916CB">
              <w:t>Земельный участок</w:t>
            </w:r>
          </w:p>
          <w:p w:rsidR="00A52AD1" w:rsidRPr="00E916CB" w:rsidRDefault="00A52AD1" w:rsidP="00886C85"/>
          <w:p w:rsidR="00A52AD1" w:rsidRPr="00E916CB" w:rsidRDefault="00A52AD1" w:rsidP="00886C85">
            <w:r w:rsidRPr="00E916CB">
              <w:t>Гараж</w:t>
            </w:r>
          </w:p>
          <w:p w:rsidR="00A52AD1" w:rsidRPr="00E916CB" w:rsidRDefault="00A52AD1" w:rsidP="00886C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58,9</w:t>
            </w:r>
          </w:p>
          <w:p w:rsidR="00A52AD1" w:rsidRPr="00E916CB" w:rsidRDefault="00A52AD1" w:rsidP="00886C85"/>
          <w:p w:rsidR="00A52AD1" w:rsidRPr="00E916CB" w:rsidRDefault="00A52AD1" w:rsidP="00886C85">
            <w:r w:rsidRPr="00E916CB">
              <w:t>29,0</w:t>
            </w:r>
          </w:p>
          <w:p w:rsidR="00A52AD1" w:rsidRPr="00E916CB" w:rsidRDefault="00A52AD1" w:rsidP="00886C85"/>
          <w:p w:rsidR="00A52AD1" w:rsidRPr="00E916CB" w:rsidRDefault="00A52AD1" w:rsidP="00886C85"/>
          <w:p w:rsidR="00A52AD1" w:rsidRPr="00E916CB" w:rsidRDefault="00A52AD1" w:rsidP="00886C85">
            <w:r w:rsidRPr="00E916CB">
              <w:t>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Россия</w:t>
            </w:r>
          </w:p>
          <w:p w:rsidR="00A52AD1" w:rsidRPr="00E916CB" w:rsidRDefault="00A52AD1" w:rsidP="00886C85"/>
          <w:p w:rsidR="00A52AD1" w:rsidRPr="00E916CB" w:rsidRDefault="00A52AD1" w:rsidP="00886C85">
            <w:r w:rsidRPr="00E916CB">
              <w:t>Россия</w:t>
            </w:r>
          </w:p>
          <w:p w:rsidR="00A52AD1" w:rsidRPr="00E916CB" w:rsidRDefault="00A52AD1" w:rsidP="00886C85"/>
          <w:p w:rsidR="00A52AD1" w:rsidRPr="00E916CB" w:rsidRDefault="00A52AD1" w:rsidP="00886C85"/>
          <w:p w:rsidR="00A52AD1" w:rsidRPr="00E916CB" w:rsidRDefault="00A52AD1" w:rsidP="00886C85">
            <w:r w:rsidRPr="00E916CB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A52AD1" w:rsidRPr="00E916CB" w:rsidRDefault="00A52AD1" w:rsidP="00886C85"/>
        </w:tc>
      </w:tr>
      <w:tr w:rsidR="00A52AD1" w:rsidRPr="00E916CB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pPr>
              <w:rPr>
                <w:b/>
                <w:sz w:val="20"/>
                <w:szCs w:val="20"/>
              </w:rPr>
            </w:pPr>
            <w:r w:rsidRPr="00E916C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58,9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E916CB" w:rsidRDefault="00A52AD1" w:rsidP="00886C85"/>
        </w:tc>
      </w:tr>
      <w:tr w:rsidR="00A52AD1" w:rsidRPr="00E916CB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E916CB">
            <w:pPr>
              <w:rPr>
                <w:b/>
                <w:sz w:val="20"/>
                <w:szCs w:val="20"/>
              </w:rPr>
            </w:pPr>
            <w:r w:rsidRPr="00E916CB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58,9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916CB" w:rsidRDefault="00A52AD1" w:rsidP="00886C85">
            <w:r w:rsidRPr="00E916CB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E916CB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pPr>
              <w:rPr>
                <w:b/>
              </w:rPr>
            </w:pPr>
            <w:r>
              <w:rPr>
                <w:b/>
              </w:rPr>
              <w:t>6.</w:t>
            </w:r>
            <w:r w:rsidRPr="005C2B44">
              <w:rPr>
                <w:b/>
              </w:rPr>
              <w:t>Гниломедова Инна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Депутат Лоухского городского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928229,12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Земельный участок</w:t>
            </w:r>
          </w:p>
          <w:p w:rsidR="00A52AD1" w:rsidRPr="005C2B44" w:rsidRDefault="00A52AD1" w:rsidP="00886C85"/>
          <w:p w:rsidR="00A52AD1" w:rsidRPr="005C2B44" w:rsidRDefault="00A52AD1" w:rsidP="00886C85">
            <w:r w:rsidRPr="005C2B44">
              <w:t>Земельный участок</w:t>
            </w:r>
          </w:p>
          <w:p w:rsidR="00A52AD1" w:rsidRPr="005C2B44" w:rsidRDefault="00A52AD1" w:rsidP="00886C85"/>
          <w:p w:rsidR="00A52AD1" w:rsidRPr="005C2B44" w:rsidRDefault="00A52AD1" w:rsidP="00886C85">
            <w:r w:rsidRPr="005C2B44">
              <w:t>Квартира (4/5)</w:t>
            </w:r>
          </w:p>
          <w:p w:rsidR="00A52AD1" w:rsidRPr="005C2B44" w:rsidRDefault="00A52AD1" w:rsidP="00886C85">
            <w:r w:rsidRPr="005C2B44">
              <w:lastRenderedPageBreak/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lastRenderedPageBreak/>
              <w:t>1500,0</w:t>
            </w:r>
          </w:p>
          <w:p w:rsidR="00A52AD1" w:rsidRPr="005C2B44" w:rsidRDefault="00A52AD1" w:rsidP="00886C85"/>
          <w:p w:rsidR="00A52AD1" w:rsidRPr="005C2B44" w:rsidRDefault="00A52AD1" w:rsidP="00886C85"/>
          <w:p w:rsidR="00A52AD1" w:rsidRPr="005C2B44" w:rsidRDefault="00A52AD1" w:rsidP="00886C85">
            <w:r w:rsidRPr="005C2B44">
              <w:t>1800,0</w:t>
            </w:r>
          </w:p>
          <w:p w:rsidR="00A52AD1" w:rsidRPr="005C2B44" w:rsidRDefault="00A52AD1" w:rsidP="00886C85"/>
          <w:p w:rsidR="00A52AD1" w:rsidRPr="005C2B44" w:rsidRDefault="00A52AD1" w:rsidP="00886C85"/>
          <w:p w:rsidR="00A52AD1" w:rsidRPr="005C2B44" w:rsidRDefault="00A52AD1" w:rsidP="00886C85">
            <w:r w:rsidRPr="005C2B44">
              <w:t>55,8</w:t>
            </w:r>
          </w:p>
          <w:p w:rsidR="00A52AD1" w:rsidRPr="005C2B44" w:rsidRDefault="00A52AD1" w:rsidP="00886C85"/>
          <w:p w:rsidR="00A52AD1" w:rsidRPr="005C2B44" w:rsidRDefault="00A52AD1" w:rsidP="00886C85">
            <w:r w:rsidRPr="005C2B44"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lastRenderedPageBreak/>
              <w:t>Россия</w:t>
            </w:r>
          </w:p>
          <w:p w:rsidR="00A52AD1" w:rsidRPr="005C2B44" w:rsidRDefault="00A52AD1" w:rsidP="00886C85"/>
          <w:p w:rsidR="00A52AD1" w:rsidRPr="005C2B44" w:rsidRDefault="00A52AD1" w:rsidP="00886C85"/>
          <w:p w:rsidR="00A52AD1" w:rsidRPr="005C2B44" w:rsidRDefault="00A52AD1" w:rsidP="00886C85">
            <w:r w:rsidRPr="005C2B44">
              <w:t>Россия</w:t>
            </w:r>
          </w:p>
          <w:p w:rsidR="00A52AD1" w:rsidRPr="005C2B44" w:rsidRDefault="00A52AD1" w:rsidP="00886C85"/>
          <w:p w:rsidR="00A52AD1" w:rsidRPr="005C2B44" w:rsidRDefault="00A52AD1" w:rsidP="00886C85"/>
          <w:p w:rsidR="00A52AD1" w:rsidRPr="005C2B44" w:rsidRDefault="00A52AD1" w:rsidP="00886C85">
            <w:r w:rsidRPr="005C2B44">
              <w:t>Россия</w:t>
            </w:r>
          </w:p>
          <w:p w:rsidR="00A52AD1" w:rsidRPr="005C2B44" w:rsidRDefault="00A52AD1" w:rsidP="00886C85"/>
          <w:p w:rsidR="00A52AD1" w:rsidRPr="005C2B44" w:rsidRDefault="00A52AD1" w:rsidP="00886C85">
            <w:r w:rsidRPr="005C2B44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lastRenderedPageBreak/>
              <w:t>Рено Логан, 2008г.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pPr>
              <w:rPr>
                <w:sz w:val="20"/>
                <w:szCs w:val="20"/>
              </w:rPr>
            </w:pPr>
            <w:r w:rsidRPr="005C2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132 971,00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 xml:space="preserve"> </w:t>
            </w: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 xml:space="preserve"> </w:t>
            </w: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 xml:space="preserve"> </w:t>
            </w: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E916CB">
            <w:pPr>
              <w:rPr>
                <w:sz w:val="20"/>
                <w:szCs w:val="20"/>
              </w:rPr>
            </w:pPr>
            <w:r w:rsidRPr="005C2B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112 500,00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 xml:space="preserve"> </w:t>
            </w: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 xml:space="preserve"> </w:t>
            </w: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 xml:space="preserve"> </w:t>
            </w: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 xml:space="preserve"> </w:t>
            </w:r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pPr>
              <w:rPr>
                <w:sz w:val="20"/>
                <w:szCs w:val="20"/>
              </w:rPr>
            </w:pPr>
            <w:r w:rsidRPr="005C2B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112 500,00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55,8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 w:rsidRPr="005C2B44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pPr>
              <w:rPr>
                <w:b/>
              </w:rPr>
            </w:pPr>
            <w:r>
              <w:rPr>
                <w:b/>
              </w:rPr>
              <w:t>7.</w:t>
            </w:r>
            <w:r w:rsidRPr="005C2B44">
              <w:rPr>
                <w:b/>
              </w:rPr>
              <w:t>Малова 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Депутат Совета Лоухского городского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2 507 328,64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Земельный участок</w:t>
            </w:r>
          </w:p>
          <w:p w:rsidR="00A52AD1" w:rsidRDefault="00A52AD1" w:rsidP="00886C85"/>
          <w:p w:rsidR="00A52AD1" w:rsidRDefault="00A52AD1" w:rsidP="00886C85">
            <w:r>
              <w:t>Земельный участок</w:t>
            </w:r>
          </w:p>
          <w:p w:rsidR="00A52AD1" w:rsidRDefault="00A52AD1" w:rsidP="00886C85"/>
          <w:p w:rsidR="00A52AD1" w:rsidRDefault="00A52AD1" w:rsidP="00886C85">
            <w:r>
              <w:t>Земельный участок</w:t>
            </w:r>
          </w:p>
          <w:p w:rsidR="00A52AD1" w:rsidRDefault="00A52AD1" w:rsidP="00886C85"/>
          <w:p w:rsidR="00A52AD1" w:rsidRDefault="00A52AD1" w:rsidP="00886C85">
            <w:r>
              <w:t>Квартира</w:t>
            </w:r>
          </w:p>
          <w:p w:rsidR="00A52AD1" w:rsidRDefault="00A52AD1" w:rsidP="00886C85"/>
          <w:p w:rsidR="00A52AD1" w:rsidRPr="005C2B44" w:rsidRDefault="00A52AD1" w:rsidP="00886C85"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1200,0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600,0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1300,0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72,0</w:t>
            </w:r>
          </w:p>
          <w:p w:rsidR="00A52AD1" w:rsidRDefault="00A52AD1" w:rsidP="00886C85"/>
          <w:p w:rsidR="00A52AD1" w:rsidRPr="005C2B44" w:rsidRDefault="00A52AD1" w:rsidP="00886C85">
            <w: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Россия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Россия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Россия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Россия</w:t>
            </w:r>
          </w:p>
          <w:p w:rsidR="00A52AD1" w:rsidRDefault="00A52AD1" w:rsidP="00886C85"/>
          <w:p w:rsidR="00A52AD1" w:rsidRPr="005C2B44" w:rsidRDefault="00A52AD1" w:rsidP="00886C85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 xml:space="preserve">НИССАН </w:t>
            </w:r>
            <w:r>
              <w:rPr>
                <w:lang w:val="en-US"/>
              </w:rPr>
              <w:t>X</w:t>
            </w:r>
            <w:r w:rsidRPr="00192405">
              <w:t>-</w:t>
            </w:r>
            <w:r>
              <w:rPr>
                <w:lang w:val="en-US"/>
              </w:rPr>
              <w:t>TRAL</w:t>
            </w:r>
            <w:r>
              <w:t xml:space="preserve">, </w:t>
            </w:r>
            <w:r w:rsidRPr="00192405">
              <w:t>2</w:t>
            </w:r>
            <w:r w:rsidRPr="00886C85">
              <w:t>011</w:t>
            </w:r>
            <w:r>
              <w:t>г.</w:t>
            </w:r>
          </w:p>
          <w:p w:rsidR="00A52AD1" w:rsidRDefault="00A52AD1" w:rsidP="00886C85"/>
          <w:p w:rsidR="00A52AD1" w:rsidRPr="00192405" w:rsidRDefault="00A52AD1" w:rsidP="00886C85">
            <w:r>
              <w:t xml:space="preserve">НИССАН </w:t>
            </w:r>
            <w:r>
              <w:rPr>
                <w:lang w:val="en-US"/>
              </w:rPr>
              <w:t>JUKE</w:t>
            </w:r>
            <w:r>
              <w:t>, 2012г.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pPr>
              <w:rPr>
                <w:b/>
              </w:rPr>
            </w:pPr>
            <w:r>
              <w:rPr>
                <w:b/>
              </w:rPr>
              <w:t>8.Андреев Владимир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 xml:space="preserve">Депутат Совета Лоухского </w:t>
            </w:r>
            <w:r w:rsidRPr="008C28FE">
              <w:lastRenderedPageBreak/>
              <w:t>городского поселения, Совета Лоухского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lastRenderedPageBreak/>
              <w:t>200 000,00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Земельный участок</w:t>
            </w:r>
          </w:p>
          <w:p w:rsidR="00A52AD1" w:rsidRDefault="00A52AD1" w:rsidP="00886C85"/>
          <w:p w:rsidR="00A52AD1" w:rsidRDefault="00A52AD1" w:rsidP="00886C85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lastRenderedPageBreak/>
              <w:t>1500,0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121,0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lastRenderedPageBreak/>
              <w:t>Россия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192405">
            <w:r>
              <w:lastRenderedPageBreak/>
              <w:t>ХЕНДЭ туксан, 2018г.</w:t>
            </w:r>
          </w:p>
          <w:p w:rsidR="00A52AD1" w:rsidRDefault="00A52AD1" w:rsidP="00192405"/>
          <w:p w:rsidR="00A52AD1" w:rsidRDefault="00A52AD1" w:rsidP="00192405">
            <w:r>
              <w:t>Богдан 2310, 2011г.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392766" w:rsidRDefault="00A52AD1" w:rsidP="00886C85">
            <w:r>
              <w:t>С</w:t>
            </w:r>
            <w:r w:rsidRPr="00392766">
              <w:t>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120 000,00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19240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121,0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pPr>
              <w:rPr>
                <w:sz w:val="20"/>
                <w:szCs w:val="20"/>
              </w:rPr>
            </w:pPr>
            <w:r w:rsidRPr="005C2B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19240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121,0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pPr>
              <w:rPr>
                <w:sz w:val="20"/>
                <w:szCs w:val="20"/>
              </w:rPr>
            </w:pPr>
            <w:r w:rsidRPr="005C2B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19240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121,0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886C85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F443D" w:rsidRDefault="00A52AD1" w:rsidP="00886C85">
            <w:pPr>
              <w:rPr>
                <w:b/>
              </w:rPr>
            </w:pPr>
            <w:r>
              <w:rPr>
                <w:b/>
              </w:rPr>
              <w:t>9.</w:t>
            </w:r>
            <w:r w:rsidRPr="00DF443D">
              <w:rPr>
                <w:b/>
              </w:rPr>
              <w:t>Щербина Ольга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>
            <w:r w:rsidRPr="008C28FE">
              <w:t>Депутат Совета Лоухского городского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343 200,00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Земельный участок</w:t>
            </w:r>
          </w:p>
          <w:p w:rsidR="00A52AD1" w:rsidRDefault="00A52AD1" w:rsidP="00886C85"/>
          <w:p w:rsidR="00A52AD1" w:rsidRDefault="00A52AD1" w:rsidP="00886C85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1500,0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Россия</w:t>
            </w:r>
          </w:p>
          <w:p w:rsidR="00A52AD1" w:rsidRDefault="00A52AD1" w:rsidP="00886C85"/>
          <w:p w:rsidR="00A52AD1" w:rsidRDefault="00A52AD1" w:rsidP="00886C85"/>
          <w:p w:rsidR="00A52AD1" w:rsidRDefault="00A52AD1" w:rsidP="00886C85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86C85" w:rsidRDefault="00A52AD1" w:rsidP="00192405">
            <w:pPr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886C85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219050, 2012г.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86C85" w:rsidRDefault="00A52AD1" w:rsidP="00886C85">
            <w:r w:rsidRPr="00886C85"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1 036 502,00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 xml:space="preserve">Квартира </w:t>
            </w:r>
          </w:p>
          <w:p w:rsidR="00A52AD1" w:rsidRDefault="00A52AD1" w:rsidP="00886C85"/>
          <w:p w:rsidR="00A52AD1" w:rsidRDefault="00A52AD1" w:rsidP="00886C85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32,9</w:t>
            </w:r>
          </w:p>
          <w:p w:rsidR="00A52AD1" w:rsidRDefault="00A52AD1" w:rsidP="00886C85"/>
          <w:p w:rsidR="00A52AD1" w:rsidRDefault="00A52AD1" w:rsidP="00886C85">
            <w:r>
              <w:t>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Россия</w:t>
            </w:r>
          </w:p>
          <w:p w:rsidR="00A52AD1" w:rsidRDefault="00A52AD1" w:rsidP="00886C85"/>
          <w:p w:rsidR="00A52AD1" w:rsidRDefault="00A52AD1" w:rsidP="00886C85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52AD1" w:rsidRDefault="00A52AD1" w:rsidP="00192405">
            <w:pPr>
              <w:rPr>
                <w:lang w:val="en-US"/>
              </w:rPr>
            </w:pPr>
            <w:r>
              <w:t>УАЗ</w:t>
            </w:r>
            <w:r w:rsidRPr="00A52AD1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PATRIOT</w:t>
            </w:r>
            <w:r w:rsidRPr="00A52AD1">
              <w:rPr>
                <w:lang w:val="en-US"/>
              </w:rPr>
              <w:t>, 2008</w:t>
            </w:r>
            <w:r>
              <w:t>г</w:t>
            </w:r>
            <w:r w:rsidRPr="00A52AD1">
              <w:rPr>
                <w:lang w:val="en-US"/>
              </w:rPr>
              <w:t>.</w:t>
            </w:r>
          </w:p>
          <w:p w:rsidR="00A52AD1" w:rsidRPr="00A52AD1" w:rsidRDefault="00A52AD1" w:rsidP="00192405">
            <w:pPr>
              <w:rPr>
                <w:lang w:val="en-US"/>
              </w:rPr>
            </w:pPr>
          </w:p>
          <w:p w:rsidR="00A52AD1" w:rsidRPr="00A52AD1" w:rsidRDefault="00A52AD1" w:rsidP="00192405">
            <w:pPr>
              <w:rPr>
                <w:lang w:val="en-US"/>
              </w:rPr>
            </w:pPr>
            <w:r>
              <w:t>ВАЗ</w:t>
            </w:r>
            <w:r w:rsidRPr="00A52AD1">
              <w:rPr>
                <w:lang w:val="en-US"/>
              </w:rPr>
              <w:t xml:space="preserve"> 21007, 2004</w:t>
            </w:r>
            <w:r>
              <w:t>г</w:t>
            </w:r>
            <w:r w:rsidRPr="00A52AD1">
              <w:rPr>
                <w:lang w:val="en-US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  <w:tr w:rsidR="00A52AD1" w:rsidRPr="00CD7D9D" w:rsidTr="00886C8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86C85" w:rsidRDefault="00A52AD1" w:rsidP="00886C85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886C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19240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886C85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A52AD1" w:rsidRPr="005C2B44" w:rsidRDefault="00A52AD1" w:rsidP="00886C85"/>
        </w:tc>
      </w:tr>
    </w:tbl>
    <w:p w:rsidR="00A52AD1" w:rsidRDefault="00A52AD1" w:rsidP="002813DA">
      <w:pPr>
        <w:jc w:val="center"/>
        <w:rPr>
          <w:b/>
        </w:rPr>
      </w:pPr>
    </w:p>
    <w:p w:rsidR="00A52AD1" w:rsidRDefault="00A52AD1" w:rsidP="00A52AD1">
      <w:pPr>
        <w:spacing w:after="0" w:line="240" w:lineRule="auto"/>
        <w:rPr>
          <w:b/>
        </w:rPr>
      </w:pPr>
      <w:r>
        <w:rPr>
          <w:b/>
        </w:rPr>
        <w:br w:type="page"/>
      </w:r>
      <w:bookmarkStart w:id="0" w:name="_GoBack"/>
      <w:bookmarkEnd w:id="0"/>
      <w:r>
        <w:rPr>
          <w:b/>
        </w:rPr>
        <w:lastRenderedPageBreak/>
        <w:t>СВЕДЕНИЯ</w:t>
      </w:r>
    </w:p>
    <w:p w:rsidR="00A52AD1" w:rsidRDefault="00A52AD1" w:rsidP="002813DA">
      <w:pPr>
        <w:jc w:val="center"/>
        <w:rPr>
          <w:b/>
        </w:rPr>
      </w:pPr>
      <w:r w:rsidRPr="001177BD">
        <w:t>о доходах</w:t>
      </w:r>
      <w:r>
        <w:t>, расходах</w:t>
      </w:r>
      <w:r w:rsidRPr="001177BD">
        <w:t xml:space="preserve">,   об имуществе и обязательствах имущественного характера  </w:t>
      </w:r>
      <w:r w:rsidRPr="00A57B4E">
        <w:t>лиц</w:t>
      </w:r>
      <w:r>
        <w:t>а, замещающего</w:t>
      </w:r>
      <w:r w:rsidRPr="00A57B4E">
        <w:t xml:space="preserve"> </w:t>
      </w:r>
      <w:r>
        <w:t>муниципальную</w:t>
      </w:r>
      <w:r w:rsidRPr="00A57B4E">
        <w:t xml:space="preserve"> должност</w:t>
      </w:r>
      <w:r>
        <w:t>ь</w:t>
      </w:r>
      <w:r w:rsidRPr="00A57B4E">
        <w:t xml:space="preserve"> </w:t>
      </w:r>
      <w:r>
        <w:t xml:space="preserve"> </w:t>
      </w:r>
      <w:r w:rsidRPr="00A57B4E">
        <w:t>на непостоянной основе в Совете Лоухского муниципального района</w:t>
      </w:r>
      <w:r w:rsidRPr="001177BD">
        <w:t>,</w:t>
      </w:r>
      <w:r w:rsidRPr="001177BD">
        <w:rPr>
          <w:bCs/>
        </w:rPr>
        <w:t xml:space="preserve"> а также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</w:rPr>
        <w:t xml:space="preserve">  </w:t>
      </w:r>
    </w:p>
    <w:p w:rsidR="00A52AD1" w:rsidRDefault="00A52AD1" w:rsidP="002813DA">
      <w:pPr>
        <w:jc w:val="center"/>
        <w:rPr>
          <w:b/>
        </w:rPr>
      </w:pPr>
      <w:r w:rsidRPr="001177BD">
        <w:t>за отчетный период с 1 января 20</w:t>
      </w:r>
      <w:r>
        <w:t>21</w:t>
      </w:r>
      <w:r w:rsidRPr="001177BD">
        <w:t xml:space="preserve"> года по 31 декабря 20</w:t>
      </w:r>
      <w:r>
        <w:t xml:space="preserve">21 </w:t>
      </w:r>
      <w:r w:rsidRPr="001177BD">
        <w:t>года</w:t>
      </w:r>
      <w:r>
        <w:rPr>
          <w:b/>
        </w:rPr>
        <w:t xml:space="preserve"> </w:t>
      </w:r>
    </w:p>
    <w:p w:rsidR="00A52AD1" w:rsidRDefault="00A52AD1" w:rsidP="002813DA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20"/>
        <w:gridCol w:w="1440"/>
        <w:gridCol w:w="1260"/>
        <w:gridCol w:w="1080"/>
        <w:gridCol w:w="2275"/>
        <w:gridCol w:w="1544"/>
        <w:gridCol w:w="900"/>
        <w:gridCol w:w="958"/>
        <w:gridCol w:w="1276"/>
      </w:tblGrid>
      <w:tr w:rsidR="00A52AD1" w:rsidRPr="004641D3" w:rsidTr="002615B8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 xml:space="preserve">Фамилия, имя, отчество </w:t>
            </w:r>
          </w:p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  <w:lang w:val="en-US"/>
              </w:rPr>
            </w:pPr>
            <w:r w:rsidRPr="004641D3">
              <w:rPr>
                <w:sz w:val="20"/>
                <w:szCs w:val="20"/>
              </w:rPr>
              <w:t xml:space="preserve">Должность </w:t>
            </w:r>
            <w:r w:rsidRPr="004641D3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9A20EE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4641D3"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Сведения об источниках получения средств, за счёт которых совершены сделки&lt;4&gt;</w:t>
            </w:r>
          </w:p>
        </w:tc>
      </w:tr>
      <w:tr w:rsidR="00A52AD1" w:rsidRPr="004641D3" w:rsidTr="002615B8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Вид объектов недвижимого имущества</w:t>
            </w:r>
          </w:p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 xml:space="preserve"> </w:t>
            </w:r>
          </w:p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Страна  расположения</w:t>
            </w:r>
          </w:p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Вид объектов недвижимого имущества</w:t>
            </w:r>
          </w:p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&lt;3&gt;</w:t>
            </w:r>
          </w:p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Страна  расположения</w:t>
            </w:r>
          </w:p>
          <w:p w:rsidR="00A52AD1" w:rsidRPr="004641D3" w:rsidRDefault="00A52AD1" w:rsidP="00681448">
            <w:pPr>
              <w:rPr>
                <w:sz w:val="20"/>
                <w:szCs w:val="20"/>
              </w:rPr>
            </w:pPr>
            <w:r w:rsidRPr="004641D3">
              <w:rPr>
                <w:sz w:val="20"/>
                <w:szCs w:val="20"/>
              </w:rPr>
              <w:t>&lt;4&gt;</w:t>
            </w: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Pr="00115DF9" w:rsidRDefault="00A52AD1" w:rsidP="002813DA">
            <w:pPr>
              <w:rPr>
                <w:b/>
              </w:rPr>
            </w:pPr>
            <w:r>
              <w:t xml:space="preserve"> 1.</w:t>
            </w:r>
            <w:r>
              <w:rPr>
                <w:b/>
              </w:rPr>
              <w:t xml:space="preserve"> Квяткевич Ольга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Депутат Совета Лоухского муниципального района, Глава Плотинского сельского поселения</w:t>
            </w:r>
          </w:p>
          <w:p w:rsidR="00A52AD1" w:rsidRDefault="00A52AD1" w:rsidP="00681448">
            <w:r>
              <w:t xml:space="preserve"> </w:t>
            </w:r>
          </w:p>
          <w:p w:rsidR="00A52AD1" w:rsidRDefault="00A52AD1" w:rsidP="00681448"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840 596,29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48,8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9A20EE" w:rsidRDefault="00A52AD1" w:rsidP="00681448">
            <w:pPr>
              <w:rPr>
                <w:sz w:val="22"/>
                <w:szCs w:val="22"/>
              </w:rPr>
            </w:pPr>
            <w:r w:rsidRPr="009A20EE">
              <w:rPr>
                <w:sz w:val="22"/>
                <w:szCs w:val="22"/>
              </w:rPr>
              <w:t>РЕНО ЛОГАН, 2019г.</w:t>
            </w:r>
          </w:p>
          <w:p w:rsidR="00A52AD1" w:rsidRPr="006C2758" w:rsidRDefault="00A52AD1" w:rsidP="00681448">
            <w:r w:rsidRPr="009A20EE">
              <w:rPr>
                <w:sz w:val="22"/>
                <w:szCs w:val="22"/>
              </w:rPr>
              <w:t>МАЗДА 3, 2006г.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615B8" w:rsidRDefault="00A52AD1" w:rsidP="002615B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 xml:space="preserve"> 2. </w:t>
            </w:r>
            <w:r>
              <w:rPr>
                <w:b/>
                <w:sz w:val="22"/>
                <w:szCs w:val="22"/>
              </w:rPr>
              <w:t>Радионова Екатерина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Депутат Совета Лоухского муниципального района,</w:t>
            </w:r>
          </w:p>
          <w:p w:rsidR="00A52AD1" w:rsidRDefault="00A52AD1" w:rsidP="00681448">
            <w:r>
              <w:t>Совета Плотинского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647 839,76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45,8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1276" w:type="dxa"/>
            <w:vMerge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615B8" w:rsidRDefault="00A52AD1" w:rsidP="00681448">
            <w:r w:rsidRPr="002615B8">
              <w:t xml:space="preserve">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223 000,91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ВАЗ 21053, 2001г.</w:t>
            </w:r>
          </w:p>
          <w:p w:rsidR="00A52AD1" w:rsidRDefault="00A52AD1" w:rsidP="00681448">
            <w:r>
              <w:t>ВАЗ 210740, 2009г.</w:t>
            </w:r>
          </w:p>
          <w:p w:rsidR="00A52AD1" w:rsidRDefault="00A52AD1" w:rsidP="00681448">
            <w:r>
              <w:t xml:space="preserve">Мотор </w:t>
            </w:r>
            <w:r>
              <w:rPr>
                <w:lang w:val="en-US"/>
              </w:rPr>
              <w:t>YAMAHA</w:t>
            </w:r>
            <w:r w:rsidRPr="009A20EE">
              <w:t xml:space="preserve"> 15 </w:t>
            </w:r>
            <w:r>
              <w:rPr>
                <w:lang w:val="en-US"/>
              </w:rPr>
              <w:t>F</w:t>
            </w:r>
            <w:r w:rsidRPr="009A20EE">
              <w:t>15</w:t>
            </w:r>
            <w:r>
              <w:rPr>
                <w:lang w:val="en-US"/>
              </w:rPr>
              <w:t>C</w:t>
            </w:r>
            <w:r>
              <w:t>, 2011 г.</w:t>
            </w:r>
          </w:p>
          <w:p w:rsidR="00A52AD1" w:rsidRDefault="00A52AD1" w:rsidP="009A20EE">
            <w:r>
              <w:t>Снегоход</w:t>
            </w:r>
            <w:r w:rsidRPr="009A20EE">
              <w:t xml:space="preserve"> </w:t>
            </w:r>
            <w:r>
              <w:t>С</w:t>
            </w:r>
            <w:r w:rsidRPr="009A20EE">
              <w:t xml:space="preserve">. </w:t>
            </w:r>
            <w:r>
              <w:t>МОТО</w:t>
            </w:r>
            <w:r w:rsidRPr="009A20EE">
              <w:t xml:space="preserve"> </w:t>
            </w:r>
            <w:r>
              <w:rPr>
                <w:lang w:val="en-US"/>
              </w:rPr>
              <w:t>MOTOLAND</w:t>
            </w:r>
            <w:r w:rsidRPr="009A20EE">
              <w:t xml:space="preserve"> </w:t>
            </w:r>
            <w:r>
              <w:rPr>
                <w:lang w:val="en-US"/>
              </w:rPr>
              <w:t>S</w:t>
            </w:r>
            <w:r w:rsidRPr="009A20EE">
              <w:t>1</w:t>
            </w:r>
            <w:r>
              <w:t>, 2015г.</w:t>
            </w:r>
          </w:p>
          <w:p w:rsidR="00A52AD1" w:rsidRPr="009A20EE" w:rsidRDefault="00A52AD1" w:rsidP="009A20EE">
            <w:r>
              <w:t xml:space="preserve">Лодка Казанка 5м3, 1991г.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 w:rsidRPr="009A20EE">
              <w:t xml:space="preserve"> </w:t>
            </w: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45,8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9A20EE" w:rsidRDefault="00A52AD1" w:rsidP="00681448">
            <w:pPr>
              <w:rPr>
                <w:b/>
              </w:rPr>
            </w:pPr>
            <w:r>
              <w:rPr>
                <w:b/>
              </w:rPr>
              <w:t>3. Калинин Сергей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Депутат Совета Лоухского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566 797,75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Квартира </w:t>
            </w:r>
          </w:p>
          <w:p w:rsidR="00A52AD1" w:rsidRDefault="00A52AD1" w:rsidP="00681448"/>
          <w:p w:rsidR="00A52AD1" w:rsidRDefault="00A52AD1" w:rsidP="00681448">
            <w:r>
              <w:t>Гараж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54,0</w:t>
            </w:r>
          </w:p>
          <w:p w:rsidR="00A52AD1" w:rsidRDefault="00A52AD1" w:rsidP="00681448"/>
          <w:p w:rsidR="00A52AD1" w:rsidRDefault="00A52AD1" w:rsidP="00681448">
            <w:r>
              <w:t>29,1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74837" w:rsidRDefault="00A52AD1" w:rsidP="00681448">
            <w:pPr>
              <w:rPr>
                <w:ins w:id="1" w:author="XTreme.ws" w:date="2022-03-24T10:41:00Z"/>
              </w:rPr>
            </w:pPr>
            <w:r>
              <w:t>Россия</w:t>
            </w:r>
          </w:p>
          <w:p w:rsidR="00A52AD1" w:rsidRPr="00274837" w:rsidRDefault="00A52AD1" w:rsidP="00681448">
            <w:pPr>
              <w:rPr>
                <w:ins w:id="2" w:author="XTreme.ws" w:date="2022-03-24T10:41:00Z"/>
              </w:rPr>
            </w:pPr>
          </w:p>
          <w:p w:rsidR="00A52AD1" w:rsidRPr="009A20EE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МИЦУБИСИ </w:t>
            </w:r>
            <w:r>
              <w:rPr>
                <w:lang w:val="en-US"/>
              </w:rPr>
              <w:t>MITSUBISHI</w:t>
            </w:r>
            <w:r>
              <w:t>, 2013г.</w:t>
            </w:r>
          </w:p>
          <w:p w:rsidR="00A52AD1" w:rsidRDefault="00A52AD1" w:rsidP="00681448">
            <w:r>
              <w:t>ВАЗ 2107, 2006г.</w:t>
            </w:r>
          </w:p>
          <w:p w:rsidR="00A52AD1" w:rsidRPr="00B806E7" w:rsidRDefault="00A52AD1" w:rsidP="00681448">
            <w:r>
              <w:t>Лодка Казанка 5М3, 1986г.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89,1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B806E7" w:rsidRDefault="00A52AD1" w:rsidP="00681448">
            <w:r w:rsidRPr="00B806E7">
              <w:t xml:space="preserve"> 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344 902,48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Квартира</w:t>
            </w:r>
          </w:p>
          <w:p w:rsidR="00A52AD1" w:rsidRDefault="00A52AD1" w:rsidP="00681448"/>
          <w:p w:rsidR="00A52AD1" w:rsidRDefault="00A52AD1" w:rsidP="00681448">
            <w:r>
              <w:t>Гараж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89,1</w:t>
            </w:r>
          </w:p>
          <w:p w:rsidR="00A52AD1" w:rsidRDefault="00A52AD1" w:rsidP="00681448"/>
          <w:p w:rsidR="00A52AD1" w:rsidRDefault="00A52AD1" w:rsidP="00681448">
            <w:r>
              <w:t>29,1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B806E7" w:rsidRDefault="00A52AD1" w:rsidP="00681448">
            <w:pPr>
              <w:rPr>
                <w:b/>
              </w:rPr>
            </w:pPr>
            <w:r>
              <w:rPr>
                <w:b/>
              </w:rPr>
              <w:t>4. Кашина Татьяна Ваисльевна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274837">
            <w:r>
              <w:t>Депутат Совета Лоухского муниципального района, Глава Пяозерского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1 021 206,61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A746F5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74837" w:rsidRDefault="00A52AD1" w:rsidP="00681448">
            <w:r w:rsidRPr="00274837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27483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372 701,48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Россия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A746F5">
            <w:r>
              <w:rPr>
                <w:lang w:val="en-US"/>
              </w:rPr>
              <w:t>RENAULT</w:t>
            </w:r>
            <w:r w:rsidRPr="00A52AD1">
              <w:t xml:space="preserve"> </w:t>
            </w:r>
            <w:r>
              <w:rPr>
                <w:lang w:val="en-US"/>
              </w:rPr>
              <w:t>DUSTER</w:t>
            </w:r>
            <w:r w:rsidRPr="00A52AD1">
              <w:t xml:space="preserve"> </w:t>
            </w:r>
            <w:r>
              <w:rPr>
                <w:lang w:val="en-US"/>
              </w:rPr>
              <w:t>K</w:t>
            </w:r>
            <w:r w:rsidRPr="00A52AD1">
              <w:t>4</w:t>
            </w:r>
            <w:r>
              <w:rPr>
                <w:lang w:val="en-US"/>
              </w:rPr>
              <w:t>MA</w:t>
            </w:r>
            <w:r w:rsidRPr="00A52AD1">
              <w:t>606</w:t>
            </w:r>
            <w:r>
              <w:t>, 2013г.</w:t>
            </w:r>
          </w:p>
          <w:p w:rsidR="00A52AD1" w:rsidRDefault="00A52AD1" w:rsidP="00A746F5"/>
          <w:p w:rsidR="00A52AD1" w:rsidRDefault="00A52AD1" w:rsidP="00A746F5">
            <w:r>
              <w:t>Снегоход Тайга Варяг 550, 2018г.</w:t>
            </w:r>
          </w:p>
          <w:p w:rsidR="00A52AD1" w:rsidRDefault="00A52AD1" w:rsidP="00A746F5"/>
          <w:p w:rsidR="00A52AD1" w:rsidRDefault="00A52AD1" w:rsidP="00A746F5">
            <w:r>
              <w:t>Прицеп К Л/А Прицеп 01 821303, 2013г.</w:t>
            </w:r>
          </w:p>
          <w:p w:rsidR="00A52AD1" w:rsidRDefault="00A52AD1" w:rsidP="00A746F5"/>
          <w:p w:rsidR="00A52AD1" w:rsidRDefault="00A52AD1" w:rsidP="00A746F5">
            <w:r>
              <w:t>Прицеп МЗСА, 817711, 2017 г.</w:t>
            </w:r>
          </w:p>
          <w:p w:rsidR="00A52AD1" w:rsidRDefault="00A52AD1" w:rsidP="00A746F5"/>
          <w:p w:rsidR="00A52AD1" w:rsidRPr="00274837" w:rsidRDefault="00A52AD1" w:rsidP="00A746F5">
            <w:r>
              <w:lastRenderedPageBreak/>
              <w:t>Прицеп 821303, 2013г.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55,8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B806E7" w:rsidRDefault="00A52AD1" w:rsidP="00681448">
            <w:pPr>
              <w:rPr>
                <w:b/>
              </w:rPr>
            </w:pPr>
            <w:r w:rsidRPr="00B806E7">
              <w:rPr>
                <w:b/>
              </w:rPr>
              <w:t xml:space="preserve"> </w:t>
            </w:r>
            <w:r>
              <w:rPr>
                <w:b/>
              </w:rPr>
              <w:t xml:space="preserve">5. </w:t>
            </w:r>
            <w:r w:rsidRPr="00B806E7">
              <w:rPr>
                <w:b/>
              </w:rPr>
              <w:t>Грудова Татьяна Львовна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Депутат Совета Лоухского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1656 698,44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156,8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Россия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A746F5">
            <w:r>
              <w:t xml:space="preserve"> 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Земельный участок</w:t>
            </w:r>
          </w:p>
          <w:p w:rsidR="00A52AD1" w:rsidRDefault="00A52AD1" w:rsidP="00681448"/>
          <w:p w:rsidR="00A52AD1" w:rsidRDefault="00A52AD1" w:rsidP="00681448">
            <w:r>
              <w:t>Квартира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A746F5"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1500,0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48,9</w:t>
            </w:r>
          </w:p>
          <w:p w:rsidR="00A52AD1" w:rsidRDefault="00A52AD1" w:rsidP="00681448"/>
          <w:p w:rsidR="00A52AD1" w:rsidRDefault="00A52AD1" w:rsidP="00681448">
            <w:r>
              <w:t>131,1</w:t>
            </w:r>
          </w:p>
          <w:p w:rsidR="00A52AD1" w:rsidRDefault="00A52AD1" w:rsidP="00681448"/>
          <w:p w:rsidR="00A52AD1" w:rsidRDefault="00A52AD1" w:rsidP="00681448">
            <w:r>
              <w:t>1259,0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94,2</w:t>
            </w:r>
          </w:p>
          <w:p w:rsidR="00A52AD1" w:rsidRDefault="00A52AD1" w:rsidP="00681448"/>
          <w:p w:rsidR="00A52AD1" w:rsidRDefault="00A52AD1" w:rsidP="00681448">
            <w:r>
              <w:t>2153,0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746F5" w:rsidRDefault="00A52AD1" w:rsidP="00681448">
            <w:r w:rsidRPr="00A746F5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lastRenderedPageBreak/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1259,0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2153,0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lastRenderedPageBreak/>
              <w:t>131,1</w:t>
            </w:r>
          </w:p>
          <w:p w:rsidR="00A52AD1" w:rsidRDefault="00A52AD1" w:rsidP="00681448"/>
          <w:p w:rsidR="00A52AD1" w:rsidRDefault="00A52AD1" w:rsidP="00681448">
            <w:r>
              <w:t>94,2</w:t>
            </w:r>
          </w:p>
          <w:p w:rsidR="00A52AD1" w:rsidRDefault="00A52AD1" w:rsidP="00681448"/>
          <w:p w:rsidR="00A52AD1" w:rsidRDefault="00A52AD1" w:rsidP="00681448">
            <w:r>
              <w:t>48,9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lastRenderedPageBreak/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D85747">
            <w:r>
              <w:lastRenderedPageBreak/>
              <w:t>РЕНО Дастер, 2001г.</w:t>
            </w:r>
          </w:p>
          <w:p w:rsidR="00A52AD1" w:rsidRDefault="00A52AD1" w:rsidP="00D85747">
            <w:r>
              <w:t>ТОЙОТА Авенсис, 1998г.</w:t>
            </w:r>
          </w:p>
          <w:p w:rsidR="00A52AD1" w:rsidRDefault="00A52AD1" w:rsidP="00D85747">
            <w:r>
              <w:t>Фольксваген Транспортер, 2006г.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1500,0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156,8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746F5" w:rsidRDefault="00A52AD1" w:rsidP="00681448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D85747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Земельный участок</w:t>
            </w:r>
          </w:p>
          <w:p w:rsidR="00A52AD1" w:rsidRDefault="00A52AD1" w:rsidP="00681448"/>
          <w:p w:rsidR="00A52AD1" w:rsidRDefault="00A52AD1" w:rsidP="00681448">
            <w:r>
              <w:t>Квартира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1500,0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48,9</w:t>
            </w:r>
          </w:p>
          <w:p w:rsidR="00A52AD1" w:rsidRDefault="00A52AD1" w:rsidP="00681448"/>
          <w:p w:rsidR="00A52AD1" w:rsidRDefault="00A52AD1" w:rsidP="00681448">
            <w:r>
              <w:t>131,1</w:t>
            </w:r>
          </w:p>
          <w:p w:rsidR="00A52AD1" w:rsidRDefault="00A52AD1" w:rsidP="00681448"/>
          <w:p w:rsidR="00A52AD1" w:rsidRDefault="00A52AD1" w:rsidP="00681448">
            <w:r>
              <w:t>1259,0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94,2</w:t>
            </w:r>
          </w:p>
          <w:p w:rsidR="00A52AD1" w:rsidRDefault="00A52AD1" w:rsidP="00681448"/>
          <w:p w:rsidR="00A52AD1" w:rsidRDefault="00A52AD1" w:rsidP="00681448">
            <w:r>
              <w:t>2153,0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lastRenderedPageBreak/>
              <w:t>156,8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746F5" w:rsidRDefault="00A52AD1" w:rsidP="00681448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D85747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Земельный участок</w:t>
            </w:r>
          </w:p>
          <w:p w:rsidR="00A52AD1" w:rsidRDefault="00A52AD1" w:rsidP="00681448"/>
          <w:p w:rsidR="00A52AD1" w:rsidRDefault="00A52AD1" w:rsidP="00681448">
            <w:r>
              <w:t>Квартира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1500,0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48,9</w:t>
            </w:r>
          </w:p>
          <w:p w:rsidR="00A52AD1" w:rsidRDefault="00A52AD1" w:rsidP="00681448"/>
          <w:p w:rsidR="00A52AD1" w:rsidRDefault="00A52AD1" w:rsidP="00681448">
            <w:r>
              <w:t>131,1</w:t>
            </w:r>
          </w:p>
          <w:p w:rsidR="00A52AD1" w:rsidRDefault="00A52AD1" w:rsidP="00681448"/>
          <w:p w:rsidR="00A52AD1" w:rsidRDefault="00A52AD1" w:rsidP="00681448">
            <w:r>
              <w:t>1259,0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94,2</w:t>
            </w:r>
          </w:p>
          <w:p w:rsidR="00A52AD1" w:rsidRDefault="00A52AD1" w:rsidP="00681448"/>
          <w:p w:rsidR="00A52AD1" w:rsidRDefault="00A52AD1" w:rsidP="00681448">
            <w:r>
              <w:t>2153,0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156,8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87F47" w:rsidRDefault="00A52AD1" w:rsidP="00681448">
            <w:pPr>
              <w:rPr>
                <w:b/>
              </w:rPr>
            </w:pPr>
            <w:r w:rsidRPr="00287F47">
              <w:rPr>
                <w:b/>
              </w:rPr>
              <w:t>6. Федюк Константин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Депутат Совета Лоухского муниципального района, </w:t>
            </w:r>
            <w:r>
              <w:lastRenderedPageBreak/>
              <w:t>Совета Пяозерского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1528 894,80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Земельный участок</w:t>
            </w:r>
          </w:p>
          <w:p w:rsidR="00A52AD1" w:rsidRDefault="00A52AD1" w:rsidP="00681448"/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1500,0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lastRenderedPageBreak/>
              <w:t>74,2</w:t>
            </w:r>
          </w:p>
          <w:p w:rsidR="00A52AD1" w:rsidRDefault="00A52AD1" w:rsidP="00681448"/>
          <w:p w:rsidR="00A52AD1" w:rsidRDefault="00A52AD1" w:rsidP="00681448">
            <w: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Россия</w:t>
            </w:r>
          </w:p>
          <w:p w:rsidR="00A52AD1" w:rsidRDefault="00A52AD1" w:rsidP="00681448"/>
          <w:p w:rsidR="00A52AD1" w:rsidRDefault="00A52AD1" w:rsidP="00681448"/>
          <w:p w:rsidR="00A52AD1" w:rsidRDefault="00A52AD1" w:rsidP="00681448">
            <w:r>
              <w:lastRenderedPageBreak/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287F47">
            <w:r>
              <w:lastRenderedPageBreak/>
              <w:t xml:space="preserve">СИТРОЕН </w:t>
            </w:r>
            <w:proofErr w:type="gramStart"/>
            <w:r>
              <w:rPr>
                <w:lang w:val="en-US"/>
              </w:rPr>
              <w:t>Berlingo</w:t>
            </w:r>
            <w:r>
              <w:t xml:space="preserve">, </w:t>
            </w:r>
            <w:r w:rsidRPr="00287F47">
              <w:t xml:space="preserve"> </w:t>
            </w:r>
            <w:r w:rsidRPr="00A52AD1">
              <w:t>2011</w:t>
            </w:r>
            <w:proofErr w:type="gramEnd"/>
            <w:r>
              <w:t>г.</w:t>
            </w:r>
          </w:p>
          <w:p w:rsidR="00A52AD1" w:rsidRDefault="00A52AD1" w:rsidP="00287F47"/>
          <w:p w:rsidR="00A52AD1" w:rsidRPr="00287F47" w:rsidRDefault="00A52AD1" w:rsidP="00287F47">
            <w:r>
              <w:t xml:space="preserve">ФОЛЬКСВАГЕН </w:t>
            </w:r>
            <w:r>
              <w:lastRenderedPageBreak/>
              <w:t>Тигуан, 2013г.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87F47" w:rsidRDefault="00A52AD1" w:rsidP="00681448">
            <w:r w:rsidRPr="00287F47"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855 586,07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287F47">
            <w:r>
              <w:t>ВАЗ 2123 Нива Шевроле,2008г.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87F47" w:rsidRDefault="00A52AD1" w:rsidP="00681448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7 454,28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287F47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4641D3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87F47" w:rsidRDefault="00A52AD1" w:rsidP="00681448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7564,44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287F47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4641D3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E639A4">
              <w:rPr>
                <w:b/>
              </w:rPr>
              <w:t>Давыдов Юрий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Депутат Совета Лоухского муниципального района, Глава Чупинского городского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1536 930,46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Земельный участок</w:t>
            </w:r>
          </w:p>
          <w:p w:rsidR="00A52AD1" w:rsidRDefault="00A52AD1" w:rsidP="00681448">
            <w:r>
              <w:t>Жилой дом</w:t>
            </w:r>
          </w:p>
          <w:p w:rsidR="00A52AD1" w:rsidRDefault="00A52AD1" w:rsidP="00681448">
            <w:r>
              <w:t>Квартира</w:t>
            </w:r>
          </w:p>
          <w:p w:rsidR="00A52AD1" w:rsidRDefault="00A52AD1" w:rsidP="00681448">
            <w:r>
              <w:t>Квартира(1/12)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850,0</w:t>
            </w:r>
          </w:p>
          <w:p w:rsidR="00A52AD1" w:rsidRDefault="00A52AD1" w:rsidP="00681448"/>
          <w:p w:rsidR="00A52AD1" w:rsidRDefault="00A52AD1" w:rsidP="00681448">
            <w:r>
              <w:t>158,0</w:t>
            </w:r>
          </w:p>
          <w:p w:rsidR="00A52AD1" w:rsidRDefault="00A52AD1" w:rsidP="00681448">
            <w:r>
              <w:t>66,4</w:t>
            </w:r>
          </w:p>
          <w:p w:rsidR="00A52AD1" w:rsidRDefault="00A52AD1" w:rsidP="00681448"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  <w:p w:rsidR="00A52AD1" w:rsidRDefault="00A52AD1" w:rsidP="00681448">
            <w:r>
              <w:t>Россия</w:t>
            </w:r>
          </w:p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D85747">
            <w:r>
              <w:t>Форд мондео,2007г</w:t>
            </w:r>
          </w:p>
          <w:p w:rsidR="00A52AD1" w:rsidRDefault="00A52AD1" w:rsidP="00D85747">
            <w:r>
              <w:rPr>
                <w:lang w:val="en-US"/>
              </w:rPr>
              <w:t>KIA</w:t>
            </w:r>
            <w:r w:rsidRPr="00274837">
              <w:t xml:space="preserve"> </w:t>
            </w:r>
            <w:r>
              <w:rPr>
                <w:lang w:val="en-US"/>
              </w:rPr>
              <w:t>MB</w:t>
            </w:r>
            <w:r w:rsidRPr="00274837">
              <w:t xml:space="preserve"> </w:t>
            </w:r>
          </w:p>
          <w:p w:rsidR="00A52AD1" w:rsidRDefault="00A52AD1" w:rsidP="00D85747"/>
          <w:p w:rsidR="00A52AD1" w:rsidRDefault="00A52AD1" w:rsidP="00D85747">
            <w:r>
              <w:rPr>
                <w:lang w:val="en-US"/>
              </w:rPr>
              <w:t>Carvinal</w:t>
            </w:r>
            <w:r w:rsidRPr="00274837">
              <w:t>/</w:t>
            </w:r>
            <w:r>
              <w:rPr>
                <w:lang w:val="en-US"/>
              </w:rPr>
              <w:t>Sedona</w:t>
            </w:r>
            <w:r w:rsidRPr="00274837">
              <w:t>/</w:t>
            </w:r>
            <w:r>
              <w:rPr>
                <w:lang w:val="en-US"/>
              </w:rPr>
              <w:t>VQ</w:t>
            </w:r>
            <w:r w:rsidRPr="00274837">
              <w:t>, 2006</w:t>
            </w:r>
            <w:r>
              <w:t>г</w:t>
            </w:r>
            <w:r w:rsidRPr="00274837">
              <w:t>.</w:t>
            </w:r>
          </w:p>
          <w:p w:rsidR="00A52AD1" w:rsidRDefault="00A52AD1" w:rsidP="00D85747"/>
          <w:p w:rsidR="00A52AD1" w:rsidRDefault="00A52AD1" w:rsidP="00D85747">
            <w:r>
              <w:t>Мотоцикл ИЖ Планета, 1988г.</w:t>
            </w:r>
          </w:p>
          <w:p w:rsidR="00A52AD1" w:rsidRDefault="00A52AD1" w:rsidP="00D85747"/>
          <w:p w:rsidR="00A52AD1" w:rsidRPr="00E639A4" w:rsidRDefault="00A52AD1" w:rsidP="00D85747">
            <w:r>
              <w:t>Прицеп к легковому автомобилю 8501А1, 2021г.</w:t>
            </w:r>
          </w:p>
          <w:p w:rsidR="00A52AD1" w:rsidRPr="00E639A4" w:rsidRDefault="00A52AD1" w:rsidP="00D85747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lastRenderedPageBreak/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381 922,39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D85747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639A4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2615B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63A87" w:rsidRDefault="00A52AD1" w:rsidP="00681448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 w:rsidRPr="00D63A87">
              <w:rPr>
                <w:b/>
              </w:rPr>
              <w:t>Зуева Татьяна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Депутат Совета Лоухского муниципального района, </w:t>
            </w:r>
          </w:p>
          <w:p w:rsidR="00A52AD1" w:rsidRDefault="00A52AD1" w:rsidP="00681448">
            <w:r>
              <w:t>Совета Чупинского городского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616 223,24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D85747">
            <w:r>
              <w:t>ВАЗ 21063, 1990г.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63A87" w:rsidRDefault="00A52AD1" w:rsidP="00681448">
            <w:pPr>
              <w:rPr>
                <w:b/>
              </w:rPr>
            </w:pPr>
            <w:r>
              <w:rPr>
                <w:b/>
              </w:rPr>
              <w:t>9. Ескин Андрей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 xml:space="preserve"> Депутат Совета Лоухского муниципального района, </w:t>
            </w:r>
          </w:p>
          <w:p w:rsidR="00A52AD1" w:rsidRDefault="00A52AD1" w:rsidP="00681448">
            <w:r>
              <w:t>Совета Чупинского городского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1365 858,46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Жилой дом</w:t>
            </w:r>
          </w:p>
          <w:p w:rsidR="00A52AD1" w:rsidRDefault="00A52AD1" w:rsidP="00681448"/>
          <w:p w:rsidR="00A52AD1" w:rsidRDefault="00A52AD1" w:rsidP="00681448">
            <w:r>
              <w:t>Квартира(1/2)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54,8</w:t>
            </w:r>
          </w:p>
          <w:p w:rsidR="00A52AD1" w:rsidRDefault="00A52AD1" w:rsidP="00681448"/>
          <w:p w:rsidR="00A52AD1" w:rsidRDefault="00A52AD1" w:rsidP="00681448">
            <w: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  <w:p w:rsidR="00A52AD1" w:rsidRDefault="00A52AD1" w:rsidP="00681448"/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46A2E" w:rsidRDefault="00A52AD1" w:rsidP="00D85747">
            <w:r>
              <w:rPr>
                <w:lang w:val="en-US"/>
              </w:rPr>
              <w:t>Great Wall Hover 5</w:t>
            </w:r>
            <w:r>
              <w:t>, 2013г.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46A2E" w:rsidRDefault="00A52AD1" w:rsidP="00681448">
            <w:r w:rsidRPr="00546A2E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387 723,27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Квартира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46A2E" w:rsidRDefault="00A52AD1" w:rsidP="00D85747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46A2E" w:rsidRDefault="00A52AD1" w:rsidP="00681448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4000,00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64,8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D85747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64,8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D85747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681448" w:rsidRDefault="00A52AD1" w:rsidP="00681448">
            <w:pPr>
              <w:pStyle w:val="a8"/>
              <w:numPr>
                <w:ilvl w:val="0"/>
                <w:numId w:val="2"/>
              </w:numPr>
              <w:rPr>
                <w:b/>
              </w:rPr>
            </w:pPr>
            <w:r w:rsidRPr="00681448">
              <w:rPr>
                <w:b/>
              </w:rPr>
              <w:t xml:space="preserve">Засухин </w:t>
            </w:r>
            <w:r w:rsidRPr="00681448">
              <w:rPr>
                <w:b/>
              </w:rPr>
              <w:lastRenderedPageBreak/>
              <w:t>Алексей Сергеевич</w:t>
            </w:r>
          </w:p>
          <w:p w:rsidR="00A52AD1" w:rsidRPr="00A60F0F" w:rsidRDefault="00A52AD1" w:rsidP="00681448">
            <w:pPr>
              <w:rPr>
                <w:b/>
              </w:rPr>
            </w:pPr>
            <w:r w:rsidRPr="00A60F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 w:rsidRPr="00A60F0F">
              <w:lastRenderedPageBreak/>
              <w:t xml:space="preserve"> Депутат </w:t>
            </w:r>
          </w:p>
          <w:p w:rsidR="00A52AD1" w:rsidRPr="00A60F0F" w:rsidRDefault="00A52AD1" w:rsidP="00681448">
            <w:r>
              <w:lastRenderedPageBreak/>
              <w:t>Совета Лоухского муниципального района,</w:t>
            </w:r>
          </w:p>
          <w:p w:rsidR="00A52AD1" w:rsidRPr="00A60F0F" w:rsidRDefault="00A52AD1" w:rsidP="00681448">
            <w:r w:rsidRPr="00A60F0F">
              <w:t xml:space="preserve"> </w:t>
            </w:r>
            <w:r>
              <w:t xml:space="preserve">Совета </w:t>
            </w:r>
            <w:r w:rsidRPr="00A60F0F">
              <w:t>Лоухского городского поселения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lastRenderedPageBreak/>
              <w:t>1957 453,49</w:t>
            </w:r>
          </w:p>
          <w:p w:rsidR="00A52AD1" w:rsidRPr="00A60F0F" w:rsidRDefault="00A52AD1" w:rsidP="00681448">
            <w:r w:rsidRPr="00A60F0F">
              <w:lastRenderedPageBreak/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lastRenderedPageBreak/>
              <w:t xml:space="preserve">Квартира </w:t>
            </w:r>
          </w:p>
          <w:p w:rsidR="00A52AD1" w:rsidRPr="00A60F0F" w:rsidRDefault="00A52AD1" w:rsidP="0068144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lastRenderedPageBreak/>
              <w:t>70,1</w:t>
            </w:r>
          </w:p>
          <w:p w:rsidR="00A52AD1" w:rsidRPr="00A60F0F" w:rsidRDefault="00A52AD1" w:rsidP="0068144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lastRenderedPageBreak/>
              <w:t>Россия</w:t>
            </w:r>
          </w:p>
          <w:p w:rsidR="00A52AD1" w:rsidRPr="00A60F0F" w:rsidRDefault="00A52AD1" w:rsidP="0068144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lastRenderedPageBreak/>
              <w:t xml:space="preserve">ФОЛЬКСВАГЕН </w:t>
            </w:r>
            <w:r w:rsidRPr="00A60F0F">
              <w:lastRenderedPageBreak/>
              <w:t>поло седан, 2016г.</w:t>
            </w:r>
          </w:p>
          <w:p w:rsidR="00A52AD1" w:rsidRPr="00A60F0F" w:rsidRDefault="00A52AD1" w:rsidP="00681448"/>
          <w:p w:rsidR="00A52AD1" w:rsidRPr="00A60F0F" w:rsidRDefault="00A52AD1" w:rsidP="00681448">
            <w:r w:rsidRPr="00A60F0F">
              <w:t>Прицеп МЗСА 817712, 2017г.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lastRenderedPageBreak/>
              <w:t xml:space="preserve">Жилой дом </w:t>
            </w:r>
          </w:p>
          <w:p w:rsidR="00A52AD1" w:rsidRPr="00A60F0F" w:rsidRDefault="00A52AD1" w:rsidP="00681448">
            <w:r w:rsidRPr="00A60F0F"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 w:rsidRPr="00A60F0F">
              <w:lastRenderedPageBreak/>
              <w:t>126,7</w:t>
            </w:r>
          </w:p>
          <w:p w:rsidR="00A52AD1" w:rsidRPr="00A60F0F" w:rsidRDefault="00A52AD1" w:rsidP="00681448">
            <w:r w:rsidRPr="00A60F0F">
              <w:lastRenderedPageBreak/>
              <w:t>250,0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lastRenderedPageBreak/>
              <w:t>Россия</w:t>
            </w:r>
          </w:p>
          <w:p w:rsidR="00A52AD1" w:rsidRPr="00A60F0F" w:rsidRDefault="00A52AD1" w:rsidP="00681448">
            <w:r w:rsidRPr="00A60F0F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pPr>
              <w:rPr>
                <w:sz w:val="20"/>
                <w:szCs w:val="20"/>
              </w:rPr>
            </w:pPr>
            <w:r w:rsidRPr="00A60F0F">
              <w:rPr>
                <w:sz w:val="20"/>
                <w:szCs w:val="20"/>
              </w:rPr>
              <w:t xml:space="preserve"> </w:t>
            </w:r>
            <w:r w:rsidRPr="00A60F0F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t xml:space="preserve"> </w:t>
            </w:r>
          </w:p>
          <w:p w:rsidR="00A52AD1" w:rsidRPr="00A60F0F" w:rsidRDefault="00A52AD1" w:rsidP="00681448">
            <w:r w:rsidRPr="00A60F0F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t>417 748,58</w:t>
            </w:r>
          </w:p>
          <w:p w:rsidR="00A52AD1" w:rsidRPr="00A60F0F" w:rsidRDefault="00A52AD1" w:rsidP="00681448">
            <w:r w:rsidRPr="00A60F0F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t xml:space="preserve"> Земельный участок</w:t>
            </w:r>
          </w:p>
          <w:p w:rsidR="00A52AD1" w:rsidRPr="00A60F0F" w:rsidRDefault="00A52AD1" w:rsidP="00681448"/>
          <w:p w:rsidR="00A52AD1" w:rsidRPr="00A60F0F" w:rsidRDefault="00A52AD1" w:rsidP="00681448">
            <w:r w:rsidRPr="00A60F0F">
              <w:t xml:space="preserve"> Жилой дом </w:t>
            </w:r>
          </w:p>
          <w:p w:rsidR="00A52AD1" w:rsidRPr="00A60F0F" w:rsidRDefault="00A52AD1" w:rsidP="00681448"/>
          <w:p w:rsidR="00A52AD1" w:rsidRPr="00A60F0F" w:rsidRDefault="00A52AD1" w:rsidP="00681448">
            <w:r w:rsidRPr="00A60F0F">
              <w:t>Квартира (1/2)</w:t>
            </w:r>
          </w:p>
          <w:p w:rsidR="00A52AD1" w:rsidRPr="00A60F0F" w:rsidRDefault="00A52AD1" w:rsidP="00681448">
            <w:r w:rsidRPr="00A60F0F">
              <w:t>Квартира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t xml:space="preserve"> 420,0</w:t>
            </w:r>
          </w:p>
          <w:p w:rsidR="00A52AD1" w:rsidRPr="00A60F0F" w:rsidRDefault="00A52AD1" w:rsidP="00681448">
            <w:r w:rsidRPr="00A60F0F">
              <w:t xml:space="preserve"> </w:t>
            </w:r>
          </w:p>
          <w:p w:rsidR="00A52AD1" w:rsidRPr="00A60F0F" w:rsidRDefault="00A52AD1" w:rsidP="00681448"/>
          <w:p w:rsidR="00A52AD1" w:rsidRPr="00A60F0F" w:rsidRDefault="00A52AD1" w:rsidP="00681448">
            <w:r w:rsidRPr="00A60F0F">
              <w:t>126,7</w:t>
            </w:r>
          </w:p>
          <w:p w:rsidR="00A52AD1" w:rsidRPr="00A60F0F" w:rsidRDefault="00A52AD1" w:rsidP="00681448"/>
          <w:p w:rsidR="00A52AD1" w:rsidRPr="00A60F0F" w:rsidRDefault="00A52AD1" w:rsidP="00681448"/>
          <w:p w:rsidR="00A52AD1" w:rsidRPr="00A60F0F" w:rsidRDefault="00A52AD1" w:rsidP="00681448">
            <w:r w:rsidRPr="00A60F0F">
              <w:t>33,7</w:t>
            </w:r>
          </w:p>
          <w:p w:rsidR="00A52AD1" w:rsidRPr="00A60F0F" w:rsidRDefault="00A52AD1" w:rsidP="00681448"/>
          <w:p w:rsidR="00A52AD1" w:rsidRPr="00A60F0F" w:rsidRDefault="00A52AD1" w:rsidP="00681448">
            <w:r w:rsidRPr="00A60F0F"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t xml:space="preserve"> Россия</w:t>
            </w:r>
          </w:p>
          <w:p w:rsidR="00A52AD1" w:rsidRPr="00A60F0F" w:rsidRDefault="00A52AD1" w:rsidP="00681448"/>
          <w:p w:rsidR="00A52AD1" w:rsidRPr="00A60F0F" w:rsidRDefault="00A52AD1" w:rsidP="00681448">
            <w:r w:rsidRPr="00A60F0F">
              <w:t xml:space="preserve"> </w:t>
            </w:r>
          </w:p>
          <w:p w:rsidR="00A52AD1" w:rsidRPr="00A60F0F" w:rsidRDefault="00A52AD1" w:rsidP="00681448">
            <w:r w:rsidRPr="00A60F0F">
              <w:t>Россия</w:t>
            </w:r>
          </w:p>
          <w:p w:rsidR="00A52AD1" w:rsidRPr="00A60F0F" w:rsidRDefault="00A52AD1" w:rsidP="00681448"/>
          <w:p w:rsidR="00A52AD1" w:rsidRPr="00A60F0F" w:rsidRDefault="00A52AD1" w:rsidP="00681448"/>
          <w:p w:rsidR="00A52AD1" w:rsidRPr="00A60F0F" w:rsidRDefault="00A52AD1" w:rsidP="00681448">
            <w:r w:rsidRPr="00A60F0F">
              <w:t>Россия</w:t>
            </w:r>
          </w:p>
          <w:p w:rsidR="00A52AD1" w:rsidRPr="00A60F0F" w:rsidRDefault="00A52AD1" w:rsidP="00681448"/>
          <w:p w:rsidR="00A52AD1" w:rsidRPr="00A60F0F" w:rsidRDefault="00A52AD1" w:rsidP="00681448">
            <w:r w:rsidRPr="00A60F0F"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t xml:space="preserve"> </w:t>
            </w:r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t xml:space="preserve"> </w:t>
            </w: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 w:rsidRPr="00A60F0F">
              <w:t xml:space="preserve"> -</w:t>
            </w:r>
          </w:p>
          <w:p w:rsidR="00A52AD1" w:rsidRPr="00A60F0F" w:rsidRDefault="00A52AD1" w:rsidP="0068144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60F0F" w:rsidRDefault="00A52AD1" w:rsidP="00681448">
            <w: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681448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pPr>
              <w:rPr>
                <w:sz w:val="20"/>
                <w:szCs w:val="20"/>
              </w:rPr>
            </w:pPr>
            <w:r w:rsidRPr="008C28FE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33,7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 xml:space="preserve"> Жилой дом</w:t>
            </w:r>
          </w:p>
          <w:p w:rsidR="00A52AD1" w:rsidRPr="008C28FE" w:rsidRDefault="00A52AD1" w:rsidP="00681448">
            <w:r w:rsidRPr="008C28FE">
              <w:t xml:space="preserve">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 xml:space="preserve"> 126,7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681448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pPr>
              <w:rPr>
                <w:sz w:val="20"/>
                <w:szCs w:val="20"/>
              </w:rPr>
            </w:pPr>
            <w:r w:rsidRPr="008C28F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Жилой дом</w:t>
            </w:r>
          </w:p>
          <w:p w:rsidR="00A52AD1" w:rsidRPr="008C28FE" w:rsidRDefault="00A52AD1" w:rsidP="00681448">
            <w:r w:rsidRPr="008C28FE"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126,7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E639A4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E30C02" w:rsidRDefault="00A52AD1" w:rsidP="00E30C02">
            <w:pPr>
              <w:rPr>
                <w:b/>
              </w:rPr>
            </w:pPr>
            <w:r>
              <w:rPr>
                <w:b/>
              </w:rPr>
              <w:t>11.</w:t>
            </w:r>
            <w:r w:rsidRPr="00E30C02">
              <w:rPr>
                <w:b/>
              </w:rPr>
              <w:t xml:space="preserve">Стугарев Сергей </w:t>
            </w:r>
            <w:r w:rsidRPr="00E30C02">
              <w:rPr>
                <w:b/>
              </w:rPr>
              <w:lastRenderedPageBreak/>
              <w:t>Станиславович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lastRenderedPageBreak/>
              <w:t xml:space="preserve">Депутат Совета </w:t>
            </w:r>
            <w:r w:rsidRPr="008C28FE">
              <w:lastRenderedPageBreak/>
              <w:t>Лоухского муниципального района</w:t>
            </w:r>
            <w:r>
              <w:t>,</w:t>
            </w:r>
          </w:p>
          <w:p w:rsidR="00A52AD1" w:rsidRPr="008C28FE" w:rsidRDefault="00A52AD1" w:rsidP="00681448">
            <w:r w:rsidRPr="008C28FE">
              <w:t xml:space="preserve"> Совета Лоухского </w:t>
            </w:r>
            <w:r>
              <w:t>городского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lastRenderedPageBreak/>
              <w:t>1 806 688,17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pPr>
              <w:rPr>
                <w:lang w:val="en-US"/>
              </w:rPr>
            </w:pPr>
            <w:r w:rsidRPr="008C28FE">
              <w:rPr>
                <w:lang w:val="en-US"/>
              </w:rPr>
              <w:t>KIA Sportage 2007,</w:t>
            </w:r>
          </w:p>
          <w:p w:rsidR="00A52AD1" w:rsidRPr="008C28FE" w:rsidRDefault="00A52AD1" w:rsidP="00681448">
            <w:pPr>
              <w:rPr>
                <w:lang w:val="en-US"/>
              </w:rPr>
            </w:pPr>
            <w:r w:rsidRPr="008C28FE">
              <w:rPr>
                <w:lang w:val="en-US"/>
              </w:rPr>
              <w:lastRenderedPageBreak/>
              <w:t xml:space="preserve"> </w:t>
            </w:r>
            <w:r w:rsidRPr="008C28FE">
              <w:t>ГАЗ</w:t>
            </w:r>
            <w:r w:rsidRPr="008C28FE">
              <w:rPr>
                <w:lang w:val="en-US"/>
              </w:rPr>
              <w:t xml:space="preserve"> 69</w:t>
            </w:r>
            <w:r w:rsidRPr="008C28FE">
              <w:t>А</w:t>
            </w:r>
            <w:r w:rsidRPr="008C28FE">
              <w:rPr>
                <w:lang w:val="en-US"/>
              </w:rPr>
              <w:t>, 1969</w:t>
            </w:r>
            <w:r w:rsidRPr="008C28FE">
              <w:t>г</w:t>
            </w:r>
            <w:r w:rsidRPr="008C28FE">
              <w:rPr>
                <w:lang w:val="en-US"/>
              </w:rPr>
              <w:t>.</w:t>
            </w:r>
          </w:p>
          <w:p w:rsidR="00A52AD1" w:rsidRPr="008C28FE" w:rsidRDefault="00A52AD1" w:rsidP="00681448">
            <w:pPr>
              <w:rPr>
                <w:lang w:val="en-US"/>
              </w:rPr>
            </w:pPr>
            <w:r w:rsidRPr="008C28FE">
              <w:t>УАЗ</w:t>
            </w:r>
            <w:r w:rsidRPr="008C28FE">
              <w:rPr>
                <w:lang w:val="en-US"/>
              </w:rPr>
              <w:t xml:space="preserve"> 3303, 1987,</w:t>
            </w:r>
          </w:p>
          <w:p w:rsidR="00A52AD1" w:rsidRPr="008C28FE" w:rsidRDefault="00A52AD1" w:rsidP="00681448">
            <w:r w:rsidRPr="008C28FE">
              <w:t>Моторная лодка Прогресс Д10297, 1987г.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lastRenderedPageBreak/>
              <w:t xml:space="preserve">Квартира </w:t>
            </w:r>
          </w:p>
          <w:p w:rsidR="00A52AD1" w:rsidRPr="008C28FE" w:rsidRDefault="00A52AD1" w:rsidP="00681448"/>
          <w:p w:rsidR="00A52AD1" w:rsidRPr="008C28FE" w:rsidRDefault="00A52AD1" w:rsidP="0068144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lastRenderedPageBreak/>
              <w:t>74,1</w:t>
            </w:r>
          </w:p>
          <w:p w:rsidR="00A52AD1" w:rsidRPr="008C28FE" w:rsidRDefault="00A52AD1" w:rsidP="00681448"/>
          <w:p w:rsidR="00A52AD1" w:rsidRPr="008C28FE" w:rsidRDefault="00A52AD1" w:rsidP="00681448">
            <w:r w:rsidRPr="008C28FE"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lastRenderedPageBreak/>
              <w:t>Россия</w:t>
            </w:r>
          </w:p>
          <w:p w:rsidR="00A52AD1" w:rsidRPr="008C28FE" w:rsidRDefault="00A52AD1" w:rsidP="00681448"/>
          <w:p w:rsidR="00A52AD1" w:rsidRPr="008C28FE" w:rsidRDefault="00A52AD1" w:rsidP="00681448">
            <w:r w:rsidRPr="008C28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52AD1" w:rsidRPr="008C28FE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pPr>
              <w:rPr>
                <w:sz w:val="20"/>
                <w:szCs w:val="20"/>
              </w:rPr>
            </w:pPr>
            <w:r w:rsidRPr="008C28FE">
              <w:rPr>
                <w:sz w:val="20"/>
                <w:szCs w:val="20"/>
              </w:rPr>
              <w:t xml:space="preserve"> </w:t>
            </w:r>
            <w:r w:rsidRPr="008C28FE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629 530,79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681448">
            <w:r w:rsidRPr="008C28FE">
              <w:t>Квартира 1/3</w:t>
            </w:r>
          </w:p>
          <w:p w:rsidR="00A52AD1" w:rsidRPr="008C28FE" w:rsidRDefault="00A52AD1" w:rsidP="0068144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8C28FE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pPr>
              <w:rPr>
                <w:sz w:val="20"/>
                <w:szCs w:val="20"/>
              </w:rPr>
            </w:pPr>
            <w:r w:rsidRPr="008C28FE"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3 298,00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Квартира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 w:rsidRPr="008C28FE"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681448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8C28FE" w:rsidRDefault="00A52AD1" w:rsidP="00681448">
            <w:pPr>
              <w:rPr>
                <w:sz w:val="20"/>
                <w:szCs w:val="20"/>
              </w:rPr>
            </w:pPr>
          </w:p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pPr>
              <w:rPr>
                <w:b/>
              </w:rPr>
            </w:pPr>
            <w:r>
              <w:rPr>
                <w:b/>
              </w:rPr>
              <w:t>12.Андреев Владимир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E30C02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Совета</w:t>
            </w:r>
            <w:r>
              <w:t xml:space="preserve"> Лоухского городского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200 000,00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Земельный участок</w:t>
            </w:r>
          </w:p>
          <w:p w:rsidR="00A52AD1" w:rsidRDefault="00A52AD1" w:rsidP="00CF5FFF"/>
          <w:p w:rsidR="00A52AD1" w:rsidRDefault="00A52AD1" w:rsidP="00CF5FFF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1500,0</w:t>
            </w:r>
          </w:p>
          <w:p w:rsidR="00A52AD1" w:rsidRDefault="00A52AD1" w:rsidP="00CF5FFF"/>
          <w:p w:rsidR="00A52AD1" w:rsidRDefault="00A52AD1" w:rsidP="00CF5FFF"/>
          <w:p w:rsidR="00A52AD1" w:rsidRDefault="00A52AD1" w:rsidP="00CF5FFF">
            <w:r>
              <w:t>121,0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  <w:p w:rsidR="00A52AD1" w:rsidRDefault="00A52AD1" w:rsidP="00CF5FFF"/>
          <w:p w:rsidR="00A52AD1" w:rsidRDefault="00A52AD1" w:rsidP="00CF5FFF"/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ХЕНДЭ туксан, 2018г.</w:t>
            </w:r>
          </w:p>
          <w:p w:rsidR="00A52AD1" w:rsidRDefault="00A52AD1" w:rsidP="00CF5FFF"/>
          <w:p w:rsidR="00A52AD1" w:rsidRDefault="00A52AD1" w:rsidP="00CF5FFF">
            <w:r>
              <w:t>Богдан 2310, 2011г.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392766" w:rsidRDefault="00A52AD1" w:rsidP="00CF5FFF">
            <w:r>
              <w:t>С</w:t>
            </w:r>
            <w:r w:rsidRPr="00392766">
              <w:t>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120 000,00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121,0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pPr>
              <w:rPr>
                <w:sz w:val="20"/>
                <w:szCs w:val="20"/>
              </w:rPr>
            </w:pPr>
            <w:r w:rsidRPr="005C2B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121,0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pPr>
              <w:rPr>
                <w:sz w:val="20"/>
                <w:szCs w:val="20"/>
              </w:rPr>
            </w:pPr>
            <w:r w:rsidRPr="005C2B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121,0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5C2B44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3B5080" w:rsidRDefault="00A52AD1" w:rsidP="00CF5FFF">
            <w:pPr>
              <w:rPr>
                <w:b/>
              </w:rPr>
            </w:pPr>
            <w:r w:rsidRPr="003B5080">
              <w:rPr>
                <w:b/>
              </w:rPr>
              <w:lastRenderedPageBreak/>
              <w:t>13. Сидорко Валерий Яковлевич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2F0E61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</w:t>
            </w:r>
            <w:r>
              <w:t>Глава Малиновараккского 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916 342,36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 xml:space="preserve">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 xml:space="preserve">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 xml:space="preserve"> 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 xml:space="preserve"> ВАЗ 2131, 2010г.</w:t>
            </w:r>
          </w:p>
          <w:p w:rsidR="00A52AD1" w:rsidRDefault="00A52AD1" w:rsidP="00CF5FFF"/>
          <w:p w:rsidR="00A52AD1" w:rsidRDefault="00A52AD1" w:rsidP="00CF5FFF">
            <w:r>
              <w:t>РЕНО ЛОГАН, 2014г.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44,8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3B5080" w:rsidRDefault="00A52AD1" w:rsidP="00CF5FFF">
            <w:r w:rsidRPr="003B5080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3B508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240 333,06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29,4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F0E61" w:rsidRDefault="00A52AD1" w:rsidP="002F0E61">
            <w:pPr>
              <w:rPr>
                <w:b/>
              </w:rPr>
            </w:pPr>
            <w:r w:rsidRPr="002F0E61">
              <w:rPr>
                <w:b/>
              </w:rPr>
              <w:t xml:space="preserve">14. Михайлова Оксана Евгеньевна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Совета</w:t>
            </w:r>
            <w:r>
              <w:t xml:space="preserve"> Малиновараккского 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670 216,90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52AD1" w:rsidRDefault="00A52AD1" w:rsidP="00CF5FFF">
            <w:pPr>
              <w:rPr>
                <w:lang w:val="en-US"/>
              </w:rPr>
            </w:pPr>
            <w:r>
              <w:t>НИССАН</w:t>
            </w:r>
            <w:r w:rsidRPr="00A52AD1">
              <w:rPr>
                <w:lang w:val="en-US"/>
              </w:rPr>
              <w:t xml:space="preserve"> </w:t>
            </w:r>
            <w:r>
              <w:rPr>
                <w:lang w:val="en-US"/>
              </w:rPr>
              <w:t>NOTE</w:t>
            </w:r>
            <w:r w:rsidRPr="00A52AD1">
              <w:rPr>
                <w:lang w:val="en-US"/>
              </w:rPr>
              <w:t>, 2008</w:t>
            </w:r>
            <w:r>
              <w:t>г</w:t>
            </w:r>
            <w:r w:rsidRPr="00A52AD1">
              <w:rPr>
                <w:lang w:val="en-US"/>
              </w:rPr>
              <w:t>.</w:t>
            </w:r>
          </w:p>
          <w:p w:rsidR="00A52AD1" w:rsidRPr="00A52AD1" w:rsidRDefault="00A52AD1" w:rsidP="00CF5FFF">
            <w:pPr>
              <w:rPr>
                <w:lang w:val="en-US"/>
              </w:rPr>
            </w:pPr>
          </w:p>
          <w:p w:rsidR="00A52AD1" w:rsidRPr="00A52AD1" w:rsidRDefault="00A52AD1" w:rsidP="00CF5FFF">
            <w:pPr>
              <w:rPr>
                <w:lang w:val="en-US"/>
              </w:rPr>
            </w:pPr>
            <w:r>
              <w:t>НИССАН</w:t>
            </w:r>
            <w:r w:rsidRPr="00A52AD1">
              <w:rPr>
                <w:lang w:val="en-US"/>
              </w:rPr>
              <w:t xml:space="preserve"> </w:t>
            </w:r>
            <w:r>
              <w:rPr>
                <w:lang w:val="en-US"/>
              </w:rPr>
              <w:t>X-Trail</w:t>
            </w:r>
            <w:r w:rsidRPr="00A52AD1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2016</w:t>
            </w:r>
            <w:r>
              <w:t>г</w:t>
            </w:r>
            <w:r w:rsidRPr="00A52AD1">
              <w:rPr>
                <w:lang w:val="en-US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F0E61" w:rsidRDefault="00A52AD1" w:rsidP="002F0E61">
            <w:r w:rsidRPr="002F0E61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540 000,00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УАЗ 22069-04, 2004г.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F0E61" w:rsidRDefault="00A52AD1" w:rsidP="002F0E61">
            <w: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F0E61" w:rsidRDefault="00A52AD1" w:rsidP="002F0E61">
            <w:pPr>
              <w:rPr>
                <w:b/>
              </w:rPr>
            </w:pPr>
            <w:r w:rsidRPr="002F0E61">
              <w:rPr>
                <w:b/>
              </w:rPr>
              <w:t xml:space="preserve">15. Максимова Виктория </w:t>
            </w:r>
            <w:r w:rsidRPr="002F0E61">
              <w:rPr>
                <w:b/>
              </w:rPr>
              <w:lastRenderedPageBreak/>
              <w:t>Никифоровна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>
            <w:r w:rsidRPr="008C28FE">
              <w:lastRenderedPageBreak/>
              <w:t xml:space="preserve">Депутат Совета Лоухского </w:t>
            </w:r>
            <w:r w:rsidRPr="008C28FE">
              <w:lastRenderedPageBreak/>
              <w:t>муниципального района</w:t>
            </w:r>
            <w:r>
              <w:t>,</w:t>
            </w:r>
            <w:r w:rsidRPr="008C28FE">
              <w:t xml:space="preserve"> Совета</w:t>
            </w:r>
            <w:r>
              <w:t xml:space="preserve"> Малиновараккского 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lastRenderedPageBreak/>
              <w:t>1 030 111,78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Ниссан Альмера, 2015г.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A3166B" w:rsidRDefault="00A52AD1" w:rsidP="002F0E61">
            <w:r w:rsidRPr="00A3166B"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221 200,00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УАЗ Хантер, 2009г.</w:t>
            </w:r>
          </w:p>
          <w:p w:rsidR="00A52AD1" w:rsidRPr="00A3166B" w:rsidRDefault="00A52AD1" w:rsidP="00CF5FFF">
            <w:r>
              <w:t xml:space="preserve">Ниссан </w:t>
            </w:r>
            <w:r w:rsidRPr="00A3166B">
              <w:t xml:space="preserve"> </w:t>
            </w:r>
            <w:r>
              <w:rPr>
                <w:lang w:val="en-US"/>
              </w:rPr>
              <w:t>Qashga</w:t>
            </w:r>
            <w:r>
              <w:t>, 2019г.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0B3F88" w:rsidRDefault="00A52AD1" w:rsidP="002F0E61">
            <w:pPr>
              <w:rPr>
                <w:b/>
              </w:rPr>
            </w:pPr>
            <w:r w:rsidRPr="000B3F88">
              <w:rPr>
                <w:b/>
              </w:rPr>
              <w:t>16. Смеловская Людмила Вацлавовна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405A6C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</w:t>
            </w:r>
            <w:r>
              <w:t>Глава Амбарнского 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582 471,35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55,5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0B3F88" w:rsidRDefault="00A52AD1" w:rsidP="002F0E61">
            <w:pPr>
              <w:rPr>
                <w:b/>
              </w:rPr>
            </w:pPr>
            <w:r>
              <w:rPr>
                <w:b/>
              </w:rPr>
              <w:t>17. Грибова Галина Олеговна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Совета</w:t>
            </w:r>
            <w:r>
              <w:t xml:space="preserve"> Амбарнского </w:t>
            </w:r>
            <w:r>
              <w:lastRenderedPageBreak/>
              <w:t>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lastRenderedPageBreak/>
              <w:t>319 680,00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405A6C" w:rsidRDefault="00A52AD1" w:rsidP="002F0E61">
            <w:r w:rsidRPr="00405A6C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292 080,00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11882" w:rsidRDefault="00A52AD1" w:rsidP="002F0E61">
            <w:pPr>
              <w:rPr>
                <w:b/>
              </w:rPr>
            </w:pPr>
            <w:r w:rsidRPr="00211882">
              <w:rPr>
                <w:b/>
              </w:rPr>
              <w:t>18.Трофименко Юрий Федорович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Совета</w:t>
            </w:r>
            <w:r>
              <w:t xml:space="preserve"> Амбарнского 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215 300,00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Лада Гранта Кросс, 2021г.</w:t>
            </w:r>
          </w:p>
          <w:p w:rsidR="00A52AD1" w:rsidRDefault="00A52AD1" w:rsidP="00CF5FFF"/>
          <w:p w:rsidR="00A52AD1" w:rsidRDefault="00A52AD1" w:rsidP="00CF5FFF">
            <w:r>
              <w:t>ИЖ ОДА 2126-023, 2002г.</w:t>
            </w:r>
          </w:p>
          <w:p w:rsidR="00A52AD1" w:rsidRDefault="00A52AD1" w:rsidP="00CF5FFF"/>
          <w:p w:rsidR="00A52AD1" w:rsidRDefault="00A52AD1" w:rsidP="00CF5FFF">
            <w:r>
              <w:t>ИЖ ОДА 2126-030, 2001г.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211882" w:rsidRDefault="00A52AD1" w:rsidP="002F0E61">
            <w:r w:rsidRPr="00211882"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2 039 263,46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B30DD" w:rsidRDefault="00A52AD1" w:rsidP="002F0E61">
            <w:pPr>
              <w:rPr>
                <w:b/>
              </w:rPr>
            </w:pPr>
            <w:r w:rsidRPr="00FB30DD">
              <w:rPr>
                <w:b/>
              </w:rPr>
              <w:t>19.Задворьева  Юлия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FB30DD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</w:t>
            </w:r>
            <w:r>
              <w:t>Глава Кестеньгского 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630 154,32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Жилой дом</w:t>
            </w:r>
          </w:p>
          <w:p w:rsidR="00A52AD1" w:rsidRDefault="00A52AD1" w:rsidP="00CF5FFF"/>
          <w:p w:rsidR="00A52AD1" w:rsidRDefault="00A52AD1" w:rsidP="00CF5FF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75,1</w:t>
            </w:r>
          </w:p>
          <w:p w:rsidR="00A52AD1" w:rsidRDefault="00A52AD1" w:rsidP="00CF5FFF"/>
          <w:p w:rsidR="00A52AD1" w:rsidRDefault="00A52AD1" w:rsidP="00CF5FFF">
            <w:r>
              <w:t>77,0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  <w:p w:rsidR="00A52AD1" w:rsidRDefault="00A52AD1" w:rsidP="00CF5FFF"/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FB30DD" w:rsidRDefault="00A52AD1" w:rsidP="002F0E61">
            <w:r w:rsidRPr="00FB30DD"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FB30D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513 058,54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77,0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01CF8" w:rsidRDefault="00A52AD1" w:rsidP="002F0E61">
            <w:pPr>
              <w:rPr>
                <w:b/>
              </w:rPr>
            </w:pPr>
            <w:r w:rsidRPr="00D01CF8">
              <w:rPr>
                <w:b/>
              </w:rPr>
              <w:lastRenderedPageBreak/>
              <w:t>20. Хребтова Юлия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D01CF8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</w:t>
            </w:r>
            <w:r>
              <w:t>Совета Кестеньгского 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610 215,30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ВАЗ 21043, 2005г.</w:t>
            </w:r>
          </w:p>
          <w:p w:rsidR="00A52AD1" w:rsidRDefault="00A52AD1" w:rsidP="00CF5FFF">
            <w:r>
              <w:t>Рено Дастер, 2019г.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01CF8" w:rsidRDefault="00A52AD1" w:rsidP="002F0E61">
            <w:pPr>
              <w:rPr>
                <w:b/>
              </w:rPr>
            </w:pPr>
            <w:r>
              <w:rPr>
                <w:b/>
              </w:rPr>
              <w:t>21. Ногелайне Мария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>
            <w:r w:rsidRPr="008C28FE">
              <w:t>Депутат Совета Лоухского муниципального района</w:t>
            </w:r>
            <w:r>
              <w:t>,</w:t>
            </w:r>
            <w:r w:rsidRPr="008C28FE">
              <w:t xml:space="preserve"> </w:t>
            </w:r>
            <w:r>
              <w:t>Совета Кестеньгского сельского поселения.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55 081,35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УАЗ Лада приора 217030, 2011г.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01CF8" w:rsidRDefault="00A52AD1" w:rsidP="002F0E61">
            <w:r w:rsidRPr="00D01CF8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84 615,42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  <w:tr w:rsidR="00A52AD1" w:rsidRPr="00E639A4" w:rsidTr="00D63A87">
        <w:trPr>
          <w:trHeight w:val="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D01CF8" w:rsidRDefault="00A52AD1" w:rsidP="00CF5FFF">
            <w:r w:rsidRPr="00D01CF8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Pr="008C28FE" w:rsidRDefault="00A52AD1" w:rsidP="00CF5FF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239 149,66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Квартира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Россия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D1" w:rsidRDefault="00A52AD1" w:rsidP="00CF5FFF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52AD1" w:rsidRPr="005C2B44" w:rsidRDefault="00A52AD1" w:rsidP="00CF5FFF"/>
        </w:tc>
      </w:tr>
    </w:tbl>
    <w:p w:rsidR="00A52AD1" w:rsidRPr="00E639A4" w:rsidRDefault="00A52AD1"/>
    <w:p w:rsidR="00243221" w:rsidRPr="001C34A2" w:rsidRDefault="00243221" w:rsidP="001C34A2"/>
    <w:sectPr w:rsidR="00243221" w:rsidRPr="001C34A2" w:rsidSect="00E657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77DE"/>
    <w:multiLevelType w:val="hybridMultilevel"/>
    <w:tmpl w:val="A0BE4BC4"/>
    <w:lvl w:ilvl="0" w:tplc="7F88E4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6656FF"/>
    <w:multiLevelType w:val="hybridMultilevel"/>
    <w:tmpl w:val="D4FA2190"/>
    <w:lvl w:ilvl="0" w:tplc="0BDC3EBA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2A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29F2"/>
  <w15:docId w15:val="{B67A02EF-AF5E-4370-BA66-4A1CADF3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Indent 3"/>
    <w:basedOn w:val="a"/>
    <w:link w:val="32"/>
    <w:rsid w:val="00A52AD1"/>
    <w:pPr>
      <w:spacing w:after="0" w:line="240" w:lineRule="auto"/>
      <w:ind w:left="3402" w:hanging="3402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52AD1"/>
    <w:rPr>
      <w:rFonts w:eastAsia="Times New Roman"/>
      <w:sz w:val="28"/>
    </w:rPr>
  </w:style>
  <w:style w:type="paragraph" w:customStyle="1" w:styleId="ConsPlusNormal">
    <w:name w:val="ConsPlusNormal"/>
    <w:rsid w:val="00A52AD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52A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A52AD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2A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52A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4822</Words>
  <Characters>27492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2022-10-28T05:12:00Z</dcterms:modified>
</cp:coreProperties>
</file>