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F2F" w:rsidRDefault="00562F2F" w:rsidP="00667256">
      <w:pPr>
        <w:pStyle w:val="a4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57722" w:rsidRPr="00557722" w:rsidRDefault="00557722" w:rsidP="00557722">
      <w:pPr>
        <w:pStyle w:val="a4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72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57722" w:rsidRDefault="00557722" w:rsidP="00557722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характера, предоставленные руководителями муниципальных учреждений Кемского муниципального района за отчетный период с 1 января 20</w:t>
      </w:r>
      <w:r w:rsidR="000642AC">
        <w:rPr>
          <w:rFonts w:ascii="Times New Roman" w:hAnsi="Times New Roman" w:cs="Times New Roman"/>
          <w:sz w:val="24"/>
          <w:szCs w:val="24"/>
        </w:rPr>
        <w:t>2</w:t>
      </w:r>
      <w:r w:rsidR="0077672A">
        <w:rPr>
          <w:rFonts w:ascii="Times New Roman" w:hAnsi="Times New Roman" w:cs="Times New Roman"/>
          <w:sz w:val="24"/>
          <w:szCs w:val="24"/>
        </w:rPr>
        <w:t>1</w:t>
      </w:r>
      <w:r w:rsidR="00112046">
        <w:rPr>
          <w:rFonts w:ascii="Times New Roman" w:hAnsi="Times New Roman" w:cs="Times New Roman"/>
          <w:sz w:val="24"/>
          <w:szCs w:val="24"/>
        </w:rPr>
        <w:t xml:space="preserve"> </w:t>
      </w:r>
      <w:r w:rsidR="000642AC">
        <w:rPr>
          <w:rFonts w:ascii="Times New Roman" w:hAnsi="Times New Roman" w:cs="Times New Roman"/>
          <w:sz w:val="24"/>
          <w:szCs w:val="24"/>
        </w:rPr>
        <w:t>года по 31 декабря 202</w:t>
      </w:r>
      <w:r w:rsidR="0077672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A7C9F" w:rsidRDefault="00EA7C9F" w:rsidP="00557722">
      <w:pPr>
        <w:pStyle w:val="a4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276"/>
        <w:gridCol w:w="2835"/>
        <w:gridCol w:w="992"/>
        <w:gridCol w:w="1418"/>
        <w:gridCol w:w="1701"/>
        <w:gridCol w:w="2126"/>
        <w:gridCol w:w="851"/>
        <w:gridCol w:w="1275"/>
      </w:tblGrid>
      <w:tr w:rsidR="00EA7C9F" w:rsidRPr="00F9264E" w:rsidTr="00064408">
        <w:tc>
          <w:tcPr>
            <w:tcW w:w="1526" w:type="dxa"/>
            <w:vMerge w:val="restart"/>
            <w:tcBorders>
              <w:left w:val="single" w:sz="4" w:space="0" w:color="auto"/>
            </w:tcBorders>
          </w:tcPr>
          <w:p w:rsidR="00EA7C9F" w:rsidRPr="00F9264E" w:rsidRDefault="00EA7C9F" w:rsidP="00806F20">
            <w:pPr>
              <w:pStyle w:val="a4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9264E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руководителя муниципального учреждения &lt;1&gt;</w:t>
            </w:r>
          </w:p>
        </w:tc>
        <w:tc>
          <w:tcPr>
            <w:tcW w:w="1417" w:type="dxa"/>
            <w:vMerge w:val="restart"/>
          </w:tcPr>
          <w:p w:rsidR="00EA7C9F" w:rsidRPr="00F9264E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64E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руководителя муниципального учреждения </w:t>
            </w:r>
            <w:r w:rsidRPr="00F926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 w:rsidRPr="00F9264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26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76" w:type="dxa"/>
            <w:vMerge w:val="restart"/>
          </w:tcPr>
          <w:p w:rsidR="00EA7C9F" w:rsidRPr="00F9264E" w:rsidRDefault="00EA7C9F" w:rsidP="000642A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64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</w:t>
            </w:r>
            <w:r w:rsidR="000642AC" w:rsidRPr="00F9264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F9264E">
              <w:rPr>
                <w:rFonts w:ascii="Times New Roman" w:hAnsi="Times New Roman" w:cs="Times New Roman"/>
                <w:sz w:val="18"/>
                <w:szCs w:val="18"/>
              </w:rPr>
              <w:t xml:space="preserve"> год (рублей)</w:t>
            </w:r>
          </w:p>
        </w:tc>
        <w:tc>
          <w:tcPr>
            <w:tcW w:w="6946" w:type="dxa"/>
            <w:gridSpan w:val="4"/>
          </w:tcPr>
          <w:p w:rsidR="00EA7C9F" w:rsidRPr="00F9264E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9264E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EA7C9F" w:rsidRPr="00F9264E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9264E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8E00F2" w:rsidRPr="00F9264E" w:rsidTr="001D3351">
        <w:tc>
          <w:tcPr>
            <w:tcW w:w="1526" w:type="dxa"/>
            <w:vMerge/>
            <w:tcBorders>
              <w:left w:val="single" w:sz="4" w:space="0" w:color="auto"/>
            </w:tcBorders>
          </w:tcPr>
          <w:p w:rsidR="00EA7C9F" w:rsidRPr="00F9264E" w:rsidRDefault="00EA7C9F" w:rsidP="00806F20">
            <w:pPr>
              <w:pStyle w:val="a4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7C9F" w:rsidRPr="00F9264E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7C9F" w:rsidRPr="00F9264E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  <w:gridSpan w:val="3"/>
          </w:tcPr>
          <w:p w:rsidR="00EA7C9F" w:rsidRPr="00F9264E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9264E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EA7C9F" w:rsidRPr="00F9264E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9264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</w:tcPr>
          <w:p w:rsidR="00EA7C9F" w:rsidRPr="00F9264E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9264E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недвижимого имущества </w:t>
            </w:r>
            <w:r w:rsidRPr="00F926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 w:rsidRPr="00F9264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26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851" w:type="dxa"/>
            <w:vMerge w:val="restart"/>
          </w:tcPr>
          <w:p w:rsidR="00EA7C9F" w:rsidRPr="00F9264E" w:rsidRDefault="008E00F2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9264E">
              <w:rPr>
                <w:rFonts w:ascii="Times New Roman" w:hAnsi="Times New Roman" w:cs="Times New Roman"/>
                <w:sz w:val="18"/>
                <w:szCs w:val="18"/>
              </w:rPr>
              <w:t>Площадь (кв.</w:t>
            </w:r>
            <w:r w:rsidR="00EA7C9F" w:rsidRPr="00F9264E">
              <w:rPr>
                <w:rFonts w:ascii="Times New Roman" w:hAnsi="Times New Roman" w:cs="Times New Roman"/>
                <w:sz w:val="18"/>
                <w:szCs w:val="18"/>
              </w:rPr>
              <w:t>м)</w:t>
            </w:r>
          </w:p>
        </w:tc>
        <w:tc>
          <w:tcPr>
            <w:tcW w:w="1275" w:type="dxa"/>
            <w:vMerge w:val="restart"/>
          </w:tcPr>
          <w:p w:rsidR="00EA7C9F" w:rsidRPr="00F9264E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9264E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  <w:r w:rsidRPr="00F926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 w:rsidRPr="00F9264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926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</w:tr>
      <w:tr w:rsidR="00EA7C9F" w:rsidRPr="00F9264E" w:rsidTr="001D3351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7C9F" w:rsidRPr="00F9264E" w:rsidRDefault="00EA7C9F" w:rsidP="00806F20">
            <w:pPr>
              <w:pStyle w:val="a4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A7C9F" w:rsidRPr="00F9264E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7C9F" w:rsidRPr="00F9264E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A7C9F" w:rsidRPr="00F9264E" w:rsidRDefault="00EA7C9F" w:rsidP="000644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64E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недвижимого имущества </w:t>
            </w:r>
            <w:r w:rsidRPr="00F926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 w:rsidRPr="00F9264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26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992" w:type="dxa"/>
          </w:tcPr>
          <w:p w:rsidR="00EA7C9F" w:rsidRPr="00F9264E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9264E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</w:tcPr>
          <w:p w:rsidR="00EA7C9F" w:rsidRPr="00F9264E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9264E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  <w:r w:rsidRPr="00F926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 w:rsidRPr="00F9264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926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701" w:type="dxa"/>
            <w:vMerge/>
          </w:tcPr>
          <w:p w:rsidR="00EA7C9F" w:rsidRPr="00F9264E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EA7C9F" w:rsidRPr="00F9264E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A7C9F" w:rsidRPr="00F9264E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7C9F" w:rsidRPr="00F9264E" w:rsidRDefault="00EA7C9F" w:rsidP="0058168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C65" w:rsidRPr="00F9264E" w:rsidTr="001D3351">
        <w:tc>
          <w:tcPr>
            <w:tcW w:w="1526" w:type="dxa"/>
            <w:tcBorders>
              <w:left w:val="single" w:sz="4" w:space="0" w:color="auto"/>
            </w:tcBorders>
          </w:tcPr>
          <w:p w:rsidR="00C73C65" w:rsidRPr="00F9264E" w:rsidRDefault="00C73C65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  <w:rPrChange w:id="0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1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1. Смирнова Альбина Михайловна</w:t>
            </w:r>
          </w:p>
        </w:tc>
        <w:tc>
          <w:tcPr>
            <w:tcW w:w="1417" w:type="dxa"/>
            <w:vMerge w:val="restart"/>
          </w:tcPr>
          <w:p w:rsidR="00C73C65" w:rsidRPr="00F9264E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2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3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Директор МБОУ Рабочеостровской СОШ</w:t>
            </w:r>
          </w:p>
        </w:tc>
        <w:tc>
          <w:tcPr>
            <w:tcW w:w="1276" w:type="dxa"/>
          </w:tcPr>
          <w:p w:rsidR="00C73C65" w:rsidRPr="00F9264E" w:rsidRDefault="000B6276" w:rsidP="00DA0B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4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5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1535073,86</w:t>
            </w:r>
          </w:p>
        </w:tc>
        <w:tc>
          <w:tcPr>
            <w:tcW w:w="2835" w:type="dxa"/>
          </w:tcPr>
          <w:p w:rsidR="00B749BC" w:rsidRPr="00F9264E" w:rsidRDefault="00A10DA8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6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7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к</w:t>
            </w:r>
            <w:r w:rsidR="00C73C65" w:rsidRPr="00F9264E">
              <w:rPr>
                <w:rFonts w:ascii="Times New Roman" w:hAnsi="Times New Roman" w:cs="Times New Roman"/>
                <w:sz w:val="20"/>
                <w:szCs w:val="20"/>
                <w:rPrChange w:id="8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вартира</w:t>
            </w:r>
          </w:p>
          <w:p w:rsidR="00B749BC" w:rsidRPr="00F9264E" w:rsidRDefault="00070EC4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9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ins w:id="10" w:author="User" w:date="2022-04-28T12:16:00Z">
              <w:r w:rsidRPr="00F9264E">
                <w:rPr>
                  <w:rFonts w:ascii="Times New Roman" w:hAnsi="Times New Roman" w:cs="Times New Roman"/>
                  <w:sz w:val="20"/>
                  <w:szCs w:val="20"/>
                  <w:rPrChange w:id="11" w:author="User" w:date="2022-04-28T12:18:00Z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rPrChange>
                </w:rPr>
                <w:t>квартира</w:t>
              </w:r>
            </w:ins>
          </w:p>
          <w:p w:rsidR="00C73C65" w:rsidRPr="00F9264E" w:rsidRDefault="00B749BC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12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13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 xml:space="preserve"> баня</w:t>
            </w:r>
          </w:p>
        </w:tc>
        <w:tc>
          <w:tcPr>
            <w:tcW w:w="992" w:type="dxa"/>
          </w:tcPr>
          <w:p w:rsidR="00B749BC" w:rsidRPr="00F9264E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14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15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72.7</w:t>
            </w:r>
          </w:p>
          <w:p w:rsidR="00B749BC" w:rsidRPr="00F9264E" w:rsidRDefault="00070EC4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16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ins w:id="17" w:author="User" w:date="2022-04-28T12:17:00Z">
              <w:r w:rsidRPr="00F9264E">
                <w:rPr>
                  <w:rFonts w:ascii="Times New Roman" w:hAnsi="Times New Roman" w:cs="Times New Roman"/>
                  <w:sz w:val="20"/>
                  <w:szCs w:val="20"/>
                  <w:rPrChange w:id="18" w:author="User" w:date="2022-04-28T12:18:00Z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rPrChange>
                </w:rPr>
                <w:t>35,9</w:t>
              </w:r>
            </w:ins>
          </w:p>
          <w:p w:rsidR="00C73C65" w:rsidRPr="00F9264E" w:rsidRDefault="00DA0B48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19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20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-</w:t>
            </w:r>
          </w:p>
        </w:tc>
        <w:tc>
          <w:tcPr>
            <w:tcW w:w="1418" w:type="dxa"/>
          </w:tcPr>
          <w:p w:rsidR="00C73C65" w:rsidRPr="00F9264E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21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22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Россия</w:t>
            </w:r>
          </w:p>
          <w:p w:rsidR="00B749BC" w:rsidRPr="00F9264E" w:rsidRDefault="00B749B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23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</w:p>
          <w:p w:rsidR="00B749BC" w:rsidRPr="00F9264E" w:rsidRDefault="00B749B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24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25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Россия</w:t>
            </w:r>
          </w:p>
        </w:tc>
        <w:tc>
          <w:tcPr>
            <w:tcW w:w="1701" w:type="dxa"/>
          </w:tcPr>
          <w:p w:rsidR="00C73C65" w:rsidRPr="00F9264E" w:rsidRDefault="007C3DB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26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27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не имеет</w:t>
            </w:r>
          </w:p>
        </w:tc>
        <w:tc>
          <w:tcPr>
            <w:tcW w:w="2126" w:type="dxa"/>
          </w:tcPr>
          <w:p w:rsidR="00B749BC" w:rsidRPr="00F9264E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28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29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з</w:t>
            </w:r>
            <w:r w:rsidR="00B749BC" w:rsidRPr="00F9264E">
              <w:rPr>
                <w:rFonts w:ascii="Times New Roman" w:hAnsi="Times New Roman" w:cs="Times New Roman"/>
                <w:sz w:val="20"/>
                <w:szCs w:val="20"/>
                <w:rPrChange w:id="30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емельный участок</w:t>
            </w:r>
          </w:p>
          <w:p w:rsidR="00B749BC" w:rsidRPr="00F9264E" w:rsidRDefault="00B749B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31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</w:p>
          <w:p w:rsidR="00C73C65" w:rsidRPr="00F9264E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32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33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з</w:t>
            </w:r>
            <w:r w:rsidR="00B749BC" w:rsidRPr="00F9264E">
              <w:rPr>
                <w:rFonts w:ascii="Times New Roman" w:hAnsi="Times New Roman" w:cs="Times New Roman"/>
                <w:sz w:val="20"/>
                <w:szCs w:val="20"/>
                <w:rPrChange w:id="34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емельный участок</w:t>
            </w:r>
          </w:p>
        </w:tc>
        <w:tc>
          <w:tcPr>
            <w:tcW w:w="851" w:type="dxa"/>
          </w:tcPr>
          <w:p w:rsidR="00C73C65" w:rsidRPr="00F9264E" w:rsidRDefault="00B749B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35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36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565</w:t>
            </w:r>
          </w:p>
          <w:p w:rsidR="00B749BC" w:rsidRPr="00F9264E" w:rsidRDefault="00B749B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37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</w:p>
          <w:p w:rsidR="00B749BC" w:rsidRPr="00F9264E" w:rsidRDefault="00B749B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38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39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37</w:t>
            </w:r>
          </w:p>
        </w:tc>
        <w:tc>
          <w:tcPr>
            <w:tcW w:w="1275" w:type="dxa"/>
          </w:tcPr>
          <w:p w:rsidR="00B749BC" w:rsidRPr="00F9264E" w:rsidRDefault="00B749B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40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41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Россия</w:t>
            </w:r>
          </w:p>
          <w:p w:rsidR="00B749BC" w:rsidRPr="00F9264E" w:rsidRDefault="00B749B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42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</w:p>
          <w:p w:rsidR="00C73C65" w:rsidRPr="00F9264E" w:rsidRDefault="00B749B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43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44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Россия</w:t>
            </w:r>
          </w:p>
        </w:tc>
      </w:tr>
      <w:tr w:rsidR="00EE4393" w:rsidRPr="00F9264E" w:rsidTr="001D3351">
        <w:trPr>
          <w:trHeight w:val="1457"/>
        </w:trPr>
        <w:tc>
          <w:tcPr>
            <w:tcW w:w="1526" w:type="dxa"/>
          </w:tcPr>
          <w:p w:rsidR="00EE4393" w:rsidRPr="00F9264E" w:rsidRDefault="00EE4393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  <w:rPrChange w:id="45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46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 xml:space="preserve">Супруг </w:t>
            </w:r>
          </w:p>
        </w:tc>
        <w:tc>
          <w:tcPr>
            <w:tcW w:w="1417" w:type="dxa"/>
            <w:vMerge/>
          </w:tcPr>
          <w:p w:rsidR="00EE4393" w:rsidRPr="00F9264E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47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</w:p>
        </w:tc>
        <w:tc>
          <w:tcPr>
            <w:tcW w:w="1276" w:type="dxa"/>
          </w:tcPr>
          <w:p w:rsidR="00EE4393" w:rsidRPr="00F9264E" w:rsidRDefault="000B6276" w:rsidP="008905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48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49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293183,56</w:t>
            </w:r>
          </w:p>
        </w:tc>
        <w:tc>
          <w:tcPr>
            <w:tcW w:w="2835" w:type="dxa"/>
          </w:tcPr>
          <w:p w:rsidR="00EE4393" w:rsidRPr="00F9264E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50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51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квартира</w:t>
            </w:r>
          </w:p>
        </w:tc>
        <w:tc>
          <w:tcPr>
            <w:tcW w:w="992" w:type="dxa"/>
          </w:tcPr>
          <w:p w:rsidR="00EE4393" w:rsidRPr="00F9264E" w:rsidRDefault="00EE439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52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53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72,7</w:t>
            </w:r>
          </w:p>
        </w:tc>
        <w:tc>
          <w:tcPr>
            <w:tcW w:w="1418" w:type="dxa"/>
          </w:tcPr>
          <w:p w:rsidR="00EE4393" w:rsidRPr="00F9264E" w:rsidRDefault="00EE439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54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55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Россия</w:t>
            </w:r>
          </w:p>
        </w:tc>
        <w:tc>
          <w:tcPr>
            <w:tcW w:w="1701" w:type="dxa"/>
          </w:tcPr>
          <w:p w:rsidR="00EE4393" w:rsidRPr="00F9264E" w:rsidRDefault="00EE4393" w:rsidP="00581681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  <w:rPrChange w:id="56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57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 xml:space="preserve">1.Автомобиль легковой </w:t>
            </w:r>
            <w:r w:rsidRPr="00F9264E">
              <w:rPr>
                <w:rFonts w:ascii="Times New Roman" w:hAnsi="Times New Roman" w:cs="Times New Roman"/>
                <w:sz w:val="20"/>
                <w:szCs w:val="20"/>
                <w:lang w:val="en-US"/>
                <w:rPrChange w:id="58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  <w:lang w:val="en-US"/>
                  </w:rPr>
                </w:rPrChange>
              </w:rPr>
              <w:t>RENAUTLOGON</w:t>
            </w:r>
          </w:p>
          <w:p w:rsidR="00EE4393" w:rsidRPr="00F9264E" w:rsidRDefault="00EE439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59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60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2.Катер Р6248 ША</w:t>
            </w:r>
          </w:p>
        </w:tc>
        <w:tc>
          <w:tcPr>
            <w:tcW w:w="2126" w:type="dxa"/>
          </w:tcPr>
          <w:p w:rsidR="00EE4393" w:rsidRPr="00F9264E" w:rsidRDefault="00A10DA8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61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не имеет</w:t>
            </w:r>
            <w:r w:rsidRPr="00F92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EE4393" w:rsidRPr="00F9264E" w:rsidRDefault="00EE439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E4393" w:rsidRPr="00F9264E" w:rsidRDefault="00EE439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24F" w:rsidRPr="00F9264E" w:rsidTr="001D3351">
        <w:trPr>
          <w:trHeight w:val="640"/>
        </w:trPr>
        <w:tc>
          <w:tcPr>
            <w:tcW w:w="1526" w:type="dxa"/>
          </w:tcPr>
          <w:p w:rsidR="00B1324F" w:rsidRPr="00F9264E" w:rsidRDefault="00B1324F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  <w:rPrChange w:id="62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63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2. Куроптева Елена Ервандовна</w:t>
            </w:r>
          </w:p>
        </w:tc>
        <w:tc>
          <w:tcPr>
            <w:tcW w:w="1417" w:type="dxa"/>
          </w:tcPr>
          <w:p w:rsidR="00B1324F" w:rsidRPr="00F9264E" w:rsidRDefault="00B1324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64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65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Директор МБОУ СОШ № 1</w:t>
            </w:r>
          </w:p>
        </w:tc>
        <w:tc>
          <w:tcPr>
            <w:tcW w:w="1276" w:type="dxa"/>
          </w:tcPr>
          <w:p w:rsidR="00B1324F" w:rsidRPr="00F9264E" w:rsidRDefault="007F7B7B" w:rsidP="00064408">
            <w:pPr>
              <w:jc w:val="center"/>
              <w:rPr>
                <w:rFonts w:ascii="Times New Roman" w:hAnsi="Times New Roman"/>
                <w:sz w:val="20"/>
                <w:szCs w:val="20"/>
                <w:rPrChange w:id="66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/>
                <w:sz w:val="20"/>
                <w:szCs w:val="20"/>
                <w:rPrChange w:id="67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1667671,14</w:t>
            </w:r>
          </w:p>
          <w:p w:rsidR="00B1324F" w:rsidRPr="00F9264E" w:rsidRDefault="00B1324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68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</w:p>
        </w:tc>
        <w:tc>
          <w:tcPr>
            <w:tcW w:w="2835" w:type="dxa"/>
          </w:tcPr>
          <w:p w:rsidR="00B1324F" w:rsidRPr="00F9264E" w:rsidRDefault="00B1324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69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70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½ доля благоустроенной трехкомнатной квартиры</w:t>
            </w:r>
          </w:p>
        </w:tc>
        <w:tc>
          <w:tcPr>
            <w:tcW w:w="992" w:type="dxa"/>
          </w:tcPr>
          <w:p w:rsidR="00B1324F" w:rsidRPr="00F9264E" w:rsidRDefault="00B1324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71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72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54,6</w:t>
            </w:r>
          </w:p>
        </w:tc>
        <w:tc>
          <w:tcPr>
            <w:tcW w:w="1418" w:type="dxa"/>
          </w:tcPr>
          <w:p w:rsidR="00B1324F" w:rsidRPr="00F9264E" w:rsidRDefault="00B1324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73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74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Россия</w:t>
            </w:r>
          </w:p>
        </w:tc>
        <w:tc>
          <w:tcPr>
            <w:tcW w:w="1701" w:type="dxa"/>
          </w:tcPr>
          <w:p w:rsidR="00B1324F" w:rsidRPr="00F9264E" w:rsidRDefault="007C3DB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75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76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не имеет</w:t>
            </w:r>
          </w:p>
        </w:tc>
        <w:tc>
          <w:tcPr>
            <w:tcW w:w="2126" w:type="dxa"/>
          </w:tcPr>
          <w:p w:rsidR="00B1324F" w:rsidRPr="00F9264E" w:rsidRDefault="00B1324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77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78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1.</w:t>
            </w:r>
            <w:r w:rsidR="00581681" w:rsidRPr="00F9264E">
              <w:rPr>
                <w:rFonts w:ascii="Times New Roman" w:hAnsi="Times New Roman" w:cs="Times New Roman"/>
                <w:sz w:val="20"/>
                <w:szCs w:val="20"/>
                <w:rPrChange w:id="79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з</w:t>
            </w:r>
            <w:r w:rsidRPr="00F9264E">
              <w:rPr>
                <w:rFonts w:ascii="Times New Roman" w:hAnsi="Times New Roman" w:cs="Times New Roman"/>
                <w:sz w:val="20"/>
                <w:szCs w:val="20"/>
                <w:rPrChange w:id="80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емельный участок</w:t>
            </w:r>
          </w:p>
          <w:p w:rsidR="00B1324F" w:rsidRPr="00F9264E" w:rsidRDefault="00B1324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81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</w:p>
          <w:p w:rsidR="00B1324F" w:rsidRPr="00F9264E" w:rsidRDefault="00B749B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82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83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2</w:t>
            </w:r>
            <w:r w:rsidR="00B1324F" w:rsidRPr="00F9264E">
              <w:rPr>
                <w:rFonts w:ascii="Times New Roman" w:hAnsi="Times New Roman" w:cs="Times New Roman"/>
                <w:sz w:val="20"/>
                <w:szCs w:val="20"/>
                <w:rPrChange w:id="84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.</w:t>
            </w:r>
            <w:r w:rsidR="00581681" w:rsidRPr="00F9264E">
              <w:rPr>
                <w:rFonts w:ascii="Times New Roman" w:hAnsi="Times New Roman" w:cs="Times New Roman"/>
                <w:sz w:val="20"/>
                <w:szCs w:val="20"/>
                <w:rPrChange w:id="85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з</w:t>
            </w:r>
            <w:r w:rsidR="00B1324F" w:rsidRPr="00F9264E">
              <w:rPr>
                <w:rFonts w:ascii="Times New Roman" w:hAnsi="Times New Roman" w:cs="Times New Roman"/>
                <w:sz w:val="20"/>
                <w:szCs w:val="20"/>
                <w:rPrChange w:id="86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емельный участок</w:t>
            </w:r>
          </w:p>
          <w:p w:rsidR="0019646E" w:rsidRPr="00F9264E" w:rsidRDefault="0019646E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87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88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3.земельный участок</w:t>
            </w:r>
          </w:p>
        </w:tc>
        <w:tc>
          <w:tcPr>
            <w:tcW w:w="851" w:type="dxa"/>
          </w:tcPr>
          <w:p w:rsidR="00B1324F" w:rsidRPr="00F9264E" w:rsidRDefault="00B1324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89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90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15</w:t>
            </w:r>
          </w:p>
          <w:p w:rsidR="00B1324F" w:rsidRPr="00F9264E" w:rsidRDefault="00B1324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91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</w:p>
          <w:p w:rsidR="00B1324F" w:rsidRPr="00F9264E" w:rsidRDefault="00B1324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92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93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180</w:t>
            </w:r>
          </w:p>
          <w:p w:rsidR="0019646E" w:rsidRPr="00F9264E" w:rsidRDefault="0019646E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94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95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6929</w:t>
            </w:r>
          </w:p>
        </w:tc>
        <w:tc>
          <w:tcPr>
            <w:tcW w:w="1275" w:type="dxa"/>
          </w:tcPr>
          <w:p w:rsidR="00B1324F" w:rsidRPr="00F9264E" w:rsidRDefault="00B1324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96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97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Россия</w:t>
            </w:r>
          </w:p>
          <w:p w:rsidR="00B1324F" w:rsidRPr="00F9264E" w:rsidRDefault="00B1324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98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</w:p>
          <w:p w:rsidR="00B1324F" w:rsidRPr="00F9264E" w:rsidRDefault="00B1324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99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Россия</w:t>
            </w:r>
          </w:p>
          <w:p w:rsidR="0019646E" w:rsidRPr="00F9264E" w:rsidRDefault="0019646E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D52E1" w:rsidRPr="00F9264E" w:rsidTr="001D3351">
        <w:trPr>
          <w:trHeight w:val="357"/>
        </w:trPr>
        <w:tc>
          <w:tcPr>
            <w:tcW w:w="1526" w:type="dxa"/>
          </w:tcPr>
          <w:p w:rsidR="00DD52E1" w:rsidRPr="00F9264E" w:rsidRDefault="00DD52E1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  <w:rPrChange w:id="100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2F4D" w:rsidRPr="00F926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264E">
              <w:rPr>
                <w:rFonts w:ascii="Times New Roman" w:hAnsi="Times New Roman" w:cs="Times New Roman"/>
                <w:sz w:val="20"/>
                <w:szCs w:val="20"/>
                <w:rPrChange w:id="101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. Друк Ирина Владимировна</w:t>
            </w:r>
          </w:p>
          <w:p w:rsidR="00DD52E1" w:rsidRPr="00F9264E" w:rsidRDefault="00DD52E1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  <w:rPrChange w:id="102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</w:p>
        </w:tc>
        <w:tc>
          <w:tcPr>
            <w:tcW w:w="1417" w:type="dxa"/>
          </w:tcPr>
          <w:p w:rsidR="00DD52E1" w:rsidRPr="00F9264E" w:rsidRDefault="00DD52E1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103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104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Директор МБОУ Подужемской СОШ</w:t>
            </w:r>
          </w:p>
        </w:tc>
        <w:tc>
          <w:tcPr>
            <w:tcW w:w="1276" w:type="dxa"/>
          </w:tcPr>
          <w:p w:rsidR="00DD52E1" w:rsidRPr="00F9264E" w:rsidRDefault="0077672A" w:rsidP="008905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105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106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1188145,7</w:t>
            </w:r>
          </w:p>
        </w:tc>
        <w:tc>
          <w:tcPr>
            <w:tcW w:w="2835" w:type="dxa"/>
          </w:tcPr>
          <w:p w:rsidR="00DD52E1" w:rsidRPr="00F9264E" w:rsidRDefault="00DD52E1" w:rsidP="00064408">
            <w:pPr>
              <w:pStyle w:val="a4"/>
              <w:jc w:val="center"/>
              <w:rPr>
                <w:rFonts w:ascii="Times New Roman" w:hAnsi="Times New Roman" w:cs="Times New Roman"/>
                <w:rPrChange w:id="107" w:author="User" w:date="2022-04-28T12:18:00Z">
                  <w:rPr>
                    <w:rFonts w:ascii="Times New Roman" w:hAnsi="Times New Roman" w:cs="Times New Roman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rPrChange w:id="108" w:author="User" w:date="2022-04-28T12:18:00Z">
                  <w:rPr>
                    <w:rFonts w:ascii="Times New Roman" w:hAnsi="Times New Roman" w:cs="Times New Roman"/>
                    <w:highlight w:val="yellow"/>
                  </w:rPr>
                </w:rPrChange>
              </w:rPr>
              <w:t xml:space="preserve">квартира </w:t>
            </w:r>
            <w:r w:rsidRPr="00F9264E">
              <w:rPr>
                <w:rFonts w:ascii="Times New Roman" w:hAnsi="Times New Roman" w:cs="Times New Roman"/>
                <w:sz w:val="20"/>
                <w:szCs w:val="20"/>
                <w:rPrChange w:id="109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(1/2 доли)</w:t>
            </w:r>
          </w:p>
        </w:tc>
        <w:tc>
          <w:tcPr>
            <w:tcW w:w="992" w:type="dxa"/>
          </w:tcPr>
          <w:p w:rsidR="00DD52E1" w:rsidRPr="00F9264E" w:rsidRDefault="00DD52E1" w:rsidP="00581681">
            <w:pPr>
              <w:pStyle w:val="a4"/>
              <w:rPr>
                <w:rFonts w:ascii="Times New Roman" w:hAnsi="Times New Roman" w:cs="Times New Roman"/>
                <w:rPrChange w:id="110" w:author="User" w:date="2022-04-28T12:18:00Z">
                  <w:rPr>
                    <w:rFonts w:ascii="Times New Roman" w:hAnsi="Times New Roman" w:cs="Times New Roman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rPrChange w:id="111" w:author="User" w:date="2022-04-28T12:18:00Z">
                  <w:rPr>
                    <w:rFonts w:ascii="Times New Roman" w:hAnsi="Times New Roman" w:cs="Times New Roman"/>
                    <w:highlight w:val="yellow"/>
                  </w:rPr>
                </w:rPrChange>
              </w:rPr>
              <w:t>38,1</w:t>
            </w:r>
          </w:p>
        </w:tc>
        <w:tc>
          <w:tcPr>
            <w:tcW w:w="1418" w:type="dxa"/>
          </w:tcPr>
          <w:p w:rsidR="00DD52E1" w:rsidRPr="00F9264E" w:rsidRDefault="00DD52E1" w:rsidP="00581681">
            <w:pPr>
              <w:pStyle w:val="a4"/>
              <w:rPr>
                <w:rFonts w:ascii="Times New Roman" w:hAnsi="Times New Roman" w:cs="Times New Roman"/>
                <w:rPrChange w:id="112" w:author="User" w:date="2022-04-28T12:18:00Z">
                  <w:rPr>
                    <w:rFonts w:ascii="Times New Roman" w:hAnsi="Times New Roman" w:cs="Times New Roman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rPrChange w:id="113" w:author="User" w:date="2022-04-28T12:18:00Z">
                  <w:rPr>
                    <w:rFonts w:ascii="Times New Roman" w:hAnsi="Times New Roman" w:cs="Times New Roman"/>
                    <w:highlight w:val="yellow"/>
                  </w:rPr>
                </w:rPrChange>
              </w:rPr>
              <w:t>Россия</w:t>
            </w:r>
          </w:p>
        </w:tc>
        <w:tc>
          <w:tcPr>
            <w:tcW w:w="1701" w:type="dxa"/>
          </w:tcPr>
          <w:p w:rsidR="00DD52E1" w:rsidRPr="00F9264E" w:rsidRDefault="00DD52E1" w:rsidP="00581681">
            <w:pPr>
              <w:pStyle w:val="a4"/>
              <w:rPr>
                <w:rFonts w:ascii="Times New Roman" w:hAnsi="Times New Roman" w:cs="Times New Roman"/>
                <w:rPrChange w:id="114" w:author="User" w:date="2022-04-28T12:18:00Z">
                  <w:rPr>
                    <w:rFonts w:ascii="Times New Roman" w:hAnsi="Times New Roman" w:cs="Times New Roman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rPrChange w:id="115" w:author="User" w:date="2022-04-28T12:18:00Z">
                  <w:rPr>
                    <w:rFonts w:ascii="Times New Roman" w:hAnsi="Times New Roman" w:cs="Times New Roman"/>
                    <w:highlight w:val="yellow"/>
                  </w:rPr>
                </w:rPrChange>
              </w:rPr>
              <w:t>нет</w:t>
            </w:r>
          </w:p>
        </w:tc>
        <w:tc>
          <w:tcPr>
            <w:tcW w:w="2126" w:type="dxa"/>
          </w:tcPr>
          <w:p w:rsidR="00DD52E1" w:rsidRPr="00F9264E" w:rsidRDefault="00DD52E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116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117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квартира</w:t>
            </w:r>
          </w:p>
        </w:tc>
        <w:tc>
          <w:tcPr>
            <w:tcW w:w="851" w:type="dxa"/>
          </w:tcPr>
          <w:p w:rsidR="00DD52E1" w:rsidRPr="00F9264E" w:rsidRDefault="00DD52E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118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119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40,4</w:t>
            </w:r>
          </w:p>
        </w:tc>
        <w:tc>
          <w:tcPr>
            <w:tcW w:w="1275" w:type="dxa"/>
          </w:tcPr>
          <w:p w:rsidR="00DD52E1" w:rsidRPr="00F9264E" w:rsidRDefault="00DD52E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120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121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Россия</w:t>
            </w:r>
          </w:p>
        </w:tc>
      </w:tr>
      <w:tr w:rsidR="00BB5F27" w:rsidRPr="00F9264E" w:rsidTr="001D3351">
        <w:trPr>
          <w:trHeight w:val="357"/>
        </w:trPr>
        <w:tc>
          <w:tcPr>
            <w:tcW w:w="1526" w:type="dxa"/>
          </w:tcPr>
          <w:p w:rsidR="00BB5F27" w:rsidRPr="00F9264E" w:rsidRDefault="00BB5F27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  <w:rPrChange w:id="122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123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супруг</w:t>
            </w:r>
          </w:p>
        </w:tc>
        <w:tc>
          <w:tcPr>
            <w:tcW w:w="1417" w:type="dxa"/>
          </w:tcPr>
          <w:p w:rsidR="00BB5F27" w:rsidRPr="00F9264E" w:rsidRDefault="00BB5F27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124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</w:p>
        </w:tc>
        <w:tc>
          <w:tcPr>
            <w:tcW w:w="1276" w:type="dxa"/>
          </w:tcPr>
          <w:p w:rsidR="00BB5F27" w:rsidRPr="00F9264E" w:rsidRDefault="0077672A" w:rsidP="008905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125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126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888182,83</w:t>
            </w:r>
          </w:p>
        </w:tc>
        <w:tc>
          <w:tcPr>
            <w:tcW w:w="2835" w:type="dxa"/>
          </w:tcPr>
          <w:p w:rsidR="00BB5F27" w:rsidRPr="00F9264E" w:rsidRDefault="00BB5F27" w:rsidP="00064408">
            <w:pPr>
              <w:pStyle w:val="a4"/>
              <w:jc w:val="center"/>
              <w:rPr>
                <w:rFonts w:ascii="Times New Roman" w:hAnsi="Times New Roman" w:cs="Times New Roman"/>
                <w:rPrChange w:id="127" w:author="User" w:date="2022-04-28T12:18:00Z">
                  <w:rPr>
                    <w:rFonts w:ascii="Times New Roman" w:hAnsi="Times New Roman" w:cs="Times New Roman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rPrChange w:id="128" w:author="User" w:date="2022-04-28T12:18:00Z">
                  <w:rPr>
                    <w:rFonts w:ascii="Times New Roman" w:hAnsi="Times New Roman" w:cs="Times New Roman"/>
                    <w:highlight w:val="yellow"/>
                  </w:rPr>
                </w:rPrChange>
              </w:rPr>
              <w:t xml:space="preserve">квартира </w:t>
            </w:r>
            <w:r w:rsidRPr="00F9264E">
              <w:rPr>
                <w:rFonts w:ascii="Times New Roman" w:hAnsi="Times New Roman" w:cs="Times New Roman"/>
                <w:sz w:val="20"/>
                <w:szCs w:val="20"/>
                <w:rPrChange w:id="129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(1/2 доли)</w:t>
            </w:r>
          </w:p>
        </w:tc>
        <w:tc>
          <w:tcPr>
            <w:tcW w:w="992" w:type="dxa"/>
          </w:tcPr>
          <w:p w:rsidR="00BB5F27" w:rsidRPr="00F9264E" w:rsidRDefault="00BB5F27" w:rsidP="00581681">
            <w:pPr>
              <w:pStyle w:val="a4"/>
              <w:rPr>
                <w:rFonts w:ascii="Times New Roman" w:hAnsi="Times New Roman" w:cs="Times New Roman"/>
                <w:rPrChange w:id="130" w:author="User" w:date="2022-04-28T12:18:00Z">
                  <w:rPr>
                    <w:rFonts w:ascii="Times New Roman" w:hAnsi="Times New Roman" w:cs="Times New Roman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rPrChange w:id="131" w:author="User" w:date="2022-04-28T12:18:00Z">
                  <w:rPr>
                    <w:rFonts w:ascii="Times New Roman" w:hAnsi="Times New Roman" w:cs="Times New Roman"/>
                    <w:highlight w:val="yellow"/>
                  </w:rPr>
                </w:rPrChange>
              </w:rPr>
              <w:t>38,1</w:t>
            </w:r>
          </w:p>
        </w:tc>
        <w:tc>
          <w:tcPr>
            <w:tcW w:w="1418" w:type="dxa"/>
          </w:tcPr>
          <w:p w:rsidR="00BB5F27" w:rsidRPr="00F9264E" w:rsidRDefault="00BB5F27" w:rsidP="00581681">
            <w:pPr>
              <w:pStyle w:val="a4"/>
              <w:rPr>
                <w:rFonts w:ascii="Times New Roman" w:hAnsi="Times New Roman" w:cs="Times New Roman"/>
                <w:rPrChange w:id="132" w:author="User" w:date="2022-04-28T12:18:00Z">
                  <w:rPr>
                    <w:rFonts w:ascii="Times New Roman" w:hAnsi="Times New Roman" w:cs="Times New Roman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rPrChange w:id="133" w:author="User" w:date="2022-04-28T12:18:00Z">
                  <w:rPr>
                    <w:rFonts w:ascii="Times New Roman" w:hAnsi="Times New Roman" w:cs="Times New Roman"/>
                    <w:highlight w:val="yellow"/>
                  </w:rPr>
                </w:rPrChange>
              </w:rPr>
              <w:t>Россия</w:t>
            </w:r>
          </w:p>
        </w:tc>
        <w:tc>
          <w:tcPr>
            <w:tcW w:w="1701" w:type="dxa"/>
          </w:tcPr>
          <w:p w:rsidR="00BB5F27" w:rsidRPr="00F9264E" w:rsidRDefault="00BB5F27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134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135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Автомобиль легковой Шкода Фабия 2011</w:t>
            </w:r>
          </w:p>
          <w:p w:rsidR="00BB5F27" w:rsidRPr="00F9264E" w:rsidRDefault="00BB5F27" w:rsidP="00581681">
            <w:pPr>
              <w:pStyle w:val="a4"/>
              <w:rPr>
                <w:rFonts w:ascii="Times New Roman" w:hAnsi="Times New Roman" w:cs="Times New Roman"/>
                <w:rPrChange w:id="136" w:author="User" w:date="2022-04-28T12:18:00Z">
                  <w:rPr>
                    <w:rFonts w:ascii="Times New Roman" w:hAnsi="Times New Roman" w:cs="Times New Roman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137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 xml:space="preserve">Фольксваген </w:t>
            </w:r>
            <w:r w:rsidR="009172C3" w:rsidRPr="00F9264E">
              <w:rPr>
                <w:rFonts w:ascii="Times New Roman" w:hAnsi="Times New Roman" w:cs="Times New Roman"/>
                <w:sz w:val="20"/>
                <w:szCs w:val="20"/>
                <w:rPrChange w:id="138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Т</w:t>
            </w:r>
            <w:r w:rsidRPr="00F9264E">
              <w:rPr>
                <w:rFonts w:ascii="Times New Roman" w:hAnsi="Times New Roman" w:cs="Times New Roman"/>
                <w:sz w:val="20"/>
                <w:szCs w:val="20"/>
                <w:rPrChange w:id="139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4, 1994</w:t>
            </w:r>
          </w:p>
        </w:tc>
        <w:tc>
          <w:tcPr>
            <w:tcW w:w="2126" w:type="dxa"/>
          </w:tcPr>
          <w:p w:rsidR="00BB5F27" w:rsidRPr="00F9264E" w:rsidRDefault="00BB5F27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140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141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квартира</w:t>
            </w:r>
          </w:p>
        </w:tc>
        <w:tc>
          <w:tcPr>
            <w:tcW w:w="851" w:type="dxa"/>
          </w:tcPr>
          <w:p w:rsidR="00BB5F27" w:rsidRPr="00F9264E" w:rsidRDefault="00BB5F27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142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143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40,4</w:t>
            </w:r>
          </w:p>
        </w:tc>
        <w:tc>
          <w:tcPr>
            <w:tcW w:w="1275" w:type="dxa"/>
          </w:tcPr>
          <w:p w:rsidR="00BB5F27" w:rsidRPr="00F9264E" w:rsidRDefault="00BB5F27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144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Россия</w:t>
            </w:r>
          </w:p>
        </w:tc>
      </w:tr>
      <w:tr w:rsidR="00EE4393" w:rsidRPr="00F9264E" w:rsidTr="001D3351">
        <w:trPr>
          <w:trHeight w:val="920"/>
        </w:trPr>
        <w:tc>
          <w:tcPr>
            <w:tcW w:w="1526" w:type="dxa"/>
          </w:tcPr>
          <w:p w:rsidR="00EE4393" w:rsidRPr="00F9264E" w:rsidRDefault="006E2F4D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E4393" w:rsidRPr="00F9264E">
              <w:rPr>
                <w:rFonts w:ascii="Times New Roman" w:hAnsi="Times New Roman" w:cs="Times New Roman"/>
                <w:sz w:val="20"/>
                <w:szCs w:val="20"/>
              </w:rPr>
              <w:t>. Дмитриева Елена Александровна</w:t>
            </w:r>
          </w:p>
        </w:tc>
        <w:tc>
          <w:tcPr>
            <w:tcW w:w="1417" w:type="dxa"/>
          </w:tcPr>
          <w:p w:rsidR="00EE4393" w:rsidRPr="00F9264E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</w:rPr>
              <w:t>Директор МБОУ Панозерской ООШ</w:t>
            </w:r>
          </w:p>
        </w:tc>
        <w:tc>
          <w:tcPr>
            <w:tcW w:w="1276" w:type="dxa"/>
          </w:tcPr>
          <w:p w:rsidR="00EE4393" w:rsidRPr="00F9264E" w:rsidRDefault="00376F00" w:rsidP="00A602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del w:id="145" w:author="User" w:date="2022-04-28T12:24:00Z">
              <w:r w:rsidRPr="00F9264E" w:rsidDel="00330360">
                <w:rPr>
                  <w:rFonts w:ascii="Times New Roman" w:hAnsi="Times New Roman" w:cs="Times New Roman"/>
                  <w:sz w:val="20"/>
                  <w:szCs w:val="20"/>
                </w:rPr>
                <w:delText>955414,12</w:delText>
              </w:r>
              <w:r w:rsidR="000B6276" w:rsidRPr="00F9264E" w:rsidDel="00330360">
                <w:rPr>
                  <w:rFonts w:ascii="Times New Roman" w:hAnsi="Times New Roman" w:cs="Times New Roman"/>
                  <w:sz w:val="20"/>
                  <w:szCs w:val="20"/>
                </w:rPr>
                <w:delText xml:space="preserve">  681563,22+</w:delText>
              </w:r>
            </w:del>
            <w:ins w:id="146" w:author="User" w:date="2022-04-28T12:24:00Z">
              <w:r w:rsidR="00330360">
                <w:rPr>
                  <w:rFonts w:ascii="Times New Roman" w:hAnsi="Times New Roman" w:cs="Times New Roman"/>
                  <w:sz w:val="20"/>
                  <w:szCs w:val="20"/>
                </w:rPr>
                <w:t>1009521,66</w:t>
              </w:r>
            </w:ins>
          </w:p>
        </w:tc>
        <w:tc>
          <w:tcPr>
            <w:tcW w:w="2835" w:type="dxa"/>
          </w:tcPr>
          <w:p w:rsidR="00EE4393" w:rsidRPr="00F9264E" w:rsidRDefault="00DA0B26" w:rsidP="00DA0B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E4393" w:rsidRPr="00F9264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9264E">
              <w:rPr>
                <w:rFonts w:ascii="Times New Roman" w:hAnsi="Times New Roman" w:cs="Times New Roman"/>
                <w:sz w:val="20"/>
                <w:szCs w:val="20"/>
              </w:rPr>
              <w:t xml:space="preserve"> имеет</w:t>
            </w:r>
          </w:p>
        </w:tc>
        <w:tc>
          <w:tcPr>
            <w:tcW w:w="992" w:type="dxa"/>
          </w:tcPr>
          <w:p w:rsidR="00EE4393" w:rsidRPr="00F9264E" w:rsidRDefault="00DA0B2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EE4393" w:rsidRPr="00F9264E" w:rsidRDefault="00DA0B2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E4393" w:rsidRPr="00F9264E" w:rsidRDefault="00DA0B2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EE4393" w:rsidRPr="00F9264E" w:rsidRDefault="00383D5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E4393" w:rsidRPr="00F9264E" w:rsidRDefault="00383D5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DA0B26" w:rsidRPr="00F9264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5" w:type="dxa"/>
          </w:tcPr>
          <w:p w:rsidR="00EE4393" w:rsidRPr="00F9264E" w:rsidRDefault="00383D5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73C65" w:rsidRPr="00F9264E" w:rsidTr="001D3351">
        <w:tc>
          <w:tcPr>
            <w:tcW w:w="1526" w:type="dxa"/>
          </w:tcPr>
          <w:p w:rsidR="00C73C65" w:rsidRPr="00F9264E" w:rsidRDefault="006E2F4D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  <w:rPrChange w:id="147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148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5</w:t>
            </w:r>
            <w:r w:rsidR="00C73C65" w:rsidRPr="00F9264E">
              <w:rPr>
                <w:rFonts w:ascii="Times New Roman" w:hAnsi="Times New Roman" w:cs="Times New Roman"/>
                <w:sz w:val="20"/>
                <w:szCs w:val="20"/>
                <w:rPrChange w:id="149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. Смольковская Елена Федоровна</w:t>
            </w:r>
          </w:p>
        </w:tc>
        <w:tc>
          <w:tcPr>
            <w:tcW w:w="1417" w:type="dxa"/>
            <w:vMerge w:val="restart"/>
          </w:tcPr>
          <w:p w:rsidR="00C73C65" w:rsidRPr="00F9264E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150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151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Директор МБОУ Кривопорожской СОШ</w:t>
            </w:r>
          </w:p>
        </w:tc>
        <w:tc>
          <w:tcPr>
            <w:tcW w:w="1276" w:type="dxa"/>
          </w:tcPr>
          <w:p w:rsidR="00C73C65" w:rsidRPr="00F9264E" w:rsidRDefault="0098678A" w:rsidP="004723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152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153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1</w:t>
            </w:r>
            <w:r w:rsidR="004723BB" w:rsidRPr="00F9264E">
              <w:rPr>
                <w:rFonts w:ascii="Times New Roman" w:hAnsi="Times New Roman" w:cs="Times New Roman"/>
                <w:sz w:val="20"/>
                <w:szCs w:val="20"/>
                <w:rPrChange w:id="154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203960,65</w:t>
            </w:r>
          </w:p>
        </w:tc>
        <w:tc>
          <w:tcPr>
            <w:tcW w:w="2835" w:type="dxa"/>
          </w:tcPr>
          <w:p w:rsidR="00C73C65" w:rsidRPr="00F9264E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155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156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квартира</w:t>
            </w:r>
          </w:p>
        </w:tc>
        <w:tc>
          <w:tcPr>
            <w:tcW w:w="992" w:type="dxa"/>
          </w:tcPr>
          <w:p w:rsidR="00C73C65" w:rsidRPr="00F9264E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157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158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45,6</w:t>
            </w:r>
          </w:p>
        </w:tc>
        <w:tc>
          <w:tcPr>
            <w:tcW w:w="1418" w:type="dxa"/>
          </w:tcPr>
          <w:p w:rsidR="00C73C65" w:rsidRPr="00F9264E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159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160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Россия</w:t>
            </w:r>
          </w:p>
        </w:tc>
        <w:tc>
          <w:tcPr>
            <w:tcW w:w="1701" w:type="dxa"/>
          </w:tcPr>
          <w:p w:rsidR="00C73C65" w:rsidRPr="00F9264E" w:rsidRDefault="00DA0B2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161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162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не имеет</w:t>
            </w:r>
          </w:p>
        </w:tc>
        <w:tc>
          <w:tcPr>
            <w:tcW w:w="2126" w:type="dxa"/>
          </w:tcPr>
          <w:p w:rsidR="00C73C65" w:rsidRPr="00F9264E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163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164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квартира</w:t>
            </w:r>
          </w:p>
        </w:tc>
        <w:tc>
          <w:tcPr>
            <w:tcW w:w="851" w:type="dxa"/>
          </w:tcPr>
          <w:p w:rsidR="00C73C65" w:rsidRPr="00F9264E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165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166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48,2</w:t>
            </w:r>
          </w:p>
        </w:tc>
        <w:tc>
          <w:tcPr>
            <w:tcW w:w="1275" w:type="dxa"/>
          </w:tcPr>
          <w:p w:rsidR="00C73C65" w:rsidRPr="00F9264E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167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168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Россия</w:t>
            </w:r>
          </w:p>
        </w:tc>
      </w:tr>
      <w:tr w:rsidR="00EE4393" w:rsidRPr="00F9264E" w:rsidTr="001D3351">
        <w:trPr>
          <w:trHeight w:val="507"/>
        </w:trPr>
        <w:tc>
          <w:tcPr>
            <w:tcW w:w="1526" w:type="dxa"/>
          </w:tcPr>
          <w:p w:rsidR="00EE4393" w:rsidRPr="00F9264E" w:rsidRDefault="00EE4393" w:rsidP="00806F20">
            <w:pPr>
              <w:pStyle w:val="a4"/>
              <w:ind w:right="-108"/>
              <w:rPr>
                <w:rFonts w:ascii="Times New Roman" w:hAnsi="Times New Roman" w:cs="Times New Roman"/>
                <w:sz w:val="18"/>
                <w:szCs w:val="18"/>
                <w:rPrChange w:id="169" w:author="User" w:date="2022-04-28T12:18:00Z">
                  <w:rPr>
                    <w:rFonts w:ascii="Times New Roman" w:hAnsi="Times New Roman" w:cs="Times New Roman"/>
                    <w:sz w:val="18"/>
                    <w:szCs w:val="18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170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Супруг</w:t>
            </w:r>
          </w:p>
        </w:tc>
        <w:tc>
          <w:tcPr>
            <w:tcW w:w="1417" w:type="dxa"/>
            <w:vMerge/>
          </w:tcPr>
          <w:p w:rsidR="00EE4393" w:rsidRPr="00F9264E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171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</w:p>
        </w:tc>
        <w:tc>
          <w:tcPr>
            <w:tcW w:w="1276" w:type="dxa"/>
          </w:tcPr>
          <w:p w:rsidR="00EE4393" w:rsidRPr="00F9264E" w:rsidRDefault="004723BB" w:rsidP="00A602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172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173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920649,08</w:t>
            </w:r>
          </w:p>
        </w:tc>
        <w:tc>
          <w:tcPr>
            <w:tcW w:w="2835" w:type="dxa"/>
          </w:tcPr>
          <w:p w:rsidR="00EE4393" w:rsidRPr="00F9264E" w:rsidRDefault="00EE439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174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175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квартира</w:t>
            </w:r>
          </w:p>
        </w:tc>
        <w:tc>
          <w:tcPr>
            <w:tcW w:w="992" w:type="dxa"/>
          </w:tcPr>
          <w:p w:rsidR="00EE4393" w:rsidRPr="00F9264E" w:rsidRDefault="00EE439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176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177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48,2</w:t>
            </w:r>
          </w:p>
        </w:tc>
        <w:tc>
          <w:tcPr>
            <w:tcW w:w="1418" w:type="dxa"/>
          </w:tcPr>
          <w:p w:rsidR="00EE4393" w:rsidRPr="00F9264E" w:rsidRDefault="00EE439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178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179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Россия</w:t>
            </w:r>
          </w:p>
        </w:tc>
        <w:tc>
          <w:tcPr>
            <w:tcW w:w="1701" w:type="dxa"/>
          </w:tcPr>
          <w:p w:rsidR="00EE4393" w:rsidRPr="00F9264E" w:rsidRDefault="00EE439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180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18"/>
                <w:szCs w:val="18"/>
                <w:rPrChange w:id="181" w:author="User" w:date="2022-04-28T12:18:00Z">
                  <w:rPr>
                    <w:rFonts w:ascii="Times New Roman" w:hAnsi="Times New Roman" w:cs="Times New Roman"/>
                    <w:sz w:val="18"/>
                    <w:szCs w:val="18"/>
                    <w:highlight w:val="yellow"/>
                  </w:rPr>
                </w:rPrChange>
              </w:rPr>
              <w:t>УАЗ 390945</w:t>
            </w:r>
            <w:r w:rsidR="0098678A" w:rsidRPr="00F9264E">
              <w:rPr>
                <w:rFonts w:ascii="Times New Roman" w:hAnsi="Times New Roman" w:cs="Times New Roman"/>
                <w:sz w:val="18"/>
                <w:szCs w:val="18"/>
                <w:rPrChange w:id="182" w:author="User" w:date="2022-04-28T12:18:00Z">
                  <w:rPr>
                    <w:rFonts w:ascii="Times New Roman" w:hAnsi="Times New Roman" w:cs="Times New Roman"/>
                    <w:sz w:val="18"/>
                    <w:szCs w:val="18"/>
                    <w:highlight w:val="yellow"/>
                  </w:rPr>
                </w:rPrChange>
              </w:rPr>
              <w:t xml:space="preserve"> 2011 г.</w:t>
            </w:r>
          </w:p>
        </w:tc>
        <w:tc>
          <w:tcPr>
            <w:tcW w:w="2126" w:type="dxa"/>
          </w:tcPr>
          <w:p w:rsidR="00EE4393" w:rsidRPr="00F9264E" w:rsidRDefault="0098678A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183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не имеет</w:t>
            </w:r>
          </w:p>
        </w:tc>
        <w:tc>
          <w:tcPr>
            <w:tcW w:w="851" w:type="dxa"/>
          </w:tcPr>
          <w:p w:rsidR="00EE4393" w:rsidRPr="00F9264E" w:rsidRDefault="00EE439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E4393" w:rsidRPr="00F9264E" w:rsidRDefault="00EE439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C65" w:rsidRPr="00F9264E" w:rsidTr="001D3351">
        <w:tc>
          <w:tcPr>
            <w:tcW w:w="1526" w:type="dxa"/>
          </w:tcPr>
          <w:p w:rsidR="00C73C65" w:rsidRPr="00F9264E" w:rsidRDefault="006E2F4D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  <w:rPrChange w:id="184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185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lastRenderedPageBreak/>
              <w:t>6</w:t>
            </w:r>
            <w:r w:rsidR="00C73C65" w:rsidRPr="00F9264E">
              <w:rPr>
                <w:rFonts w:ascii="Times New Roman" w:hAnsi="Times New Roman" w:cs="Times New Roman"/>
                <w:sz w:val="20"/>
                <w:szCs w:val="20"/>
                <w:rPrChange w:id="186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. Назарова Маргарита Геннадьевна</w:t>
            </w:r>
          </w:p>
        </w:tc>
        <w:tc>
          <w:tcPr>
            <w:tcW w:w="1417" w:type="dxa"/>
            <w:vMerge w:val="restart"/>
          </w:tcPr>
          <w:p w:rsidR="00C73C65" w:rsidRPr="00F9264E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187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188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Директор МБОУ Кемской СОШ №3</w:t>
            </w:r>
          </w:p>
        </w:tc>
        <w:tc>
          <w:tcPr>
            <w:tcW w:w="1276" w:type="dxa"/>
          </w:tcPr>
          <w:p w:rsidR="00C73C65" w:rsidRPr="00F9264E" w:rsidRDefault="007613C6" w:rsidP="00F5328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189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190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1</w:t>
            </w:r>
            <w:r w:rsidR="00F53280" w:rsidRPr="00F9264E">
              <w:rPr>
                <w:rFonts w:ascii="Times New Roman" w:hAnsi="Times New Roman" w:cs="Times New Roman"/>
                <w:sz w:val="20"/>
                <w:szCs w:val="20"/>
                <w:rPrChange w:id="191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574684,89</w:t>
            </w:r>
          </w:p>
        </w:tc>
        <w:tc>
          <w:tcPr>
            <w:tcW w:w="2835" w:type="dxa"/>
          </w:tcPr>
          <w:p w:rsidR="00C73C65" w:rsidRPr="00F9264E" w:rsidRDefault="00C73C65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192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193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квартира</w:t>
            </w:r>
          </w:p>
        </w:tc>
        <w:tc>
          <w:tcPr>
            <w:tcW w:w="992" w:type="dxa"/>
          </w:tcPr>
          <w:p w:rsidR="00C73C65" w:rsidRPr="00F9264E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194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195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42,9</w:t>
            </w:r>
          </w:p>
        </w:tc>
        <w:tc>
          <w:tcPr>
            <w:tcW w:w="1418" w:type="dxa"/>
          </w:tcPr>
          <w:p w:rsidR="00C73C65" w:rsidRPr="00F9264E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196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197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Россия</w:t>
            </w:r>
          </w:p>
        </w:tc>
        <w:tc>
          <w:tcPr>
            <w:tcW w:w="1701" w:type="dxa"/>
          </w:tcPr>
          <w:p w:rsidR="00C73C65" w:rsidRPr="00F9264E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198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199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не имеет</w:t>
            </w:r>
          </w:p>
        </w:tc>
        <w:tc>
          <w:tcPr>
            <w:tcW w:w="2126" w:type="dxa"/>
          </w:tcPr>
          <w:p w:rsidR="00C73C65" w:rsidRPr="00F9264E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200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201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земельный участок</w:t>
            </w:r>
          </w:p>
        </w:tc>
        <w:tc>
          <w:tcPr>
            <w:tcW w:w="851" w:type="dxa"/>
          </w:tcPr>
          <w:p w:rsidR="00C73C65" w:rsidRPr="00F9264E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202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203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45</w:t>
            </w:r>
          </w:p>
        </w:tc>
        <w:tc>
          <w:tcPr>
            <w:tcW w:w="1275" w:type="dxa"/>
          </w:tcPr>
          <w:p w:rsidR="00C73C65" w:rsidRPr="00F9264E" w:rsidRDefault="00C73C65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204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205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Россия</w:t>
            </w:r>
          </w:p>
        </w:tc>
      </w:tr>
      <w:tr w:rsidR="009172C3" w:rsidRPr="00F9264E" w:rsidTr="001D3351">
        <w:trPr>
          <w:trHeight w:val="269"/>
        </w:trPr>
        <w:tc>
          <w:tcPr>
            <w:tcW w:w="1526" w:type="dxa"/>
          </w:tcPr>
          <w:p w:rsidR="009172C3" w:rsidRPr="00F9264E" w:rsidRDefault="009172C3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  <w:rPrChange w:id="206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207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 xml:space="preserve">Супруг </w:t>
            </w:r>
          </w:p>
        </w:tc>
        <w:tc>
          <w:tcPr>
            <w:tcW w:w="1417" w:type="dxa"/>
            <w:vMerge/>
          </w:tcPr>
          <w:p w:rsidR="009172C3" w:rsidRPr="00F9264E" w:rsidRDefault="009172C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208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</w:p>
        </w:tc>
        <w:tc>
          <w:tcPr>
            <w:tcW w:w="1276" w:type="dxa"/>
          </w:tcPr>
          <w:p w:rsidR="009172C3" w:rsidRPr="00F9264E" w:rsidRDefault="00F53280" w:rsidP="006123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209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210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1650792,25</w:t>
            </w:r>
          </w:p>
        </w:tc>
        <w:tc>
          <w:tcPr>
            <w:tcW w:w="2835" w:type="dxa"/>
          </w:tcPr>
          <w:p w:rsidR="009172C3" w:rsidRPr="00F9264E" w:rsidRDefault="009172C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211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</w:p>
        </w:tc>
        <w:tc>
          <w:tcPr>
            <w:tcW w:w="992" w:type="dxa"/>
          </w:tcPr>
          <w:p w:rsidR="009172C3" w:rsidRPr="00F9264E" w:rsidRDefault="009172C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212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</w:p>
        </w:tc>
        <w:tc>
          <w:tcPr>
            <w:tcW w:w="1418" w:type="dxa"/>
          </w:tcPr>
          <w:p w:rsidR="009172C3" w:rsidRPr="00F9264E" w:rsidRDefault="009172C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213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214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Россия</w:t>
            </w:r>
          </w:p>
        </w:tc>
        <w:tc>
          <w:tcPr>
            <w:tcW w:w="1701" w:type="dxa"/>
          </w:tcPr>
          <w:p w:rsidR="009172C3" w:rsidRPr="00F9264E" w:rsidRDefault="009172C3" w:rsidP="00581681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  <w:rPrChange w:id="215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216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БМВХ3*</w:t>
            </w:r>
            <w:r w:rsidRPr="00F9264E">
              <w:rPr>
                <w:rFonts w:ascii="Times New Roman" w:hAnsi="Times New Roman" w:cs="Times New Roman"/>
                <w:sz w:val="20"/>
                <w:szCs w:val="20"/>
                <w:lang w:val="en-US"/>
                <w:rPrChange w:id="217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  <w:lang w:val="en-US"/>
                  </w:rPr>
                </w:rPrChange>
              </w:rPr>
              <w:t>Drive20d</w:t>
            </w:r>
            <w:r w:rsidR="00B856A8" w:rsidRPr="00F9264E">
              <w:rPr>
                <w:rFonts w:ascii="Times New Roman" w:hAnsi="Times New Roman" w:cs="Times New Roman"/>
                <w:sz w:val="20"/>
                <w:szCs w:val="20"/>
                <w:rPrChange w:id="218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 xml:space="preserve">  2013г.</w:t>
            </w:r>
          </w:p>
        </w:tc>
        <w:tc>
          <w:tcPr>
            <w:tcW w:w="2126" w:type="dxa"/>
          </w:tcPr>
          <w:p w:rsidR="009172C3" w:rsidRPr="00F9264E" w:rsidRDefault="009172C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219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220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квартира</w:t>
            </w:r>
          </w:p>
        </w:tc>
        <w:tc>
          <w:tcPr>
            <w:tcW w:w="851" w:type="dxa"/>
          </w:tcPr>
          <w:p w:rsidR="009172C3" w:rsidRPr="00F9264E" w:rsidRDefault="009172C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221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222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42,9</w:t>
            </w:r>
          </w:p>
        </w:tc>
        <w:tc>
          <w:tcPr>
            <w:tcW w:w="1275" w:type="dxa"/>
          </w:tcPr>
          <w:p w:rsidR="009172C3" w:rsidRPr="00F9264E" w:rsidRDefault="009172C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223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Россия</w:t>
            </w:r>
          </w:p>
        </w:tc>
      </w:tr>
      <w:tr w:rsidR="00376F00" w:rsidRPr="00F9264E" w:rsidTr="00E56B4C">
        <w:trPr>
          <w:trHeight w:val="306"/>
        </w:trPr>
        <w:tc>
          <w:tcPr>
            <w:tcW w:w="1526" w:type="dxa"/>
            <w:vMerge w:val="restart"/>
          </w:tcPr>
          <w:p w:rsidR="00376F00" w:rsidRPr="00F9264E" w:rsidRDefault="006E2F4D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  <w:rPrChange w:id="224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225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7</w:t>
            </w:r>
            <w:r w:rsidR="00376F00" w:rsidRPr="00F9264E">
              <w:rPr>
                <w:rFonts w:ascii="Times New Roman" w:hAnsi="Times New Roman" w:cs="Times New Roman"/>
                <w:sz w:val="20"/>
                <w:szCs w:val="20"/>
                <w:rPrChange w:id="226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.Круглова</w:t>
            </w:r>
          </w:p>
          <w:p w:rsidR="00376F00" w:rsidRPr="00F9264E" w:rsidRDefault="00376F00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  <w:rPrChange w:id="227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228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Эмма</w:t>
            </w:r>
          </w:p>
          <w:p w:rsidR="00376F00" w:rsidRPr="00F9264E" w:rsidRDefault="00376F00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  <w:rPrChange w:id="229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230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Ивановна</w:t>
            </w:r>
          </w:p>
        </w:tc>
        <w:tc>
          <w:tcPr>
            <w:tcW w:w="1417" w:type="dxa"/>
            <w:vMerge w:val="restart"/>
          </w:tcPr>
          <w:p w:rsidR="00376F00" w:rsidRPr="00F9264E" w:rsidRDefault="00376F00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231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232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МБДОУ Кемский детский сад № 1</w:t>
            </w:r>
          </w:p>
        </w:tc>
        <w:tc>
          <w:tcPr>
            <w:tcW w:w="1276" w:type="dxa"/>
            <w:vMerge w:val="restart"/>
          </w:tcPr>
          <w:p w:rsidR="00376F00" w:rsidRPr="00F9264E" w:rsidRDefault="007F7B7B" w:rsidP="00102E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233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234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996332,03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76F00" w:rsidRPr="00F9264E" w:rsidRDefault="00376F00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235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236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6F00" w:rsidRPr="00F9264E" w:rsidRDefault="00376F0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237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238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30,0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76F00" w:rsidRPr="00F9264E" w:rsidRDefault="00376F0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239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240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376F00" w:rsidRPr="00F9264E" w:rsidRDefault="00376F0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241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242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 xml:space="preserve">ХУНДАЙ </w:t>
            </w:r>
            <w:r w:rsidRPr="00F9264E">
              <w:rPr>
                <w:rFonts w:ascii="Times New Roman" w:hAnsi="Times New Roman" w:cs="Times New Roman"/>
                <w:sz w:val="20"/>
                <w:szCs w:val="20"/>
                <w:lang w:val="en-US"/>
                <w:rPrChange w:id="243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  <w:lang w:val="en-US"/>
                  </w:rPr>
                </w:rPrChange>
              </w:rPr>
              <w:t>GRETA</w:t>
            </w:r>
            <w:r w:rsidRPr="00F9264E">
              <w:rPr>
                <w:rFonts w:ascii="Times New Roman" w:hAnsi="Times New Roman" w:cs="Times New Roman"/>
                <w:sz w:val="20"/>
                <w:szCs w:val="20"/>
                <w:rPrChange w:id="244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 xml:space="preserve">, </w:t>
            </w:r>
            <w:r w:rsidRPr="00F9264E">
              <w:rPr>
                <w:rFonts w:ascii="Times New Roman" w:hAnsi="Times New Roman" w:cs="Times New Roman"/>
                <w:sz w:val="20"/>
                <w:szCs w:val="20"/>
                <w:lang w:val="en-US"/>
                <w:rPrChange w:id="245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  <w:lang w:val="en-US"/>
                  </w:rPr>
                </w:rPrChange>
              </w:rPr>
              <w:t xml:space="preserve"> </w:t>
            </w:r>
            <w:r w:rsidRPr="00F9264E">
              <w:rPr>
                <w:rFonts w:ascii="Times New Roman" w:hAnsi="Times New Roman" w:cs="Times New Roman"/>
                <w:sz w:val="20"/>
                <w:szCs w:val="20"/>
                <w:rPrChange w:id="246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2017 г.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376F00" w:rsidRPr="00F9264E" w:rsidRDefault="00376F0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247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376F00" w:rsidRPr="00F9264E" w:rsidRDefault="00376F0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76F00" w:rsidRPr="00F9264E" w:rsidRDefault="00376F0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F00" w:rsidRPr="00F9264E" w:rsidTr="00505DCB">
        <w:trPr>
          <w:trHeight w:val="470"/>
        </w:trPr>
        <w:tc>
          <w:tcPr>
            <w:tcW w:w="1526" w:type="dxa"/>
            <w:vMerge/>
            <w:tcBorders>
              <w:bottom w:val="single" w:sz="4" w:space="0" w:color="000000"/>
            </w:tcBorders>
          </w:tcPr>
          <w:p w:rsidR="00376F00" w:rsidRPr="00F9264E" w:rsidRDefault="00376F00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376F00" w:rsidRPr="00F9264E" w:rsidRDefault="00376F00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376F00" w:rsidRPr="00F9264E" w:rsidRDefault="00376F00" w:rsidP="00102E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76F00" w:rsidRPr="00F9264E" w:rsidRDefault="00376F00" w:rsidP="00376F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6F00" w:rsidRPr="00F9264E" w:rsidRDefault="00376F00" w:rsidP="0012784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</w:rPr>
              <w:t>1049,0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76F00" w:rsidRPr="00F9264E" w:rsidRDefault="00376F00" w:rsidP="0012784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376F00" w:rsidRPr="00F9264E" w:rsidRDefault="00376F0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376F00" w:rsidRPr="00F9264E" w:rsidRDefault="00376F0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376F00" w:rsidRPr="00F9264E" w:rsidRDefault="00376F0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376F00" w:rsidRPr="00F9264E" w:rsidRDefault="00376F0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F00" w:rsidRPr="00F9264E" w:rsidTr="0072200B">
        <w:trPr>
          <w:trHeight w:val="408"/>
        </w:trPr>
        <w:tc>
          <w:tcPr>
            <w:tcW w:w="1526" w:type="dxa"/>
            <w:vMerge/>
          </w:tcPr>
          <w:p w:rsidR="00376F00" w:rsidRPr="00F9264E" w:rsidRDefault="00376F00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76F00" w:rsidRPr="00F9264E" w:rsidRDefault="00376F00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6F00" w:rsidRPr="00F9264E" w:rsidRDefault="00376F00" w:rsidP="00102E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76F00" w:rsidRPr="00F9264E" w:rsidRDefault="00376F00" w:rsidP="00376F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76F00" w:rsidRPr="00F9264E" w:rsidRDefault="00376F00" w:rsidP="0012784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76F00" w:rsidRPr="00F9264E" w:rsidRDefault="00376F00" w:rsidP="0012784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76F00" w:rsidRPr="00F9264E" w:rsidRDefault="00376F0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376F00" w:rsidRPr="00F9264E" w:rsidRDefault="00376F0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76F00" w:rsidRPr="00F9264E" w:rsidRDefault="00376F0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76F00" w:rsidRPr="00F9264E" w:rsidRDefault="00376F0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3C6" w:rsidRPr="00F9264E" w:rsidTr="00496679">
        <w:trPr>
          <w:trHeight w:val="720"/>
        </w:trPr>
        <w:tc>
          <w:tcPr>
            <w:tcW w:w="1526" w:type="dxa"/>
            <w:vMerge w:val="restart"/>
            <w:tcBorders>
              <w:bottom w:val="single" w:sz="4" w:space="0" w:color="000000"/>
            </w:tcBorders>
          </w:tcPr>
          <w:p w:rsidR="007613C6" w:rsidRPr="00AE0B52" w:rsidRDefault="007613C6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  <w:rPrChange w:id="248" w:author="User" w:date="2022-04-28T12:31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AE0B52">
              <w:rPr>
                <w:rFonts w:ascii="Times New Roman" w:hAnsi="Times New Roman" w:cs="Times New Roman"/>
                <w:sz w:val="20"/>
                <w:szCs w:val="20"/>
                <w:rPrChange w:id="249" w:author="User" w:date="2022-04-28T12:31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9. Клименко Тамара Федоровна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7613C6" w:rsidRPr="00AE0B52" w:rsidRDefault="007613C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250" w:author="User" w:date="2022-04-28T12:31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AE0B52">
              <w:rPr>
                <w:rFonts w:ascii="Times New Roman" w:hAnsi="Times New Roman" w:cs="Times New Roman"/>
                <w:sz w:val="20"/>
                <w:szCs w:val="20"/>
                <w:rPrChange w:id="251" w:author="User" w:date="2022-04-28T12:31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Заведующая МБДОУ Кемского детского сада № 4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7613C6" w:rsidRPr="00AE0B52" w:rsidRDefault="00AE0B52" w:rsidP="004D23A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rPrChange w:id="252" w:author="User" w:date="2022-04-28T12:31:00Z">
                  <w:rPr>
                    <w:rFonts w:ascii="Times New Roman" w:hAnsi="Times New Roman"/>
                    <w:sz w:val="20"/>
                    <w:szCs w:val="20"/>
                  </w:rPr>
                </w:rPrChange>
              </w:rPr>
            </w:pPr>
            <w:ins w:id="253" w:author="User" w:date="2022-04-28T12:31:00Z">
              <w:r w:rsidRPr="00AE0B52">
                <w:rPr>
                  <w:rFonts w:ascii="Times New Roman" w:hAnsi="Times New Roman"/>
                  <w:sz w:val="20"/>
                  <w:szCs w:val="20"/>
                  <w:rPrChange w:id="254" w:author="User" w:date="2022-04-28T12:31:00Z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rPrChange>
                </w:rPr>
                <w:t>1373365,83</w:t>
              </w:r>
            </w:ins>
            <w:del w:id="255" w:author="User" w:date="2022-04-28T12:24:00Z">
              <w:r w:rsidR="007613C6" w:rsidRPr="00AE0B52" w:rsidDel="00AE0B52">
                <w:rPr>
                  <w:rFonts w:ascii="Times New Roman" w:hAnsi="Times New Roman"/>
                  <w:sz w:val="20"/>
                  <w:szCs w:val="20"/>
                  <w:rPrChange w:id="256" w:author="User" w:date="2022-04-28T12:31:00Z">
                    <w:rPr>
                      <w:rFonts w:ascii="Times New Roman" w:hAnsi="Times New Roman"/>
                      <w:sz w:val="20"/>
                      <w:szCs w:val="20"/>
                    </w:rPr>
                  </w:rPrChange>
                </w:rPr>
                <w:delText>112683,74</w:delText>
              </w:r>
            </w:del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7613C6" w:rsidRPr="00AE0B52" w:rsidRDefault="007613C6" w:rsidP="00806F2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257" w:author="User" w:date="2022-04-28T12:31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AE0B52">
              <w:rPr>
                <w:rFonts w:ascii="Times New Roman" w:hAnsi="Times New Roman" w:cs="Times New Roman"/>
                <w:sz w:val="20"/>
                <w:szCs w:val="20"/>
                <w:rPrChange w:id="258" w:author="User" w:date="2022-04-28T12:31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 xml:space="preserve">1-х комнатная квартира. 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613C6" w:rsidRPr="00AE0B52" w:rsidRDefault="007613C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259" w:author="User" w:date="2022-04-28T12:31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AE0B52">
              <w:rPr>
                <w:rFonts w:ascii="Times New Roman" w:hAnsi="Times New Roman" w:cs="Times New Roman"/>
                <w:sz w:val="20"/>
                <w:szCs w:val="20"/>
                <w:rPrChange w:id="260" w:author="User" w:date="2022-04-28T12:31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23,9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7613C6" w:rsidRPr="00AE0B52" w:rsidRDefault="007613C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261" w:author="User" w:date="2022-04-28T12:31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AE0B52">
              <w:rPr>
                <w:rFonts w:ascii="Times New Roman" w:hAnsi="Times New Roman" w:cs="Times New Roman"/>
                <w:sz w:val="20"/>
                <w:szCs w:val="20"/>
                <w:rPrChange w:id="262" w:author="User" w:date="2022-04-28T12:31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7613C6" w:rsidRPr="00AE0B52" w:rsidRDefault="007613C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263" w:author="User" w:date="2022-04-28T12:31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</w:pPr>
            <w:r w:rsidRPr="00AE0B52">
              <w:rPr>
                <w:rFonts w:ascii="Times New Roman" w:hAnsi="Times New Roman" w:cs="Times New Roman"/>
                <w:sz w:val="20"/>
                <w:szCs w:val="20"/>
                <w:rPrChange w:id="264" w:author="User" w:date="2022-04-28T12:31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/>
            </w:tcBorders>
          </w:tcPr>
          <w:p w:rsidR="007613C6" w:rsidRPr="00F9264E" w:rsidRDefault="007613C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E0B52">
              <w:rPr>
                <w:rFonts w:ascii="Times New Roman" w:hAnsi="Times New Roman" w:cs="Times New Roman"/>
                <w:sz w:val="20"/>
                <w:szCs w:val="20"/>
                <w:rPrChange w:id="265" w:author="User" w:date="2022-04-28T12:31:00Z">
                  <w:rPr>
                    <w:rFonts w:ascii="Times New Roman" w:hAnsi="Times New Roman" w:cs="Times New Roman"/>
                    <w:sz w:val="20"/>
                    <w:szCs w:val="20"/>
                  </w:rPr>
                </w:rPrChange>
              </w:rPr>
              <w:t>не имеет</w:t>
            </w:r>
            <w:bookmarkStart w:id="266" w:name="_GoBack"/>
            <w:bookmarkEnd w:id="266"/>
          </w:p>
        </w:tc>
        <w:tc>
          <w:tcPr>
            <w:tcW w:w="851" w:type="dxa"/>
            <w:vMerge w:val="restart"/>
            <w:tcBorders>
              <w:bottom w:val="single" w:sz="4" w:space="0" w:color="000000"/>
            </w:tcBorders>
          </w:tcPr>
          <w:p w:rsidR="007613C6" w:rsidRPr="00F9264E" w:rsidRDefault="007613C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/>
            </w:tcBorders>
          </w:tcPr>
          <w:p w:rsidR="007613C6" w:rsidRPr="00F9264E" w:rsidRDefault="007613C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3C6" w:rsidRPr="00F9264E" w:rsidTr="001D3351">
        <w:trPr>
          <w:trHeight w:val="111"/>
        </w:trPr>
        <w:tc>
          <w:tcPr>
            <w:tcW w:w="1526" w:type="dxa"/>
            <w:vMerge/>
          </w:tcPr>
          <w:p w:rsidR="007613C6" w:rsidRPr="00F9264E" w:rsidRDefault="007613C6" w:rsidP="00806F20">
            <w:pPr>
              <w:pStyle w:val="a4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13C6" w:rsidRPr="00F9264E" w:rsidRDefault="007613C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13C6" w:rsidRPr="00F9264E" w:rsidRDefault="007613C6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613C6" w:rsidRPr="00F9264E" w:rsidRDefault="007613C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613C6" w:rsidRPr="00F9264E" w:rsidRDefault="007613C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418" w:type="dxa"/>
          </w:tcPr>
          <w:p w:rsidR="007613C6" w:rsidRPr="00F9264E" w:rsidRDefault="007613C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7613C6" w:rsidRPr="00F9264E" w:rsidRDefault="007613C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613C6" w:rsidRPr="00F9264E" w:rsidRDefault="007613C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613C6" w:rsidRPr="00F9264E" w:rsidRDefault="007613C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613C6" w:rsidRPr="00F9264E" w:rsidRDefault="007613C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5B3" w:rsidRPr="00F9264E" w:rsidTr="001D3351">
        <w:trPr>
          <w:trHeight w:val="192"/>
        </w:trPr>
        <w:tc>
          <w:tcPr>
            <w:tcW w:w="1526" w:type="dxa"/>
            <w:vMerge w:val="restart"/>
          </w:tcPr>
          <w:p w:rsidR="000675B3" w:rsidRPr="00F9264E" w:rsidRDefault="000675B3" w:rsidP="00581681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  <w:rPrChange w:id="267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/>
                <w:sz w:val="20"/>
                <w:szCs w:val="20"/>
                <w:rPrChange w:id="268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1</w:t>
            </w:r>
            <w:r w:rsidR="00581681" w:rsidRPr="00F9264E">
              <w:rPr>
                <w:rFonts w:ascii="Times New Roman" w:hAnsi="Times New Roman"/>
                <w:sz w:val="20"/>
                <w:szCs w:val="20"/>
                <w:rPrChange w:id="269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0</w:t>
            </w:r>
            <w:r w:rsidRPr="00F9264E">
              <w:rPr>
                <w:rFonts w:ascii="Times New Roman" w:hAnsi="Times New Roman"/>
                <w:sz w:val="20"/>
                <w:szCs w:val="20"/>
                <w:rPrChange w:id="270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. Фурсов Павел Анатольевич</w:t>
            </w:r>
          </w:p>
        </w:tc>
        <w:tc>
          <w:tcPr>
            <w:tcW w:w="1417" w:type="dxa"/>
            <w:vMerge w:val="restart"/>
          </w:tcPr>
          <w:p w:rsidR="000675B3" w:rsidRPr="00F9264E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271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272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Директор  МБУ ДО Кемской ДЮСШ</w:t>
            </w:r>
          </w:p>
        </w:tc>
        <w:tc>
          <w:tcPr>
            <w:tcW w:w="1276" w:type="dxa"/>
            <w:vMerge w:val="restart"/>
          </w:tcPr>
          <w:p w:rsidR="000675B3" w:rsidRPr="00F9264E" w:rsidRDefault="007F7B7B" w:rsidP="004D23A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rPrChange w:id="273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/>
                <w:sz w:val="20"/>
                <w:szCs w:val="20"/>
                <w:rPrChange w:id="274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743330,8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675B3" w:rsidRPr="00F9264E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275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276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1/3 доли квартира,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75B3" w:rsidRPr="00F9264E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277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278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40,4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75B3" w:rsidRPr="00F9264E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279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280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0675B3" w:rsidRPr="00F9264E" w:rsidRDefault="00DA0B2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281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282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Прицеп для легкового автомобиля Тайга</w:t>
            </w:r>
          </w:p>
        </w:tc>
        <w:tc>
          <w:tcPr>
            <w:tcW w:w="2126" w:type="dxa"/>
            <w:vMerge w:val="restart"/>
          </w:tcPr>
          <w:p w:rsidR="000675B3" w:rsidRPr="00F9264E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283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284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з</w:t>
            </w:r>
            <w:r w:rsidR="008817FF" w:rsidRPr="00F9264E">
              <w:rPr>
                <w:rFonts w:ascii="Times New Roman" w:hAnsi="Times New Roman" w:cs="Times New Roman"/>
                <w:sz w:val="20"/>
                <w:szCs w:val="20"/>
                <w:rPrChange w:id="285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 xml:space="preserve">емельный участок </w:t>
            </w:r>
          </w:p>
        </w:tc>
        <w:tc>
          <w:tcPr>
            <w:tcW w:w="851" w:type="dxa"/>
            <w:vMerge w:val="restart"/>
          </w:tcPr>
          <w:p w:rsidR="000675B3" w:rsidRPr="00F9264E" w:rsidRDefault="008817F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286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287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30</w:t>
            </w:r>
          </w:p>
        </w:tc>
        <w:tc>
          <w:tcPr>
            <w:tcW w:w="1275" w:type="dxa"/>
            <w:vMerge w:val="restart"/>
          </w:tcPr>
          <w:p w:rsidR="000675B3" w:rsidRPr="00F9264E" w:rsidRDefault="008817F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288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289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Россия</w:t>
            </w:r>
          </w:p>
        </w:tc>
      </w:tr>
      <w:tr w:rsidR="000675B3" w:rsidRPr="00F9264E" w:rsidTr="001D3351">
        <w:trPr>
          <w:trHeight w:val="307"/>
        </w:trPr>
        <w:tc>
          <w:tcPr>
            <w:tcW w:w="1526" w:type="dxa"/>
            <w:vMerge/>
          </w:tcPr>
          <w:p w:rsidR="000675B3" w:rsidRPr="00F9264E" w:rsidRDefault="000675B3" w:rsidP="00806F20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  <w:rPrChange w:id="290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</w:pPr>
          </w:p>
        </w:tc>
        <w:tc>
          <w:tcPr>
            <w:tcW w:w="1417" w:type="dxa"/>
            <w:vMerge/>
          </w:tcPr>
          <w:p w:rsidR="000675B3" w:rsidRPr="00F9264E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291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</w:p>
        </w:tc>
        <w:tc>
          <w:tcPr>
            <w:tcW w:w="1276" w:type="dxa"/>
            <w:vMerge/>
          </w:tcPr>
          <w:p w:rsidR="000675B3" w:rsidRPr="00F9264E" w:rsidRDefault="000675B3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rPrChange w:id="292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675B3" w:rsidRPr="00F9264E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293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294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 xml:space="preserve"> 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675B3" w:rsidRPr="00F9264E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295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296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675B3" w:rsidRPr="00F9264E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297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</w:p>
        </w:tc>
        <w:tc>
          <w:tcPr>
            <w:tcW w:w="1701" w:type="dxa"/>
            <w:vMerge/>
          </w:tcPr>
          <w:p w:rsidR="000675B3" w:rsidRPr="00F9264E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298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</w:p>
        </w:tc>
        <w:tc>
          <w:tcPr>
            <w:tcW w:w="2126" w:type="dxa"/>
            <w:vMerge/>
          </w:tcPr>
          <w:p w:rsidR="000675B3" w:rsidRPr="00F9264E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299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</w:p>
        </w:tc>
        <w:tc>
          <w:tcPr>
            <w:tcW w:w="851" w:type="dxa"/>
            <w:vMerge/>
          </w:tcPr>
          <w:p w:rsidR="000675B3" w:rsidRPr="00F9264E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300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</w:p>
        </w:tc>
        <w:tc>
          <w:tcPr>
            <w:tcW w:w="1275" w:type="dxa"/>
            <w:vMerge/>
          </w:tcPr>
          <w:p w:rsidR="000675B3" w:rsidRPr="00F9264E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301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</w:p>
        </w:tc>
      </w:tr>
      <w:tr w:rsidR="000675B3" w:rsidRPr="00F9264E" w:rsidTr="001D3351">
        <w:trPr>
          <w:trHeight w:val="271"/>
        </w:trPr>
        <w:tc>
          <w:tcPr>
            <w:tcW w:w="1526" w:type="dxa"/>
          </w:tcPr>
          <w:p w:rsidR="000675B3" w:rsidRPr="00F9264E" w:rsidRDefault="000675B3" w:rsidP="00806F20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  <w:rPrChange w:id="302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/>
                <w:sz w:val="20"/>
                <w:szCs w:val="20"/>
                <w:rPrChange w:id="303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 xml:space="preserve">Супруга </w:t>
            </w:r>
          </w:p>
        </w:tc>
        <w:tc>
          <w:tcPr>
            <w:tcW w:w="1417" w:type="dxa"/>
            <w:vMerge/>
          </w:tcPr>
          <w:p w:rsidR="000675B3" w:rsidRPr="00F9264E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304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</w:p>
        </w:tc>
        <w:tc>
          <w:tcPr>
            <w:tcW w:w="1276" w:type="dxa"/>
          </w:tcPr>
          <w:p w:rsidR="000675B3" w:rsidRPr="00F9264E" w:rsidRDefault="007F7B7B" w:rsidP="004D23A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rPrChange w:id="305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/>
                <w:sz w:val="20"/>
                <w:szCs w:val="20"/>
                <w:rPrChange w:id="306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340801,61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675B3" w:rsidRPr="00F9264E" w:rsidRDefault="000675B3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307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308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1/</w:t>
            </w:r>
            <w:proofErr w:type="gramStart"/>
            <w:r w:rsidRPr="00F9264E">
              <w:rPr>
                <w:rFonts w:ascii="Times New Roman" w:hAnsi="Times New Roman" w:cs="Times New Roman"/>
                <w:sz w:val="20"/>
                <w:szCs w:val="20"/>
                <w:rPrChange w:id="309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2  доли</w:t>
            </w:r>
            <w:proofErr w:type="gramEnd"/>
            <w:r w:rsidRPr="00F9264E">
              <w:rPr>
                <w:rFonts w:ascii="Times New Roman" w:hAnsi="Times New Roman" w:cs="Times New Roman"/>
                <w:sz w:val="20"/>
                <w:szCs w:val="20"/>
                <w:rPrChange w:id="310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675B3" w:rsidRPr="00F9264E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311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312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30,1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675B3" w:rsidRPr="00F9264E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313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314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 xml:space="preserve">Россия </w:t>
            </w:r>
          </w:p>
        </w:tc>
        <w:tc>
          <w:tcPr>
            <w:tcW w:w="1701" w:type="dxa"/>
          </w:tcPr>
          <w:p w:rsidR="000675B3" w:rsidRPr="00F9264E" w:rsidRDefault="00DA0B2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315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316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н</w:t>
            </w:r>
            <w:r w:rsidR="0000438B" w:rsidRPr="00F9264E">
              <w:rPr>
                <w:rFonts w:ascii="Times New Roman" w:hAnsi="Times New Roman" w:cs="Times New Roman"/>
                <w:sz w:val="20"/>
                <w:szCs w:val="20"/>
                <w:rPrChange w:id="317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е имеет</w:t>
            </w:r>
          </w:p>
        </w:tc>
        <w:tc>
          <w:tcPr>
            <w:tcW w:w="2126" w:type="dxa"/>
          </w:tcPr>
          <w:p w:rsidR="000675B3" w:rsidRPr="00F9264E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318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319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н</w:t>
            </w:r>
            <w:r w:rsidR="0000438B" w:rsidRPr="00F9264E">
              <w:rPr>
                <w:rFonts w:ascii="Times New Roman" w:hAnsi="Times New Roman" w:cs="Times New Roman"/>
                <w:sz w:val="20"/>
                <w:szCs w:val="20"/>
                <w:rPrChange w:id="320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е имеет</w:t>
            </w:r>
          </w:p>
        </w:tc>
        <w:tc>
          <w:tcPr>
            <w:tcW w:w="851" w:type="dxa"/>
          </w:tcPr>
          <w:p w:rsidR="000675B3" w:rsidRPr="00F9264E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321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</w:p>
        </w:tc>
        <w:tc>
          <w:tcPr>
            <w:tcW w:w="1275" w:type="dxa"/>
          </w:tcPr>
          <w:p w:rsidR="000675B3" w:rsidRPr="00F9264E" w:rsidRDefault="000675B3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322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</w:p>
        </w:tc>
      </w:tr>
      <w:tr w:rsidR="0000438B" w:rsidRPr="00F9264E" w:rsidTr="001D3351">
        <w:trPr>
          <w:trHeight w:val="700"/>
        </w:trPr>
        <w:tc>
          <w:tcPr>
            <w:tcW w:w="1526" w:type="dxa"/>
          </w:tcPr>
          <w:p w:rsidR="0000438B" w:rsidRPr="00F9264E" w:rsidRDefault="00806F20" w:rsidP="00806F20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  <w:rPrChange w:id="323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/>
                <w:sz w:val="20"/>
                <w:szCs w:val="20"/>
                <w:rPrChange w:id="324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н</w:t>
            </w:r>
            <w:r w:rsidR="0000438B" w:rsidRPr="00F9264E">
              <w:rPr>
                <w:rFonts w:ascii="Times New Roman" w:hAnsi="Times New Roman"/>
                <w:sz w:val="20"/>
                <w:szCs w:val="20"/>
                <w:rPrChange w:id="325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есовершенно</w:t>
            </w:r>
            <w:r w:rsidRPr="00F9264E">
              <w:rPr>
                <w:rFonts w:ascii="Times New Roman" w:hAnsi="Times New Roman"/>
                <w:sz w:val="20"/>
                <w:szCs w:val="20"/>
                <w:rPrChange w:id="326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 xml:space="preserve"> </w:t>
            </w:r>
            <w:r w:rsidR="0000438B" w:rsidRPr="00F9264E">
              <w:rPr>
                <w:rFonts w:ascii="Times New Roman" w:hAnsi="Times New Roman"/>
                <w:sz w:val="20"/>
                <w:szCs w:val="20"/>
                <w:rPrChange w:id="327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летний ребенок (дочь)</w:t>
            </w:r>
          </w:p>
        </w:tc>
        <w:tc>
          <w:tcPr>
            <w:tcW w:w="1417" w:type="dxa"/>
            <w:vMerge/>
          </w:tcPr>
          <w:p w:rsidR="0000438B" w:rsidRPr="00F9264E" w:rsidRDefault="0000438B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328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</w:p>
        </w:tc>
        <w:tc>
          <w:tcPr>
            <w:tcW w:w="1276" w:type="dxa"/>
          </w:tcPr>
          <w:p w:rsidR="0000438B" w:rsidRPr="00F9264E" w:rsidRDefault="00A10DA8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rPrChange w:id="329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/>
                <w:sz w:val="20"/>
                <w:szCs w:val="20"/>
                <w:rPrChange w:id="330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н</w:t>
            </w:r>
            <w:r w:rsidR="00BF70EC" w:rsidRPr="00F9264E">
              <w:rPr>
                <w:rFonts w:ascii="Times New Roman" w:hAnsi="Times New Roman"/>
                <w:sz w:val="20"/>
                <w:szCs w:val="20"/>
                <w:rPrChange w:id="331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е имеет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0438B" w:rsidRPr="00F9264E" w:rsidRDefault="00DA0B2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332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333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н</w:t>
            </w:r>
            <w:r w:rsidR="00BF70EC" w:rsidRPr="00F9264E">
              <w:rPr>
                <w:rFonts w:ascii="Times New Roman" w:hAnsi="Times New Roman" w:cs="Times New Roman"/>
                <w:sz w:val="20"/>
                <w:szCs w:val="20"/>
                <w:rPrChange w:id="334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38B" w:rsidRPr="00F9264E" w:rsidRDefault="0000438B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335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0438B" w:rsidRPr="00F9264E" w:rsidRDefault="0000438B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336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</w:p>
        </w:tc>
        <w:tc>
          <w:tcPr>
            <w:tcW w:w="1701" w:type="dxa"/>
          </w:tcPr>
          <w:p w:rsidR="0000438B" w:rsidRPr="00F9264E" w:rsidRDefault="00DA0B2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337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338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н</w:t>
            </w:r>
            <w:r w:rsidR="0000438B" w:rsidRPr="00F9264E">
              <w:rPr>
                <w:rFonts w:ascii="Times New Roman" w:hAnsi="Times New Roman" w:cs="Times New Roman"/>
                <w:sz w:val="20"/>
                <w:szCs w:val="20"/>
                <w:rPrChange w:id="339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е имеет</w:t>
            </w:r>
          </w:p>
        </w:tc>
        <w:tc>
          <w:tcPr>
            <w:tcW w:w="2126" w:type="dxa"/>
          </w:tcPr>
          <w:p w:rsidR="0000438B" w:rsidRPr="00F9264E" w:rsidRDefault="0000438B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rPrChange w:id="340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/>
                <w:sz w:val="20"/>
                <w:szCs w:val="20"/>
                <w:rPrChange w:id="341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квартира</w:t>
            </w:r>
          </w:p>
        </w:tc>
        <w:tc>
          <w:tcPr>
            <w:tcW w:w="851" w:type="dxa"/>
          </w:tcPr>
          <w:p w:rsidR="0000438B" w:rsidRPr="00F9264E" w:rsidRDefault="0000438B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rPrChange w:id="342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/>
                <w:sz w:val="20"/>
                <w:szCs w:val="20"/>
                <w:rPrChange w:id="343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30,1</w:t>
            </w:r>
          </w:p>
        </w:tc>
        <w:tc>
          <w:tcPr>
            <w:tcW w:w="1275" w:type="dxa"/>
          </w:tcPr>
          <w:p w:rsidR="0000438B" w:rsidRPr="00F9264E" w:rsidRDefault="0000438B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264E">
              <w:rPr>
                <w:rFonts w:ascii="Times New Roman" w:hAnsi="Times New Roman"/>
                <w:sz w:val="20"/>
                <w:szCs w:val="20"/>
                <w:rPrChange w:id="344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Россия</w:t>
            </w:r>
          </w:p>
        </w:tc>
      </w:tr>
      <w:tr w:rsidR="0057122F" w:rsidRPr="00F9264E" w:rsidTr="001D3351">
        <w:trPr>
          <w:trHeight w:val="369"/>
        </w:trPr>
        <w:tc>
          <w:tcPr>
            <w:tcW w:w="1526" w:type="dxa"/>
          </w:tcPr>
          <w:p w:rsidR="0057122F" w:rsidRPr="00F9264E" w:rsidRDefault="0057122F" w:rsidP="00581681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  <w:rPrChange w:id="345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/>
                <w:sz w:val="20"/>
                <w:szCs w:val="20"/>
                <w:rPrChange w:id="346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1</w:t>
            </w:r>
            <w:r w:rsidR="00581681" w:rsidRPr="00F9264E">
              <w:rPr>
                <w:rFonts w:ascii="Times New Roman" w:hAnsi="Times New Roman"/>
                <w:sz w:val="20"/>
                <w:szCs w:val="20"/>
                <w:rPrChange w:id="347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1</w:t>
            </w:r>
            <w:r w:rsidRPr="00F9264E">
              <w:rPr>
                <w:rFonts w:ascii="Times New Roman" w:hAnsi="Times New Roman"/>
                <w:sz w:val="20"/>
                <w:szCs w:val="20"/>
                <w:rPrChange w:id="348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. Писаренко Елена Владимировна</w:t>
            </w:r>
          </w:p>
        </w:tc>
        <w:tc>
          <w:tcPr>
            <w:tcW w:w="1417" w:type="dxa"/>
            <w:vMerge w:val="restart"/>
          </w:tcPr>
          <w:p w:rsidR="0057122F" w:rsidRPr="00F9264E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349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350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Начальник МКУ Кемской ЦБ УО</w:t>
            </w:r>
          </w:p>
        </w:tc>
        <w:tc>
          <w:tcPr>
            <w:tcW w:w="1276" w:type="dxa"/>
          </w:tcPr>
          <w:p w:rsidR="0057122F" w:rsidRPr="00F9264E" w:rsidRDefault="004149EC" w:rsidP="00795D1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rPrChange w:id="351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/>
                <w:sz w:val="20"/>
                <w:szCs w:val="20"/>
                <w:rPrChange w:id="352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785448,44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7122F" w:rsidRPr="00F9264E" w:rsidRDefault="007C3DB0" w:rsidP="007C3DB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353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354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к</w:t>
            </w:r>
            <w:r w:rsidR="0057122F" w:rsidRPr="00F9264E">
              <w:rPr>
                <w:rFonts w:ascii="Times New Roman" w:hAnsi="Times New Roman" w:cs="Times New Roman"/>
                <w:sz w:val="20"/>
                <w:szCs w:val="20"/>
                <w:rPrChange w:id="355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вартир</w:t>
            </w:r>
            <w:r w:rsidRPr="00F9264E">
              <w:rPr>
                <w:rFonts w:ascii="Times New Roman" w:hAnsi="Times New Roman" w:cs="Times New Roman"/>
                <w:sz w:val="20"/>
                <w:szCs w:val="20"/>
                <w:rPrChange w:id="356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 xml:space="preserve"> (1/</w:t>
            </w:r>
            <w:proofErr w:type="gramStart"/>
            <w:r w:rsidRPr="00F9264E">
              <w:rPr>
                <w:rFonts w:ascii="Times New Roman" w:hAnsi="Times New Roman" w:cs="Times New Roman"/>
                <w:sz w:val="20"/>
                <w:szCs w:val="20"/>
                <w:rPrChange w:id="357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2  доли</w:t>
            </w:r>
            <w:proofErr w:type="gramEnd"/>
            <w:r w:rsidRPr="00F9264E">
              <w:rPr>
                <w:rFonts w:ascii="Times New Roman" w:hAnsi="Times New Roman" w:cs="Times New Roman"/>
                <w:sz w:val="20"/>
                <w:szCs w:val="20"/>
                <w:rPrChange w:id="358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7122F" w:rsidRPr="00F9264E" w:rsidRDefault="0057122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359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360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122F" w:rsidRPr="00F9264E" w:rsidRDefault="0057122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361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362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 xml:space="preserve">Россия </w:t>
            </w:r>
          </w:p>
        </w:tc>
        <w:tc>
          <w:tcPr>
            <w:tcW w:w="1701" w:type="dxa"/>
          </w:tcPr>
          <w:p w:rsidR="0057122F" w:rsidRPr="00F9264E" w:rsidRDefault="00DA0B2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363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364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н</w:t>
            </w:r>
            <w:r w:rsidR="0057122F" w:rsidRPr="00F9264E">
              <w:rPr>
                <w:rFonts w:ascii="Times New Roman" w:hAnsi="Times New Roman" w:cs="Times New Roman"/>
                <w:sz w:val="20"/>
                <w:szCs w:val="20"/>
                <w:rPrChange w:id="365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е имеет</w:t>
            </w:r>
          </w:p>
        </w:tc>
        <w:tc>
          <w:tcPr>
            <w:tcW w:w="2126" w:type="dxa"/>
          </w:tcPr>
          <w:p w:rsidR="0057122F" w:rsidRPr="00F9264E" w:rsidRDefault="00581681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366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367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з</w:t>
            </w:r>
            <w:r w:rsidR="0057122F" w:rsidRPr="00F9264E">
              <w:rPr>
                <w:rFonts w:ascii="Times New Roman" w:hAnsi="Times New Roman" w:cs="Times New Roman"/>
                <w:sz w:val="20"/>
                <w:szCs w:val="20"/>
                <w:rPrChange w:id="368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емельный участок</w:t>
            </w:r>
          </w:p>
        </w:tc>
        <w:tc>
          <w:tcPr>
            <w:tcW w:w="851" w:type="dxa"/>
          </w:tcPr>
          <w:p w:rsidR="0057122F" w:rsidRPr="00F9264E" w:rsidRDefault="0057122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369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370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40</w:t>
            </w:r>
          </w:p>
        </w:tc>
        <w:tc>
          <w:tcPr>
            <w:tcW w:w="1275" w:type="dxa"/>
          </w:tcPr>
          <w:p w:rsidR="0057122F" w:rsidRPr="00F9264E" w:rsidRDefault="0057122F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371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372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Россия</w:t>
            </w:r>
          </w:p>
        </w:tc>
      </w:tr>
      <w:tr w:rsidR="0057122F" w:rsidRPr="00F9264E" w:rsidTr="001D3351">
        <w:trPr>
          <w:trHeight w:val="368"/>
        </w:trPr>
        <w:tc>
          <w:tcPr>
            <w:tcW w:w="1526" w:type="dxa"/>
          </w:tcPr>
          <w:p w:rsidR="0057122F" w:rsidRPr="00F9264E" w:rsidRDefault="0057122F" w:rsidP="00806F20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  <w:rPrChange w:id="373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/>
                <w:sz w:val="20"/>
                <w:szCs w:val="20"/>
                <w:rPrChange w:id="374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супруг</w:t>
            </w:r>
          </w:p>
        </w:tc>
        <w:tc>
          <w:tcPr>
            <w:tcW w:w="1417" w:type="dxa"/>
            <w:vMerge/>
          </w:tcPr>
          <w:p w:rsidR="0057122F" w:rsidRPr="00F9264E" w:rsidRDefault="0057122F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375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</w:p>
        </w:tc>
        <w:tc>
          <w:tcPr>
            <w:tcW w:w="1276" w:type="dxa"/>
          </w:tcPr>
          <w:p w:rsidR="0057122F" w:rsidRPr="00F9264E" w:rsidRDefault="004149EC" w:rsidP="00AE462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rPrChange w:id="376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/>
                <w:sz w:val="20"/>
                <w:szCs w:val="20"/>
                <w:rPrChange w:id="377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1216774,68</w:t>
            </w:r>
          </w:p>
        </w:tc>
        <w:tc>
          <w:tcPr>
            <w:tcW w:w="2835" w:type="dxa"/>
          </w:tcPr>
          <w:p w:rsidR="00CE452D" w:rsidRPr="00F9264E" w:rsidRDefault="00CE452D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378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379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квартира</w:t>
            </w:r>
          </w:p>
          <w:p w:rsidR="00CE452D" w:rsidRPr="00F9264E" w:rsidRDefault="00CE452D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380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381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гараж</w:t>
            </w:r>
          </w:p>
          <w:p w:rsidR="00CE452D" w:rsidRPr="00F9264E" w:rsidRDefault="00CE452D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382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383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земельный участок</w:t>
            </w:r>
          </w:p>
        </w:tc>
        <w:tc>
          <w:tcPr>
            <w:tcW w:w="992" w:type="dxa"/>
          </w:tcPr>
          <w:p w:rsidR="00CE452D" w:rsidRPr="00F9264E" w:rsidRDefault="00A4600D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384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385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 xml:space="preserve"> </w:t>
            </w:r>
            <w:r w:rsidR="00CE452D" w:rsidRPr="00F9264E">
              <w:rPr>
                <w:rFonts w:ascii="Times New Roman" w:hAnsi="Times New Roman" w:cs="Times New Roman"/>
                <w:sz w:val="20"/>
                <w:szCs w:val="20"/>
                <w:rPrChange w:id="386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48,7</w:t>
            </w:r>
          </w:p>
          <w:p w:rsidR="00CE452D" w:rsidRPr="00F9264E" w:rsidRDefault="007C3DB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387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388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30</w:t>
            </w:r>
          </w:p>
          <w:p w:rsidR="00CE452D" w:rsidRPr="00F9264E" w:rsidRDefault="00CE452D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389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390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50</w:t>
            </w:r>
          </w:p>
        </w:tc>
        <w:tc>
          <w:tcPr>
            <w:tcW w:w="1418" w:type="dxa"/>
          </w:tcPr>
          <w:p w:rsidR="0057122F" w:rsidRPr="00F9264E" w:rsidRDefault="00CE452D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391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392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Россия</w:t>
            </w:r>
          </w:p>
        </w:tc>
        <w:tc>
          <w:tcPr>
            <w:tcW w:w="1701" w:type="dxa"/>
          </w:tcPr>
          <w:p w:rsidR="0057122F" w:rsidRPr="00F9264E" w:rsidRDefault="00CE452D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  <w:rPrChange w:id="393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  <w:lang w:val="en-US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lang w:val="en-US"/>
                <w:rPrChange w:id="394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  <w:lang w:val="en-US"/>
                  </w:rPr>
                </w:rPrChange>
              </w:rPr>
              <w:t>Nissan x-</w:t>
            </w:r>
            <w:r w:rsidR="007C3DB0" w:rsidRPr="00F9264E">
              <w:rPr>
                <w:rFonts w:ascii="Times New Roman" w:hAnsi="Times New Roman" w:cs="Times New Roman"/>
                <w:sz w:val="20"/>
                <w:szCs w:val="20"/>
                <w:rPrChange w:id="395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Т</w:t>
            </w:r>
            <w:r w:rsidRPr="00F9264E">
              <w:rPr>
                <w:rFonts w:ascii="Times New Roman" w:hAnsi="Times New Roman" w:cs="Times New Roman"/>
                <w:sz w:val="20"/>
                <w:szCs w:val="20"/>
                <w:lang w:val="en-US"/>
                <w:rPrChange w:id="396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  <w:lang w:val="en-US"/>
                  </w:rPr>
                </w:rPrChange>
              </w:rPr>
              <w:t>rail</w:t>
            </w:r>
          </w:p>
        </w:tc>
        <w:tc>
          <w:tcPr>
            <w:tcW w:w="2126" w:type="dxa"/>
          </w:tcPr>
          <w:p w:rsidR="0057122F" w:rsidRPr="00F9264E" w:rsidRDefault="00CE452D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397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398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квартира</w:t>
            </w:r>
          </w:p>
        </w:tc>
        <w:tc>
          <w:tcPr>
            <w:tcW w:w="851" w:type="dxa"/>
          </w:tcPr>
          <w:p w:rsidR="0057122F" w:rsidRPr="00F9264E" w:rsidRDefault="007C3DB0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399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400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55,0</w:t>
            </w:r>
          </w:p>
        </w:tc>
        <w:tc>
          <w:tcPr>
            <w:tcW w:w="1275" w:type="dxa"/>
          </w:tcPr>
          <w:p w:rsidR="0057122F" w:rsidRPr="00F9264E" w:rsidRDefault="00CE452D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401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402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Россия</w:t>
            </w:r>
          </w:p>
        </w:tc>
      </w:tr>
      <w:tr w:rsidR="00CE452D" w:rsidRPr="00F9264E" w:rsidTr="001D3351">
        <w:trPr>
          <w:trHeight w:val="864"/>
        </w:trPr>
        <w:tc>
          <w:tcPr>
            <w:tcW w:w="1526" w:type="dxa"/>
          </w:tcPr>
          <w:p w:rsidR="00CE452D" w:rsidRPr="00F9264E" w:rsidRDefault="00806F20" w:rsidP="00806F20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  <w:rPrChange w:id="403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/>
                <w:sz w:val="20"/>
                <w:szCs w:val="20"/>
                <w:rPrChange w:id="404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н</w:t>
            </w:r>
            <w:r w:rsidR="00CE452D" w:rsidRPr="00F9264E">
              <w:rPr>
                <w:rFonts w:ascii="Times New Roman" w:hAnsi="Times New Roman"/>
                <w:sz w:val="20"/>
                <w:szCs w:val="20"/>
                <w:rPrChange w:id="405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есовершенно</w:t>
            </w:r>
            <w:r w:rsidRPr="00F9264E">
              <w:rPr>
                <w:rFonts w:ascii="Times New Roman" w:hAnsi="Times New Roman"/>
                <w:sz w:val="20"/>
                <w:szCs w:val="20"/>
                <w:rPrChange w:id="406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 xml:space="preserve"> </w:t>
            </w:r>
            <w:r w:rsidR="00CE452D" w:rsidRPr="00F9264E">
              <w:rPr>
                <w:rFonts w:ascii="Times New Roman" w:hAnsi="Times New Roman"/>
                <w:sz w:val="20"/>
                <w:szCs w:val="20"/>
                <w:rPrChange w:id="407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 xml:space="preserve">летний ребенок </w:t>
            </w:r>
          </w:p>
        </w:tc>
        <w:tc>
          <w:tcPr>
            <w:tcW w:w="1417" w:type="dxa"/>
            <w:vMerge/>
          </w:tcPr>
          <w:p w:rsidR="00CE452D" w:rsidRPr="00F9264E" w:rsidRDefault="00CE452D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408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</w:p>
        </w:tc>
        <w:tc>
          <w:tcPr>
            <w:tcW w:w="1276" w:type="dxa"/>
          </w:tcPr>
          <w:p w:rsidR="00CE452D" w:rsidRPr="00F9264E" w:rsidRDefault="007C3DB0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rPrChange w:id="409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/>
                <w:sz w:val="20"/>
                <w:szCs w:val="20"/>
                <w:rPrChange w:id="410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н</w:t>
            </w:r>
            <w:r w:rsidR="00CE452D" w:rsidRPr="00F9264E">
              <w:rPr>
                <w:rFonts w:ascii="Times New Roman" w:hAnsi="Times New Roman"/>
                <w:sz w:val="20"/>
                <w:szCs w:val="20"/>
                <w:rPrChange w:id="411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е имеет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E452D" w:rsidRPr="00F9264E" w:rsidRDefault="00DA0B26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412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413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н</w:t>
            </w:r>
            <w:r w:rsidR="00CE452D" w:rsidRPr="00F9264E">
              <w:rPr>
                <w:rFonts w:ascii="Times New Roman" w:hAnsi="Times New Roman" w:cs="Times New Roman"/>
                <w:sz w:val="20"/>
                <w:szCs w:val="20"/>
                <w:rPrChange w:id="414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452D" w:rsidRPr="00F9264E" w:rsidRDefault="00CE452D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415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E452D" w:rsidRPr="00F9264E" w:rsidRDefault="00CE452D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416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</w:p>
        </w:tc>
        <w:tc>
          <w:tcPr>
            <w:tcW w:w="1701" w:type="dxa"/>
          </w:tcPr>
          <w:p w:rsidR="00CE452D" w:rsidRPr="00F9264E" w:rsidRDefault="00DA0B26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417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418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н</w:t>
            </w:r>
            <w:r w:rsidR="00CE452D" w:rsidRPr="00F9264E">
              <w:rPr>
                <w:rFonts w:ascii="Times New Roman" w:hAnsi="Times New Roman" w:cs="Times New Roman"/>
                <w:sz w:val="20"/>
                <w:szCs w:val="20"/>
                <w:rPrChange w:id="419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е имеет</w:t>
            </w:r>
          </w:p>
        </w:tc>
        <w:tc>
          <w:tcPr>
            <w:tcW w:w="2126" w:type="dxa"/>
          </w:tcPr>
          <w:p w:rsidR="00CE452D" w:rsidRPr="00F9264E" w:rsidRDefault="00CE452D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420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421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 xml:space="preserve">квартира </w:t>
            </w:r>
          </w:p>
        </w:tc>
        <w:tc>
          <w:tcPr>
            <w:tcW w:w="851" w:type="dxa"/>
          </w:tcPr>
          <w:p w:rsidR="00CE452D" w:rsidRPr="00F9264E" w:rsidRDefault="00CE452D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422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423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55</w:t>
            </w:r>
          </w:p>
        </w:tc>
        <w:tc>
          <w:tcPr>
            <w:tcW w:w="1275" w:type="dxa"/>
          </w:tcPr>
          <w:p w:rsidR="00CE452D" w:rsidRPr="00F9264E" w:rsidRDefault="00CE452D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264E">
              <w:rPr>
                <w:rFonts w:ascii="Times New Roman" w:hAnsi="Times New Roman"/>
                <w:sz w:val="20"/>
                <w:szCs w:val="20"/>
                <w:rPrChange w:id="424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Россия</w:t>
            </w:r>
          </w:p>
        </w:tc>
      </w:tr>
      <w:tr w:rsidR="00F1659E" w:rsidRPr="00F9264E" w:rsidTr="001D3351">
        <w:trPr>
          <w:trHeight w:val="408"/>
        </w:trPr>
        <w:tc>
          <w:tcPr>
            <w:tcW w:w="1526" w:type="dxa"/>
            <w:vMerge w:val="restart"/>
          </w:tcPr>
          <w:p w:rsidR="00F1659E" w:rsidRPr="00F9264E" w:rsidRDefault="00F1659E" w:rsidP="00581681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  <w:rPrChange w:id="425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/>
                <w:sz w:val="20"/>
                <w:szCs w:val="20"/>
                <w:rPrChange w:id="426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1</w:t>
            </w:r>
            <w:r w:rsidR="00C62E41" w:rsidRPr="00F9264E">
              <w:rPr>
                <w:rFonts w:ascii="Times New Roman" w:hAnsi="Times New Roman"/>
                <w:sz w:val="20"/>
                <w:szCs w:val="20"/>
                <w:rPrChange w:id="427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2</w:t>
            </w:r>
            <w:r w:rsidRPr="00F9264E">
              <w:rPr>
                <w:rFonts w:ascii="Times New Roman" w:hAnsi="Times New Roman"/>
                <w:sz w:val="20"/>
                <w:szCs w:val="20"/>
                <w:rPrChange w:id="428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. Разумейчик Анна Владимировна</w:t>
            </w:r>
          </w:p>
        </w:tc>
        <w:tc>
          <w:tcPr>
            <w:tcW w:w="1417" w:type="dxa"/>
            <w:vMerge w:val="restart"/>
          </w:tcPr>
          <w:p w:rsidR="00F1659E" w:rsidRPr="00F9264E" w:rsidRDefault="00F1659E" w:rsidP="00BE36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429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430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Директор  МБУ ДО Кемского ДТ</w:t>
            </w:r>
          </w:p>
        </w:tc>
        <w:tc>
          <w:tcPr>
            <w:tcW w:w="1276" w:type="dxa"/>
            <w:vMerge w:val="restart"/>
          </w:tcPr>
          <w:p w:rsidR="00F1659E" w:rsidRPr="00F9264E" w:rsidRDefault="0077672A" w:rsidP="00EE75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rPrChange w:id="431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/>
                <w:sz w:val="20"/>
                <w:szCs w:val="20"/>
                <w:rPrChange w:id="432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1277434,00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F1659E" w:rsidRPr="00F9264E" w:rsidRDefault="002D1440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rPrChange w:id="433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/>
                <w:sz w:val="20"/>
                <w:szCs w:val="20"/>
                <w:rPrChange w:id="434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г</w:t>
            </w:r>
            <w:r w:rsidR="00F1659E" w:rsidRPr="00F9264E">
              <w:rPr>
                <w:rFonts w:ascii="Times New Roman" w:hAnsi="Times New Roman"/>
                <w:sz w:val="20"/>
                <w:szCs w:val="20"/>
                <w:rPrChange w:id="435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араж</w:t>
            </w:r>
          </w:p>
          <w:p w:rsidR="0057122F" w:rsidRPr="00F9264E" w:rsidRDefault="0057122F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rPrChange w:id="436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/>
                <w:sz w:val="20"/>
                <w:szCs w:val="20"/>
                <w:rPrChange w:id="437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квартира</w:t>
            </w:r>
          </w:p>
          <w:p w:rsidR="00B856A8" w:rsidRPr="00F9264E" w:rsidRDefault="00B856A8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rPrChange w:id="438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/>
                <w:sz w:val="20"/>
                <w:szCs w:val="20"/>
                <w:rPrChange w:id="439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1659E" w:rsidRPr="00F9264E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rPrChange w:id="440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/>
                <w:sz w:val="20"/>
                <w:szCs w:val="20"/>
                <w:rPrChange w:id="441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21,8</w:t>
            </w:r>
          </w:p>
          <w:p w:rsidR="0057122F" w:rsidRPr="00F9264E" w:rsidRDefault="0057122F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rPrChange w:id="442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/>
                <w:sz w:val="20"/>
                <w:szCs w:val="20"/>
                <w:rPrChange w:id="443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32,8</w:t>
            </w:r>
          </w:p>
          <w:p w:rsidR="00B856A8" w:rsidRPr="00F9264E" w:rsidRDefault="00B856A8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rPrChange w:id="444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/>
                <w:sz w:val="20"/>
                <w:szCs w:val="20"/>
                <w:rPrChange w:id="445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107,8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1659E" w:rsidRPr="00F9264E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rPrChange w:id="446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/>
                <w:sz w:val="20"/>
                <w:szCs w:val="20"/>
                <w:rPrChange w:id="447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Россия</w:t>
            </w:r>
          </w:p>
          <w:p w:rsidR="0057122F" w:rsidRPr="00F9264E" w:rsidRDefault="0057122F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rPrChange w:id="448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/>
                <w:sz w:val="20"/>
                <w:szCs w:val="20"/>
                <w:rPrChange w:id="449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1659E" w:rsidRPr="00F9264E" w:rsidRDefault="00581681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rPrChange w:id="450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/>
                <w:sz w:val="20"/>
                <w:szCs w:val="20"/>
                <w:rPrChange w:id="451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н</w:t>
            </w:r>
            <w:r w:rsidR="00F1659E" w:rsidRPr="00F9264E">
              <w:rPr>
                <w:rFonts w:ascii="Times New Roman" w:hAnsi="Times New Roman"/>
                <w:sz w:val="20"/>
                <w:szCs w:val="20"/>
                <w:rPrChange w:id="452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е имеет</w:t>
            </w:r>
          </w:p>
        </w:tc>
        <w:tc>
          <w:tcPr>
            <w:tcW w:w="2126" w:type="dxa"/>
          </w:tcPr>
          <w:p w:rsidR="00F1659E" w:rsidRPr="00F9264E" w:rsidRDefault="00581681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rPrChange w:id="453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/>
                <w:sz w:val="20"/>
                <w:szCs w:val="20"/>
                <w:rPrChange w:id="454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з</w:t>
            </w:r>
            <w:r w:rsidR="00F1659E" w:rsidRPr="00F9264E">
              <w:rPr>
                <w:rFonts w:ascii="Times New Roman" w:hAnsi="Times New Roman"/>
                <w:sz w:val="20"/>
                <w:szCs w:val="20"/>
                <w:rPrChange w:id="455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емельный участок</w:t>
            </w:r>
          </w:p>
        </w:tc>
        <w:tc>
          <w:tcPr>
            <w:tcW w:w="851" w:type="dxa"/>
          </w:tcPr>
          <w:p w:rsidR="00F1659E" w:rsidRPr="00F9264E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rPrChange w:id="456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/>
                <w:sz w:val="20"/>
                <w:szCs w:val="20"/>
                <w:rPrChange w:id="457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45</w:t>
            </w:r>
          </w:p>
        </w:tc>
        <w:tc>
          <w:tcPr>
            <w:tcW w:w="1275" w:type="dxa"/>
          </w:tcPr>
          <w:p w:rsidR="00F1659E" w:rsidRPr="00F9264E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264E">
              <w:rPr>
                <w:rFonts w:ascii="Times New Roman" w:hAnsi="Times New Roman"/>
                <w:sz w:val="20"/>
                <w:szCs w:val="20"/>
                <w:rPrChange w:id="458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Россия</w:t>
            </w:r>
          </w:p>
        </w:tc>
      </w:tr>
      <w:tr w:rsidR="00F1659E" w:rsidRPr="00F9264E" w:rsidTr="001D3351">
        <w:trPr>
          <w:trHeight w:val="415"/>
        </w:trPr>
        <w:tc>
          <w:tcPr>
            <w:tcW w:w="1526" w:type="dxa"/>
            <w:vMerge/>
          </w:tcPr>
          <w:p w:rsidR="00F1659E" w:rsidRPr="00F9264E" w:rsidRDefault="00F1659E" w:rsidP="00806F20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659E" w:rsidRPr="00F9264E" w:rsidRDefault="00F1659E" w:rsidP="00BE36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659E" w:rsidRPr="00F9264E" w:rsidRDefault="00F1659E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F1659E" w:rsidRPr="00F9264E" w:rsidRDefault="00F1659E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59E" w:rsidRPr="00F9264E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659E" w:rsidRPr="00F9264E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1659E" w:rsidRPr="00F9264E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1659E" w:rsidRPr="00F9264E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26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1659E" w:rsidRPr="00F9264E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264E"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1275" w:type="dxa"/>
          </w:tcPr>
          <w:p w:rsidR="00F1659E" w:rsidRPr="00F9264E" w:rsidRDefault="00F1659E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26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B5F27" w:rsidRPr="00F9264E" w:rsidTr="00B856A8">
        <w:trPr>
          <w:trHeight w:val="563"/>
        </w:trPr>
        <w:tc>
          <w:tcPr>
            <w:tcW w:w="1526" w:type="dxa"/>
            <w:vMerge w:val="restart"/>
          </w:tcPr>
          <w:p w:rsidR="00BB5F27" w:rsidRPr="00F9264E" w:rsidRDefault="00BB5F27" w:rsidP="00806F20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  <w:rPrChange w:id="459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/>
                <w:sz w:val="20"/>
                <w:szCs w:val="20"/>
                <w:rPrChange w:id="460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B5F27" w:rsidRPr="00F9264E" w:rsidRDefault="00BB5F27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461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</w:p>
        </w:tc>
        <w:tc>
          <w:tcPr>
            <w:tcW w:w="1276" w:type="dxa"/>
            <w:vMerge w:val="restart"/>
          </w:tcPr>
          <w:p w:rsidR="00BB5F27" w:rsidRPr="00F9264E" w:rsidRDefault="0077672A" w:rsidP="00EE75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rPrChange w:id="462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/>
                <w:sz w:val="20"/>
                <w:szCs w:val="20"/>
                <w:rPrChange w:id="463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582845</w:t>
            </w:r>
            <w:r w:rsidR="00B856A8" w:rsidRPr="00F9264E">
              <w:rPr>
                <w:rFonts w:ascii="Times New Roman" w:hAnsi="Times New Roman"/>
                <w:sz w:val="20"/>
                <w:szCs w:val="20"/>
                <w:rPrChange w:id="464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B5F27" w:rsidRPr="00F9264E" w:rsidRDefault="00BB5F27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rPrChange w:id="465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/>
                <w:sz w:val="20"/>
                <w:szCs w:val="20"/>
                <w:rPrChange w:id="466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B5F27" w:rsidRPr="00F9264E" w:rsidRDefault="00BB5F27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rPrChange w:id="467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/>
                <w:sz w:val="20"/>
                <w:szCs w:val="20"/>
                <w:rPrChange w:id="468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5F27" w:rsidRPr="00F9264E" w:rsidRDefault="00BB5F27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rPrChange w:id="469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/>
                <w:sz w:val="20"/>
                <w:szCs w:val="20"/>
                <w:rPrChange w:id="470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Россия</w:t>
            </w:r>
          </w:p>
        </w:tc>
        <w:tc>
          <w:tcPr>
            <w:tcW w:w="1701" w:type="dxa"/>
          </w:tcPr>
          <w:p w:rsidR="00BB5F27" w:rsidRPr="00F9264E" w:rsidRDefault="00BB5F27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rPrChange w:id="471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/>
                <w:sz w:val="20"/>
                <w:szCs w:val="20"/>
                <w:rPrChange w:id="472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а/м</w:t>
            </w:r>
          </w:p>
          <w:p w:rsidR="00BB5F27" w:rsidRPr="00F9264E" w:rsidRDefault="00BB5F27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  <w:rPrChange w:id="473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  <w:lang w:val="en-US"/>
                  </w:rPr>
                </w:rPrChange>
              </w:rPr>
            </w:pPr>
            <w:r w:rsidRPr="00F9264E">
              <w:rPr>
                <w:rFonts w:ascii="Times New Roman" w:hAnsi="Times New Roman"/>
                <w:sz w:val="20"/>
                <w:szCs w:val="20"/>
                <w:rPrChange w:id="474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 xml:space="preserve"> </w:t>
            </w:r>
            <w:r w:rsidRPr="00F9264E">
              <w:rPr>
                <w:rFonts w:ascii="Times New Roman" w:hAnsi="Times New Roman"/>
                <w:sz w:val="20"/>
                <w:szCs w:val="20"/>
                <w:lang w:val="en-US"/>
                <w:rPrChange w:id="475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  <w:lang w:val="en-US"/>
                  </w:rPr>
                </w:rPrChange>
              </w:rPr>
              <w:t>Subaru Forester</w:t>
            </w:r>
          </w:p>
        </w:tc>
        <w:tc>
          <w:tcPr>
            <w:tcW w:w="2126" w:type="dxa"/>
          </w:tcPr>
          <w:p w:rsidR="00BB5F27" w:rsidRPr="00F9264E" w:rsidRDefault="00581681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rPrChange w:id="476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/>
                <w:sz w:val="20"/>
                <w:szCs w:val="20"/>
                <w:rPrChange w:id="477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з</w:t>
            </w:r>
            <w:r w:rsidR="00BB5F27" w:rsidRPr="00F9264E">
              <w:rPr>
                <w:rFonts w:ascii="Times New Roman" w:hAnsi="Times New Roman"/>
                <w:sz w:val="20"/>
                <w:szCs w:val="20"/>
                <w:rPrChange w:id="478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емельный участок</w:t>
            </w:r>
          </w:p>
        </w:tc>
        <w:tc>
          <w:tcPr>
            <w:tcW w:w="851" w:type="dxa"/>
          </w:tcPr>
          <w:p w:rsidR="00BB5F27" w:rsidRPr="00F9264E" w:rsidRDefault="00BB5F27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rPrChange w:id="479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/>
                <w:sz w:val="20"/>
                <w:szCs w:val="20"/>
                <w:rPrChange w:id="480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365</w:t>
            </w:r>
          </w:p>
        </w:tc>
        <w:tc>
          <w:tcPr>
            <w:tcW w:w="1275" w:type="dxa"/>
          </w:tcPr>
          <w:p w:rsidR="00BB5F27" w:rsidRPr="00F9264E" w:rsidRDefault="00BB5F27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264E">
              <w:rPr>
                <w:rFonts w:ascii="Times New Roman" w:hAnsi="Times New Roman"/>
                <w:sz w:val="20"/>
                <w:szCs w:val="20"/>
                <w:rPrChange w:id="481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Россия</w:t>
            </w:r>
          </w:p>
        </w:tc>
      </w:tr>
      <w:tr w:rsidR="00B856A8" w:rsidRPr="00F9264E" w:rsidTr="00B856A8">
        <w:trPr>
          <w:trHeight w:val="149"/>
        </w:trPr>
        <w:tc>
          <w:tcPr>
            <w:tcW w:w="1526" w:type="dxa"/>
            <w:vMerge/>
          </w:tcPr>
          <w:p w:rsidR="00B856A8" w:rsidRPr="00F9264E" w:rsidRDefault="00B856A8" w:rsidP="00806F2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56A8" w:rsidRPr="00F9264E" w:rsidRDefault="00B856A8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56A8" w:rsidRPr="00F9264E" w:rsidRDefault="00B856A8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856A8" w:rsidRPr="00F9264E" w:rsidRDefault="00B856A8" w:rsidP="00B85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6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56A8" w:rsidRPr="00F9264E" w:rsidRDefault="00B856A8" w:rsidP="005816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264E">
              <w:rPr>
                <w:rFonts w:ascii="Times New Roman" w:hAnsi="Times New Roman"/>
                <w:sz w:val="20"/>
                <w:szCs w:val="20"/>
              </w:rPr>
              <w:t>107,8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6A8" w:rsidRPr="00F9264E" w:rsidRDefault="00B856A8" w:rsidP="00127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26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856A8" w:rsidRPr="00F9264E" w:rsidRDefault="00B856A8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264E">
              <w:rPr>
                <w:rFonts w:ascii="Times New Roman" w:hAnsi="Times New Roman"/>
                <w:sz w:val="20"/>
                <w:szCs w:val="20"/>
              </w:rPr>
              <w:t>а/прицеп</w:t>
            </w:r>
          </w:p>
          <w:p w:rsidR="00B856A8" w:rsidRPr="00F9264E" w:rsidRDefault="00B856A8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264E">
              <w:rPr>
                <w:rFonts w:ascii="Times New Roman" w:hAnsi="Times New Roman"/>
                <w:sz w:val="20"/>
                <w:szCs w:val="20"/>
                <w:lang w:val="en-US"/>
              </w:rPr>
              <w:t>MUULI-1250 XI</w:t>
            </w:r>
          </w:p>
        </w:tc>
        <w:tc>
          <w:tcPr>
            <w:tcW w:w="2126" w:type="dxa"/>
            <w:vMerge w:val="restart"/>
          </w:tcPr>
          <w:p w:rsidR="00B856A8" w:rsidRPr="00F9264E" w:rsidRDefault="00B856A8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26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B856A8" w:rsidRPr="00F9264E" w:rsidRDefault="00B856A8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264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vMerge w:val="restart"/>
          </w:tcPr>
          <w:p w:rsidR="00B856A8" w:rsidRPr="00F9264E" w:rsidRDefault="00B856A8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26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856A8" w:rsidRPr="00F9264E" w:rsidTr="001D3351">
        <w:trPr>
          <w:trHeight w:val="269"/>
        </w:trPr>
        <w:tc>
          <w:tcPr>
            <w:tcW w:w="1526" w:type="dxa"/>
            <w:vMerge/>
          </w:tcPr>
          <w:p w:rsidR="00B856A8" w:rsidRPr="00F9264E" w:rsidRDefault="00B856A8" w:rsidP="00806F2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56A8" w:rsidRPr="00F9264E" w:rsidRDefault="00B856A8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56A8" w:rsidRPr="00F9264E" w:rsidRDefault="00B856A8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856A8" w:rsidRPr="00F9264E" w:rsidRDefault="00B856A8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6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856A8" w:rsidRPr="00F9264E" w:rsidRDefault="00B856A8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264E"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856A8" w:rsidRPr="00F9264E" w:rsidRDefault="00B856A8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26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B856A8" w:rsidRPr="00F9264E" w:rsidRDefault="00B856A8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856A8" w:rsidRPr="00F9264E" w:rsidRDefault="00B856A8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856A8" w:rsidRPr="00F9264E" w:rsidRDefault="00B856A8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856A8" w:rsidRPr="00F9264E" w:rsidRDefault="00B856A8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6A8" w:rsidRPr="00F9264E" w:rsidTr="001D3351">
        <w:trPr>
          <w:trHeight w:val="243"/>
        </w:trPr>
        <w:tc>
          <w:tcPr>
            <w:tcW w:w="1526" w:type="dxa"/>
            <w:vMerge/>
          </w:tcPr>
          <w:p w:rsidR="00B856A8" w:rsidRPr="00F9264E" w:rsidRDefault="00B856A8" w:rsidP="00806F2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56A8" w:rsidRPr="00F9264E" w:rsidRDefault="00B856A8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56A8" w:rsidRPr="00F9264E" w:rsidRDefault="00B856A8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856A8" w:rsidRPr="00F9264E" w:rsidRDefault="00B856A8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64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56A8" w:rsidRPr="00F9264E" w:rsidRDefault="00B856A8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264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6A8" w:rsidRPr="00F9264E" w:rsidRDefault="00B856A8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26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B856A8" w:rsidRPr="00F9264E" w:rsidRDefault="00B856A8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856A8" w:rsidRPr="00F9264E" w:rsidRDefault="00B856A8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856A8" w:rsidRPr="00F9264E" w:rsidRDefault="00B856A8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856A8" w:rsidRPr="00F9264E" w:rsidRDefault="00B856A8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6A8" w:rsidRPr="00F9264E" w:rsidTr="0019120C">
        <w:trPr>
          <w:trHeight w:val="243"/>
        </w:trPr>
        <w:tc>
          <w:tcPr>
            <w:tcW w:w="1526" w:type="dxa"/>
            <w:vMerge/>
          </w:tcPr>
          <w:p w:rsidR="00B856A8" w:rsidRPr="00F9264E" w:rsidRDefault="00B856A8" w:rsidP="00806F2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56A8" w:rsidRPr="00F9264E" w:rsidRDefault="00B856A8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56A8" w:rsidRPr="00F9264E" w:rsidRDefault="00B856A8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856A8" w:rsidRPr="00F9264E" w:rsidRDefault="00B856A8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64E">
              <w:rPr>
                <w:rFonts w:ascii="Times New Roman" w:hAnsi="Times New Roman"/>
                <w:sz w:val="20"/>
                <w:szCs w:val="20"/>
              </w:rPr>
              <w:t>здание теплицы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56A8" w:rsidRPr="00F9264E" w:rsidRDefault="00B856A8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264E">
              <w:rPr>
                <w:rFonts w:ascii="Times New Roman" w:hAnsi="Times New Roman"/>
                <w:sz w:val="20"/>
                <w:szCs w:val="20"/>
              </w:rPr>
              <w:t>193,8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6A8" w:rsidRPr="00F9264E" w:rsidRDefault="00B856A8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26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B856A8" w:rsidRPr="00F9264E" w:rsidRDefault="00B856A8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856A8" w:rsidRPr="00F9264E" w:rsidRDefault="00B856A8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856A8" w:rsidRPr="00F9264E" w:rsidRDefault="00B856A8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856A8" w:rsidRPr="00F9264E" w:rsidRDefault="00B856A8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20C" w:rsidRPr="00F9264E" w:rsidTr="001D3351">
        <w:trPr>
          <w:trHeight w:val="243"/>
        </w:trPr>
        <w:tc>
          <w:tcPr>
            <w:tcW w:w="1526" w:type="dxa"/>
          </w:tcPr>
          <w:p w:rsidR="0019120C" w:rsidRPr="00F9264E" w:rsidRDefault="0019120C" w:rsidP="00806F2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120C" w:rsidRPr="00F9264E" w:rsidRDefault="0019120C" w:rsidP="0006440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120C" w:rsidRPr="00F9264E" w:rsidRDefault="0019120C" w:rsidP="000644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19120C" w:rsidRPr="00F9264E" w:rsidRDefault="0019120C" w:rsidP="00AE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9120C" w:rsidRPr="00F9264E" w:rsidRDefault="0019120C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120C" w:rsidRPr="00F9264E" w:rsidRDefault="0019120C" w:rsidP="005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120C" w:rsidRPr="00F9264E" w:rsidRDefault="0019120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9120C" w:rsidRPr="00F9264E" w:rsidRDefault="0019120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9120C" w:rsidRPr="00F9264E" w:rsidRDefault="0019120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9120C" w:rsidRPr="00F9264E" w:rsidRDefault="0019120C" w:rsidP="005816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20C" w:rsidRPr="00F9264E" w:rsidTr="00FE2A9D">
        <w:trPr>
          <w:trHeight w:val="369"/>
        </w:trPr>
        <w:tc>
          <w:tcPr>
            <w:tcW w:w="1526" w:type="dxa"/>
          </w:tcPr>
          <w:p w:rsidR="0019120C" w:rsidRPr="00F9264E" w:rsidRDefault="0019120C" w:rsidP="0019120C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  <w:rPrChange w:id="482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/>
                <w:sz w:val="20"/>
                <w:szCs w:val="20"/>
                <w:rPrChange w:id="483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 xml:space="preserve">13. </w:t>
            </w:r>
            <w:proofErr w:type="spellStart"/>
            <w:r w:rsidRPr="00F9264E">
              <w:rPr>
                <w:rFonts w:ascii="Times New Roman" w:hAnsi="Times New Roman"/>
                <w:sz w:val="20"/>
                <w:szCs w:val="20"/>
                <w:rPrChange w:id="484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Данильева</w:t>
            </w:r>
            <w:proofErr w:type="spellEnd"/>
            <w:r w:rsidRPr="00F9264E">
              <w:rPr>
                <w:rFonts w:ascii="Times New Roman" w:hAnsi="Times New Roman"/>
                <w:sz w:val="20"/>
                <w:szCs w:val="20"/>
                <w:rPrChange w:id="485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 xml:space="preserve"> Екатерина Петровна</w:t>
            </w:r>
          </w:p>
        </w:tc>
        <w:tc>
          <w:tcPr>
            <w:tcW w:w="1417" w:type="dxa"/>
            <w:vMerge w:val="restart"/>
          </w:tcPr>
          <w:p w:rsidR="0019120C" w:rsidRPr="00F9264E" w:rsidRDefault="0019120C" w:rsidP="0019120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486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487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 xml:space="preserve">Начальник МКУ </w:t>
            </w:r>
            <w:proofErr w:type="spellStart"/>
            <w:r w:rsidRPr="00F9264E">
              <w:rPr>
                <w:rFonts w:ascii="Times New Roman" w:hAnsi="Times New Roman" w:cs="Times New Roman"/>
                <w:sz w:val="20"/>
                <w:szCs w:val="20"/>
                <w:rPrChange w:id="488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Кемское</w:t>
            </w:r>
            <w:proofErr w:type="spellEnd"/>
            <w:r w:rsidRPr="00F9264E">
              <w:rPr>
                <w:rFonts w:ascii="Times New Roman" w:hAnsi="Times New Roman" w:cs="Times New Roman"/>
                <w:sz w:val="20"/>
                <w:szCs w:val="20"/>
                <w:rPrChange w:id="489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 xml:space="preserve"> УО</w:t>
            </w:r>
          </w:p>
        </w:tc>
        <w:tc>
          <w:tcPr>
            <w:tcW w:w="1276" w:type="dxa"/>
          </w:tcPr>
          <w:p w:rsidR="0019120C" w:rsidRPr="00F9264E" w:rsidRDefault="0019120C" w:rsidP="00FE2A9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rPrChange w:id="490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</w:pPr>
            <w:del w:id="491" w:author="User" w:date="2022-04-28T12:14:00Z">
              <w:r w:rsidRPr="00F9264E" w:rsidDel="00C22964">
                <w:rPr>
                  <w:rFonts w:ascii="Times New Roman" w:hAnsi="Times New Roman"/>
                  <w:sz w:val="20"/>
                  <w:szCs w:val="20"/>
                  <w:rPrChange w:id="492" w:author="User" w:date="2022-04-28T12:18:00Z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rPrChange>
                </w:rPr>
                <w:delText>785448,44</w:delText>
              </w:r>
            </w:del>
            <w:ins w:id="493" w:author="User" w:date="2022-04-28T12:14:00Z">
              <w:r w:rsidR="00C22964" w:rsidRPr="00F9264E">
                <w:rPr>
                  <w:rFonts w:ascii="Times New Roman" w:hAnsi="Times New Roman"/>
                  <w:sz w:val="20"/>
                  <w:szCs w:val="20"/>
                  <w:rPrChange w:id="494" w:author="User" w:date="2022-04-28T12:18:00Z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rPrChange>
                </w:rPr>
                <w:t>1764048,55</w:t>
              </w:r>
            </w:ins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19120C" w:rsidRPr="00F9264E" w:rsidRDefault="00097FB0" w:rsidP="00FE2A9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495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496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9120C" w:rsidRPr="00F9264E" w:rsidRDefault="0019120C" w:rsidP="00FE2A9D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497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9120C" w:rsidRPr="00F9264E" w:rsidRDefault="0019120C" w:rsidP="00FE2A9D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498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499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 xml:space="preserve">Россия </w:t>
            </w:r>
          </w:p>
        </w:tc>
        <w:tc>
          <w:tcPr>
            <w:tcW w:w="1701" w:type="dxa"/>
          </w:tcPr>
          <w:p w:rsidR="0019120C" w:rsidRPr="00F9264E" w:rsidRDefault="00C22964" w:rsidP="00FE2A9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  <w:rPrChange w:id="500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ins w:id="501" w:author="User" w:date="2022-04-28T12:16:00Z">
              <w:r w:rsidRPr="00F9264E">
                <w:rPr>
                  <w:rFonts w:ascii="Times New Roman" w:hAnsi="Times New Roman" w:cs="Times New Roman"/>
                  <w:sz w:val="20"/>
                  <w:szCs w:val="20"/>
                  <w:rPrChange w:id="502" w:author="User" w:date="2022-04-28T12:18:00Z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rPrChange>
                </w:rPr>
                <w:t xml:space="preserve">а/м </w:t>
              </w:r>
            </w:ins>
            <w:ins w:id="503" w:author="User" w:date="2022-04-28T12:15:00Z">
              <w:r w:rsidRPr="00F9264E">
                <w:rPr>
                  <w:rFonts w:ascii="Times New Roman" w:hAnsi="Times New Roman" w:cs="Times New Roman"/>
                  <w:sz w:val="20"/>
                  <w:szCs w:val="20"/>
                  <w:lang w:val="en-US"/>
                  <w:rPrChange w:id="504" w:author="User" w:date="2022-04-28T12:18:00Z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  <w:lang w:val="en-US"/>
                    </w:rPr>
                  </w:rPrChange>
                </w:rPr>
                <w:t>X</w:t>
              </w:r>
            </w:ins>
            <w:del w:id="505" w:author="User" w:date="2022-04-28T12:15:00Z">
              <w:r w:rsidR="0019120C" w:rsidRPr="00F9264E" w:rsidDel="00C22964">
                <w:rPr>
                  <w:rFonts w:ascii="Times New Roman" w:hAnsi="Times New Roman" w:cs="Times New Roman"/>
                  <w:sz w:val="20"/>
                  <w:szCs w:val="20"/>
                  <w:rPrChange w:id="506" w:author="User" w:date="2022-04-28T12:18:00Z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rPrChange>
                </w:rPr>
                <w:delText>не имеет</w:delText>
              </w:r>
            </w:del>
            <w:ins w:id="507" w:author="User" w:date="2022-04-28T12:15:00Z">
              <w:r w:rsidRPr="00F9264E">
                <w:rPr>
                  <w:rFonts w:ascii="Times New Roman" w:hAnsi="Times New Roman" w:cs="Times New Roman"/>
                  <w:sz w:val="20"/>
                  <w:szCs w:val="20"/>
                  <w:lang w:val="en-US"/>
                  <w:rPrChange w:id="508" w:author="User" w:date="2022-04-28T12:18:00Z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  <w:lang w:val="en-US"/>
                    </w:rPr>
                  </w:rPrChange>
                </w:rPr>
                <w:t>HAVAL F7x</w:t>
              </w:r>
            </w:ins>
          </w:p>
        </w:tc>
        <w:tc>
          <w:tcPr>
            <w:tcW w:w="2126" w:type="dxa"/>
          </w:tcPr>
          <w:p w:rsidR="0019120C" w:rsidRPr="00F9264E" w:rsidRDefault="0019120C" w:rsidP="00FE2A9D">
            <w:pPr>
              <w:pStyle w:val="a4"/>
              <w:rPr>
                <w:ins w:id="509" w:author="User" w:date="2022-04-28T12:04:00Z"/>
                <w:rFonts w:ascii="Times New Roman" w:hAnsi="Times New Roman" w:cs="Times New Roman"/>
                <w:sz w:val="20"/>
                <w:szCs w:val="20"/>
                <w:rPrChange w:id="510" w:author="User" w:date="2022-04-28T12:18:00Z">
                  <w:rPr>
                    <w:ins w:id="511" w:author="User" w:date="2022-04-28T12:04:00Z"/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512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земельный участок</w:t>
            </w:r>
          </w:p>
          <w:p w:rsidR="00097FB0" w:rsidRPr="00F9264E" w:rsidRDefault="00097FB0" w:rsidP="00FE2A9D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513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ins w:id="514" w:author="User" w:date="2022-04-28T12:04:00Z">
              <w:r w:rsidRPr="00F9264E">
                <w:rPr>
                  <w:rFonts w:ascii="Times New Roman" w:hAnsi="Times New Roman" w:cs="Times New Roman"/>
                  <w:sz w:val="20"/>
                  <w:szCs w:val="20"/>
                  <w:rPrChange w:id="515" w:author="User" w:date="2022-04-28T12:18:00Z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rPrChange>
                </w:rPr>
                <w:t>дом</w:t>
              </w:r>
            </w:ins>
          </w:p>
        </w:tc>
        <w:tc>
          <w:tcPr>
            <w:tcW w:w="851" w:type="dxa"/>
          </w:tcPr>
          <w:p w:rsidR="00C22964" w:rsidRPr="00F9264E" w:rsidRDefault="00C22964" w:rsidP="00F9264E">
            <w:pPr>
              <w:pStyle w:val="a4"/>
              <w:rPr>
                <w:ins w:id="516" w:author="User" w:date="2022-04-28T12:14:00Z"/>
                <w:rFonts w:ascii="Times New Roman" w:hAnsi="Times New Roman" w:cs="Times New Roman"/>
                <w:sz w:val="20"/>
                <w:szCs w:val="20"/>
                <w:rPrChange w:id="517" w:author="User" w:date="2022-04-28T12:18:00Z">
                  <w:rPr>
                    <w:ins w:id="518" w:author="User" w:date="2022-04-28T12:14:00Z"/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ins w:id="519" w:author="User" w:date="2022-04-28T12:14:00Z">
              <w:r w:rsidRPr="00F9264E">
                <w:rPr>
                  <w:rFonts w:ascii="Times New Roman" w:hAnsi="Times New Roman" w:cs="Times New Roman"/>
                  <w:sz w:val="20"/>
                  <w:szCs w:val="20"/>
                  <w:rPrChange w:id="520" w:author="User" w:date="2022-04-28T12:18:00Z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rPrChange>
                </w:rPr>
                <w:t>1492</w:t>
              </w:r>
            </w:ins>
          </w:p>
          <w:p w:rsidR="0019120C" w:rsidRPr="00F9264E" w:rsidRDefault="00C22964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521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ins w:id="522" w:author="User" w:date="2022-04-28T12:15:00Z">
              <w:r w:rsidRPr="00F9264E">
                <w:rPr>
                  <w:rFonts w:ascii="Times New Roman" w:hAnsi="Times New Roman" w:cs="Times New Roman"/>
                  <w:sz w:val="20"/>
                  <w:szCs w:val="20"/>
                  <w:rPrChange w:id="523" w:author="User" w:date="2022-04-28T12:18:00Z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rPrChange>
                </w:rPr>
                <w:t>127,6</w:t>
              </w:r>
            </w:ins>
            <w:del w:id="524" w:author="User" w:date="2022-04-28T12:05:00Z">
              <w:r w:rsidR="0019120C" w:rsidRPr="00F9264E" w:rsidDel="00097FB0">
                <w:rPr>
                  <w:rFonts w:ascii="Times New Roman" w:hAnsi="Times New Roman" w:cs="Times New Roman"/>
                  <w:sz w:val="20"/>
                  <w:szCs w:val="20"/>
                  <w:rPrChange w:id="525" w:author="User" w:date="2022-04-28T12:18:00Z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rPrChange>
                </w:rPr>
                <w:delText>40</w:delText>
              </w:r>
            </w:del>
          </w:p>
        </w:tc>
        <w:tc>
          <w:tcPr>
            <w:tcW w:w="1275" w:type="dxa"/>
          </w:tcPr>
          <w:p w:rsidR="0019120C" w:rsidRPr="00F9264E" w:rsidRDefault="0019120C" w:rsidP="00FE2A9D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526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527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Россия</w:t>
            </w:r>
          </w:p>
        </w:tc>
      </w:tr>
      <w:tr w:rsidR="0019120C" w:rsidRPr="00F9264E" w:rsidTr="00FE2A9D">
        <w:trPr>
          <w:trHeight w:val="368"/>
        </w:trPr>
        <w:tc>
          <w:tcPr>
            <w:tcW w:w="1526" w:type="dxa"/>
          </w:tcPr>
          <w:p w:rsidR="0019120C" w:rsidRPr="00F9264E" w:rsidRDefault="0019120C" w:rsidP="00FE2A9D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  <w:rPrChange w:id="528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/>
                <w:sz w:val="20"/>
                <w:szCs w:val="20"/>
                <w:rPrChange w:id="529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супруг</w:t>
            </w:r>
          </w:p>
        </w:tc>
        <w:tc>
          <w:tcPr>
            <w:tcW w:w="1417" w:type="dxa"/>
            <w:vMerge/>
          </w:tcPr>
          <w:p w:rsidR="0019120C" w:rsidRPr="00F9264E" w:rsidRDefault="0019120C" w:rsidP="00FE2A9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530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</w:p>
        </w:tc>
        <w:tc>
          <w:tcPr>
            <w:tcW w:w="1276" w:type="dxa"/>
          </w:tcPr>
          <w:p w:rsidR="0019120C" w:rsidRPr="00F9264E" w:rsidRDefault="0019120C" w:rsidP="00F9264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rPrChange w:id="531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</w:pPr>
            <w:del w:id="532" w:author="User" w:date="2022-04-28T12:14:00Z">
              <w:r w:rsidRPr="00F9264E" w:rsidDel="00C22964">
                <w:rPr>
                  <w:rFonts w:ascii="Times New Roman" w:hAnsi="Times New Roman"/>
                  <w:sz w:val="20"/>
                  <w:szCs w:val="20"/>
                  <w:rPrChange w:id="533" w:author="User" w:date="2022-04-28T12:18:00Z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rPrChange>
                </w:rPr>
                <w:delText>1216774,68</w:delText>
              </w:r>
            </w:del>
            <w:ins w:id="534" w:author="User" w:date="2022-04-28T12:14:00Z">
              <w:r w:rsidR="00C22964" w:rsidRPr="00F9264E">
                <w:rPr>
                  <w:rFonts w:ascii="Times New Roman" w:hAnsi="Times New Roman"/>
                  <w:sz w:val="20"/>
                  <w:szCs w:val="20"/>
                  <w:rPrChange w:id="535" w:author="User" w:date="2022-04-28T12:18:00Z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rPrChange>
                </w:rPr>
                <w:t>733484,65</w:t>
              </w:r>
            </w:ins>
          </w:p>
        </w:tc>
        <w:tc>
          <w:tcPr>
            <w:tcW w:w="2835" w:type="dxa"/>
          </w:tcPr>
          <w:p w:rsidR="0019120C" w:rsidRPr="00F9264E" w:rsidRDefault="0019120C" w:rsidP="00FE2A9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536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537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квартира</w:t>
            </w:r>
          </w:p>
          <w:p w:rsidR="0019120C" w:rsidRPr="00F9264E" w:rsidRDefault="00097FB0" w:rsidP="00FE2A9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538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539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дом</w:t>
            </w:r>
          </w:p>
          <w:p w:rsidR="0019120C" w:rsidRPr="00F9264E" w:rsidRDefault="0019120C" w:rsidP="00FE2A9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540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541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земельный участок</w:t>
            </w:r>
          </w:p>
        </w:tc>
        <w:tc>
          <w:tcPr>
            <w:tcW w:w="992" w:type="dxa"/>
          </w:tcPr>
          <w:p w:rsidR="0019120C" w:rsidRPr="00F9264E" w:rsidRDefault="0019120C" w:rsidP="00FE2A9D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542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543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 xml:space="preserve"> 4</w:t>
            </w:r>
            <w:del w:id="544" w:author="User" w:date="2022-04-28T12:14:00Z">
              <w:r w:rsidRPr="00F9264E" w:rsidDel="00C22964">
                <w:rPr>
                  <w:rFonts w:ascii="Times New Roman" w:hAnsi="Times New Roman" w:cs="Times New Roman"/>
                  <w:sz w:val="20"/>
                  <w:szCs w:val="20"/>
                  <w:rPrChange w:id="545" w:author="User" w:date="2022-04-28T12:18:00Z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rPrChange>
                </w:rPr>
                <w:delText>8</w:delText>
              </w:r>
            </w:del>
            <w:ins w:id="546" w:author="User" w:date="2022-04-28T12:14:00Z">
              <w:r w:rsidR="00C22964" w:rsidRPr="00F9264E">
                <w:rPr>
                  <w:rFonts w:ascii="Times New Roman" w:hAnsi="Times New Roman" w:cs="Times New Roman"/>
                  <w:sz w:val="20"/>
                  <w:szCs w:val="20"/>
                  <w:rPrChange w:id="547" w:author="User" w:date="2022-04-28T12:18:00Z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rPrChange>
                </w:rPr>
                <w:t>4</w:t>
              </w:r>
            </w:ins>
            <w:r w:rsidRPr="00F9264E">
              <w:rPr>
                <w:rFonts w:ascii="Times New Roman" w:hAnsi="Times New Roman" w:cs="Times New Roman"/>
                <w:sz w:val="20"/>
                <w:szCs w:val="20"/>
                <w:rPrChange w:id="548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,7</w:t>
            </w:r>
          </w:p>
          <w:p w:rsidR="0019120C" w:rsidRPr="00F9264E" w:rsidRDefault="0019120C" w:rsidP="00FE2A9D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549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del w:id="550" w:author="User" w:date="2022-04-28T12:12:00Z">
              <w:r w:rsidRPr="00F9264E" w:rsidDel="00C22964">
                <w:rPr>
                  <w:rFonts w:ascii="Times New Roman" w:hAnsi="Times New Roman" w:cs="Times New Roman"/>
                  <w:sz w:val="20"/>
                  <w:szCs w:val="20"/>
                  <w:rPrChange w:id="551" w:author="User" w:date="2022-04-28T12:18:00Z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rPrChange>
                </w:rPr>
                <w:delText>30</w:delText>
              </w:r>
            </w:del>
            <w:ins w:id="552" w:author="User" w:date="2022-04-28T12:12:00Z">
              <w:r w:rsidR="00C22964" w:rsidRPr="00F9264E">
                <w:rPr>
                  <w:rFonts w:ascii="Times New Roman" w:hAnsi="Times New Roman" w:cs="Times New Roman"/>
                  <w:sz w:val="20"/>
                  <w:szCs w:val="20"/>
                  <w:rPrChange w:id="553" w:author="User" w:date="2022-04-28T12:18:00Z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rPrChange>
                </w:rPr>
                <w:t>12</w:t>
              </w:r>
            </w:ins>
            <w:ins w:id="554" w:author="User" w:date="2022-04-28T12:14:00Z">
              <w:r w:rsidR="00C22964" w:rsidRPr="00F9264E">
                <w:rPr>
                  <w:rFonts w:ascii="Times New Roman" w:hAnsi="Times New Roman" w:cs="Times New Roman"/>
                  <w:sz w:val="20"/>
                  <w:szCs w:val="20"/>
                  <w:rPrChange w:id="555" w:author="User" w:date="2022-04-28T12:18:00Z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rPrChange>
                </w:rPr>
                <w:t>7,6</w:t>
              </w:r>
            </w:ins>
          </w:p>
          <w:p w:rsidR="0019120C" w:rsidRPr="00F9264E" w:rsidRDefault="00C22964" w:rsidP="00FE2A9D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556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ins w:id="557" w:author="User" w:date="2022-04-28T12:14:00Z">
              <w:r w:rsidRPr="00F9264E">
                <w:rPr>
                  <w:rFonts w:ascii="Times New Roman" w:hAnsi="Times New Roman" w:cs="Times New Roman"/>
                  <w:sz w:val="20"/>
                  <w:szCs w:val="20"/>
                  <w:rPrChange w:id="558" w:author="User" w:date="2022-04-28T12:18:00Z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rPrChange>
                </w:rPr>
                <w:t>1492</w:t>
              </w:r>
            </w:ins>
            <w:del w:id="559" w:author="User" w:date="2022-04-28T12:14:00Z">
              <w:r w:rsidR="0019120C" w:rsidRPr="00F9264E" w:rsidDel="00C22964">
                <w:rPr>
                  <w:rFonts w:ascii="Times New Roman" w:hAnsi="Times New Roman" w:cs="Times New Roman"/>
                  <w:sz w:val="20"/>
                  <w:szCs w:val="20"/>
                  <w:rPrChange w:id="560" w:author="User" w:date="2022-04-28T12:18:00Z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rPrChange>
                </w:rPr>
                <w:delText>50</w:delText>
              </w:r>
            </w:del>
          </w:p>
        </w:tc>
        <w:tc>
          <w:tcPr>
            <w:tcW w:w="1418" w:type="dxa"/>
          </w:tcPr>
          <w:p w:rsidR="0019120C" w:rsidRPr="00F9264E" w:rsidRDefault="0019120C" w:rsidP="00FE2A9D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561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562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Россия</w:t>
            </w:r>
          </w:p>
        </w:tc>
        <w:tc>
          <w:tcPr>
            <w:tcW w:w="1701" w:type="dxa"/>
          </w:tcPr>
          <w:p w:rsidR="0019120C" w:rsidRPr="00F9264E" w:rsidRDefault="00C22964" w:rsidP="00097FB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  <w:rPrChange w:id="563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  <w:lang w:val="en-US"/>
                  </w:rPr>
                </w:rPrChange>
              </w:rPr>
            </w:pPr>
            <w:ins w:id="564" w:author="User" w:date="2022-04-28T12:16:00Z">
              <w:r w:rsidRPr="00F9264E">
                <w:rPr>
                  <w:rFonts w:ascii="Times New Roman" w:hAnsi="Times New Roman" w:cs="Times New Roman"/>
                  <w:sz w:val="20"/>
                  <w:szCs w:val="20"/>
                  <w:rPrChange w:id="565" w:author="User" w:date="2022-04-28T12:18:00Z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rPrChange>
                </w:rPr>
                <w:t xml:space="preserve">а/м </w:t>
              </w:r>
            </w:ins>
            <w:r w:rsidR="00097FB0" w:rsidRPr="00F9264E">
              <w:rPr>
                <w:rFonts w:ascii="Times New Roman" w:hAnsi="Times New Roman" w:cs="Times New Roman"/>
                <w:sz w:val="20"/>
                <w:szCs w:val="20"/>
                <w:rPrChange w:id="566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 xml:space="preserve">Мицубиси </w:t>
            </w:r>
            <w:r w:rsidR="00097FB0" w:rsidRPr="00F9264E">
              <w:rPr>
                <w:rFonts w:ascii="Times New Roman" w:hAnsi="Times New Roman" w:cs="Times New Roman"/>
                <w:sz w:val="20"/>
                <w:szCs w:val="20"/>
                <w:lang w:val="en-US"/>
                <w:rPrChange w:id="567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  <w:lang w:val="en-US"/>
                  </w:rPr>
                </w:rPrChange>
              </w:rPr>
              <w:t>L-200</w:t>
            </w:r>
          </w:p>
        </w:tc>
        <w:tc>
          <w:tcPr>
            <w:tcW w:w="2126" w:type="dxa"/>
          </w:tcPr>
          <w:p w:rsidR="0019120C" w:rsidRPr="00F9264E" w:rsidRDefault="00097FB0" w:rsidP="00FE2A9D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568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  <w:lang w:val="en-US"/>
                  </w:rPr>
                </w:rPrChange>
              </w:rPr>
            </w:pPr>
            <w:ins w:id="569" w:author="User" w:date="2022-04-28T12:04:00Z">
              <w:r w:rsidRPr="00F9264E">
                <w:rPr>
                  <w:rFonts w:ascii="Times New Roman" w:hAnsi="Times New Roman" w:cs="Times New Roman"/>
                  <w:sz w:val="20"/>
                  <w:szCs w:val="20"/>
                  <w:rPrChange w:id="570" w:author="User" w:date="2022-04-28T12:18:00Z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rPrChange>
                </w:rPr>
                <w:t>Не имеет</w:t>
              </w:r>
            </w:ins>
          </w:p>
        </w:tc>
        <w:tc>
          <w:tcPr>
            <w:tcW w:w="851" w:type="dxa"/>
          </w:tcPr>
          <w:p w:rsidR="0019120C" w:rsidRPr="00F9264E" w:rsidRDefault="0019120C" w:rsidP="00F9264E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571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del w:id="572" w:author="User" w:date="2022-04-28T12:05:00Z">
              <w:r w:rsidRPr="00F9264E" w:rsidDel="00097FB0">
                <w:rPr>
                  <w:rFonts w:ascii="Times New Roman" w:hAnsi="Times New Roman" w:cs="Times New Roman"/>
                  <w:sz w:val="20"/>
                  <w:szCs w:val="20"/>
                  <w:rPrChange w:id="573" w:author="User" w:date="2022-04-28T12:18:00Z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rPrChange>
                </w:rPr>
                <w:delText>55,0</w:delText>
              </w:r>
            </w:del>
          </w:p>
        </w:tc>
        <w:tc>
          <w:tcPr>
            <w:tcW w:w="1275" w:type="dxa"/>
          </w:tcPr>
          <w:p w:rsidR="0019120C" w:rsidRPr="00F9264E" w:rsidRDefault="0019120C" w:rsidP="00FE2A9D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574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575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Россия</w:t>
            </w:r>
          </w:p>
        </w:tc>
      </w:tr>
      <w:tr w:rsidR="0019120C" w:rsidRPr="00F9264E" w:rsidTr="00FE2A9D">
        <w:trPr>
          <w:trHeight w:val="864"/>
        </w:trPr>
        <w:tc>
          <w:tcPr>
            <w:tcW w:w="1526" w:type="dxa"/>
          </w:tcPr>
          <w:p w:rsidR="0019120C" w:rsidRPr="00F9264E" w:rsidRDefault="0019120C" w:rsidP="00FE2A9D">
            <w:pPr>
              <w:pStyle w:val="a4"/>
              <w:ind w:right="-108"/>
              <w:rPr>
                <w:rFonts w:ascii="Times New Roman" w:hAnsi="Times New Roman"/>
                <w:sz w:val="20"/>
                <w:szCs w:val="20"/>
                <w:rPrChange w:id="576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/>
                <w:sz w:val="20"/>
                <w:szCs w:val="20"/>
                <w:rPrChange w:id="577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 xml:space="preserve">несовершенно летний ребенок </w:t>
            </w:r>
          </w:p>
        </w:tc>
        <w:tc>
          <w:tcPr>
            <w:tcW w:w="1417" w:type="dxa"/>
            <w:vMerge/>
          </w:tcPr>
          <w:p w:rsidR="0019120C" w:rsidRPr="00F9264E" w:rsidRDefault="0019120C" w:rsidP="00FE2A9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578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</w:p>
        </w:tc>
        <w:tc>
          <w:tcPr>
            <w:tcW w:w="1276" w:type="dxa"/>
          </w:tcPr>
          <w:p w:rsidR="0019120C" w:rsidRPr="00F9264E" w:rsidRDefault="0019120C" w:rsidP="00FE2A9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rPrChange w:id="579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/>
                <w:sz w:val="20"/>
                <w:szCs w:val="20"/>
                <w:rPrChange w:id="580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9120C" w:rsidRPr="00F9264E" w:rsidRDefault="0019120C" w:rsidP="00FE2A9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rPrChange w:id="581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582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120C" w:rsidRPr="00F9264E" w:rsidRDefault="0019120C" w:rsidP="00FE2A9D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583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9120C" w:rsidRPr="00F9264E" w:rsidRDefault="0019120C" w:rsidP="00FE2A9D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584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</w:p>
        </w:tc>
        <w:tc>
          <w:tcPr>
            <w:tcW w:w="1701" w:type="dxa"/>
          </w:tcPr>
          <w:p w:rsidR="0019120C" w:rsidRPr="00F9264E" w:rsidRDefault="0019120C" w:rsidP="00FE2A9D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585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r w:rsidRPr="00F9264E">
              <w:rPr>
                <w:rFonts w:ascii="Times New Roman" w:hAnsi="Times New Roman" w:cs="Times New Roman"/>
                <w:sz w:val="20"/>
                <w:szCs w:val="20"/>
                <w:rPrChange w:id="586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  <w:t>не имеет</w:t>
            </w:r>
          </w:p>
        </w:tc>
        <w:tc>
          <w:tcPr>
            <w:tcW w:w="2126" w:type="dxa"/>
          </w:tcPr>
          <w:p w:rsidR="00097FB0" w:rsidRPr="00F9264E" w:rsidRDefault="00097FB0" w:rsidP="00097FB0">
            <w:pPr>
              <w:pStyle w:val="a4"/>
              <w:rPr>
                <w:ins w:id="587" w:author="User" w:date="2022-04-28T12:04:00Z"/>
                <w:rFonts w:ascii="Times New Roman" w:hAnsi="Times New Roman" w:cs="Times New Roman"/>
                <w:sz w:val="20"/>
                <w:szCs w:val="20"/>
                <w:rPrChange w:id="588" w:author="User" w:date="2022-04-28T12:18:00Z">
                  <w:rPr>
                    <w:ins w:id="589" w:author="User" w:date="2022-04-28T12:04:00Z"/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ins w:id="590" w:author="User" w:date="2022-04-28T12:04:00Z">
              <w:r w:rsidRPr="00F9264E">
                <w:rPr>
                  <w:rFonts w:ascii="Times New Roman" w:hAnsi="Times New Roman" w:cs="Times New Roman"/>
                  <w:sz w:val="20"/>
                  <w:szCs w:val="20"/>
                  <w:rPrChange w:id="591" w:author="User" w:date="2022-04-28T12:18:00Z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rPrChange>
                </w:rPr>
                <w:t>земельный участок</w:t>
              </w:r>
            </w:ins>
          </w:p>
          <w:p w:rsidR="0019120C" w:rsidRPr="00F9264E" w:rsidRDefault="00097FB0" w:rsidP="00097FB0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592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ins w:id="593" w:author="User" w:date="2022-04-28T12:04:00Z">
              <w:r w:rsidRPr="00F9264E">
                <w:rPr>
                  <w:rFonts w:ascii="Times New Roman" w:hAnsi="Times New Roman" w:cs="Times New Roman"/>
                  <w:sz w:val="20"/>
                  <w:szCs w:val="20"/>
                  <w:rPrChange w:id="594" w:author="User" w:date="2022-04-28T12:18:00Z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rPrChange>
                </w:rPr>
                <w:t>дом</w:t>
              </w:r>
              <w:r w:rsidRPr="00F9264E" w:rsidDel="00097FB0">
                <w:rPr>
                  <w:rFonts w:ascii="Times New Roman" w:hAnsi="Times New Roman" w:cs="Times New Roman"/>
                  <w:sz w:val="20"/>
                  <w:szCs w:val="20"/>
                  <w:rPrChange w:id="595" w:author="User" w:date="2022-04-28T12:18:00Z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rPrChange>
                </w:rPr>
                <w:t xml:space="preserve"> </w:t>
              </w:r>
            </w:ins>
            <w:del w:id="596" w:author="User" w:date="2022-04-28T12:04:00Z">
              <w:r w:rsidR="0019120C" w:rsidRPr="00F9264E" w:rsidDel="00097FB0">
                <w:rPr>
                  <w:rFonts w:ascii="Times New Roman" w:hAnsi="Times New Roman" w:cs="Times New Roman"/>
                  <w:sz w:val="20"/>
                  <w:szCs w:val="20"/>
                  <w:rPrChange w:id="597" w:author="User" w:date="2022-04-28T12:18:00Z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rPrChange>
                </w:rPr>
                <w:delText xml:space="preserve">квартира </w:delText>
              </w:r>
            </w:del>
          </w:p>
        </w:tc>
        <w:tc>
          <w:tcPr>
            <w:tcW w:w="851" w:type="dxa"/>
          </w:tcPr>
          <w:p w:rsidR="00C22964" w:rsidRPr="00F9264E" w:rsidRDefault="00C22964" w:rsidP="00C22964">
            <w:pPr>
              <w:pStyle w:val="a4"/>
              <w:rPr>
                <w:ins w:id="598" w:author="User" w:date="2022-04-28T12:15:00Z"/>
                <w:rFonts w:ascii="Times New Roman" w:hAnsi="Times New Roman" w:cs="Times New Roman"/>
                <w:sz w:val="20"/>
                <w:szCs w:val="20"/>
                <w:rPrChange w:id="599" w:author="User" w:date="2022-04-28T12:18:00Z">
                  <w:rPr>
                    <w:ins w:id="600" w:author="User" w:date="2022-04-28T12:15:00Z"/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ins w:id="601" w:author="User" w:date="2022-04-28T12:15:00Z">
              <w:r w:rsidRPr="00F9264E">
                <w:rPr>
                  <w:rFonts w:ascii="Times New Roman" w:hAnsi="Times New Roman" w:cs="Times New Roman"/>
                  <w:sz w:val="20"/>
                  <w:szCs w:val="20"/>
                  <w:rPrChange w:id="602" w:author="User" w:date="2022-04-28T12:18:00Z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rPrChange>
                </w:rPr>
                <w:t>1492</w:t>
              </w:r>
            </w:ins>
          </w:p>
          <w:p w:rsidR="0019120C" w:rsidRPr="00F9264E" w:rsidRDefault="00C22964" w:rsidP="00C22964">
            <w:pPr>
              <w:pStyle w:val="a4"/>
              <w:rPr>
                <w:rFonts w:ascii="Times New Roman" w:hAnsi="Times New Roman" w:cs="Times New Roman"/>
                <w:sz w:val="20"/>
                <w:szCs w:val="20"/>
                <w:rPrChange w:id="603" w:author="User" w:date="2022-04-28T12:18:00Z">
                  <w:rPr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ins w:id="604" w:author="User" w:date="2022-04-28T12:15:00Z">
              <w:r w:rsidRPr="00F9264E">
                <w:rPr>
                  <w:rFonts w:ascii="Times New Roman" w:hAnsi="Times New Roman" w:cs="Times New Roman"/>
                  <w:sz w:val="20"/>
                  <w:szCs w:val="20"/>
                  <w:rPrChange w:id="605" w:author="User" w:date="2022-04-28T12:18:00Z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rPrChange>
                </w:rPr>
                <w:t>127,6</w:t>
              </w:r>
            </w:ins>
            <w:del w:id="606" w:author="User" w:date="2022-04-28T12:05:00Z">
              <w:r w:rsidR="0019120C" w:rsidRPr="00F9264E" w:rsidDel="00097FB0">
                <w:rPr>
                  <w:rFonts w:ascii="Times New Roman" w:hAnsi="Times New Roman" w:cs="Times New Roman"/>
                  <w:sz w:val="20"/>
                  <w:szCs w:val="20"/>
                  <w:rPrChange w:id="607" w:author="User" w:date="2022-04-28T12:18:00Z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rPrChange>
                </w:rPr>
                <w:delText>55</w:delText>
              </w:r>
            </w:del>
          </w:p>
        </w:tc>
        <w:tc>
          <w:tcPr>
            <w:tcW w:w="1275" w:type="dxa"/>
          </w:tcPr>
          <w:p w:rsidR="0019120C" w:rsidRPr="00F9264E" w:rsidRDefault="0019120C" w:rsidP="00FE2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264E">
              <w:rPr>
                <w:rFonts w:ascii="Times New Roman" w:hAnsi="Times New Roman"/>
                <w:sz w:val="20"/>
                <w:szCs w:val="20"/>
                <w:rPrChange w:id="608" w:author="User" w:date="2022-04-28T12:18:00Z">
                  <w:rPr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  <w:t>Россия</w:t>
            </w:r>
          </w:p>
        </w:tc>
      </w:tr>
      <w:tr w:rsidR="00C22964" w:rsidRPr="004D59E9" w:rsidTr="00C22964">
        <w:trPr>
          <w:trHeight w:val="864"/>
          <w:ins w:id="609" w:author="User" w:date="2022-04-28T12:15:00Z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964" w:rsidRPr="00F9264E" w:rsidRDefault="00C22964" w:rsidP="00FE2A9D">
            <w:pPr>
              <w:pStyle w:val="a4"/>
              <w:ind w:right="-108"/>
              <w:rPr>
                <w:ins w:id="610" w:author="User" w:date="2022-04-28T12:15:00Z"/>
                <w:rFonts w:ascii="Times New Roman" w:hAnsi="Times New Roman"/>
                <w:sz w:val="20"/>
                <w:szCs w:val="20"/>
                <w:rPrChange w:id="611" w:author="User" w:date="2022-04-28T12:18:00Z">
                  <w:rPr>
                    <w:ins w:id="612" w:author="User" w:date="2022-04-28T12:15:00Z"/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</w:pPr>
            <w:ins w:id="613" w:author="User" w:date="2022-04-28T12:15:00Z">
              <w:r w:rsidRPr="00F9264E">
                <w:rPr>
                  <w:rFonts w:ascii="Times New Roman" w:hAnsi="Times New Roman"/>
                  <w:sz w:val="20"/>
                  <w:szCs w:val="20"/>
                  <w:rPrChange w:id="614" w:author="User" w:date="2022-04-28T12:18:00Z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rPrChange>
                </w:rPr>
                <w:t xml:space="preserve">несовершенно летний ребенок </w:t>
              </w:r>
            </w:ins>
          </w:p>
        </w:tc>
        <w:tc>
          <w:tcPr>
            <w:tcW w:w="1417" w:type="dxa"/>
            <w:vMerge/>
          </w:tcPr>
          <w:p w:rsidR="00C22964" w:rsidRPr="00F9264E" w:rsidRDefault="00C22964" w:rsidP="00FE2A9D">
            <w:pPr>
              <w:pStyle w:val="a4"/>
              <w:jc w:val="center"/>
              <w:rPr>
                <w:ins w:id="615" w:author="User" w:date="2022-04-28T12:15:00Z"/>
                <w:rFonts w:ascii="Times New Roman" w:hAnsi="Times New Roman" w:cs="Times New Roman"/>
                <w:sz w:val="20"/>
                <w:szCs w:val="20"/>
                <w:rPrChange w:id="616" w:author="User" w:date="2022-04-28T12:18:00Z">
                  <w:rPr>
                    <w:ins w:id="617" w:author="User" w:date="2022-04-28T12:15:00Z"/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964" w:rsidRPr="00F9264E" w:rsidRDefault="00C22964" w:rsidP="00FE2A9D">
            <w:pPr>
              <w:pStyle w:val="a4"/>
              <w:jc w:val="center"/>
              <w:rPr>
                <w:ins w:id="618" w:author="User" w:date="2022-04-28T12:15:00Z"/>
                <w:rFonts w:ascii="Times New Roman" w:hAnsi="Times New Roman" w:cs="Times New Roman"/>
                <w:sz w:val="20"/>
                <w:szCs w:val="20"/>
                <w:rPrChange w:id="619" w:author="User" w:date="2022-04-28T12:18:00Z">
                  <w:rPr>
                    <w:ins w:id="620" w:author="User" w:date="2022-04-28T12:15:00Z"/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ins w:id="621" w:author="User" w:date="2022-04-28T12:15:00Z">
              <w:r w:rsidRPr="00F9264E">
                <w:rPr>
                  <w:rFonts w:ascii="Times New Roman" w:hAnsi="Times New Roman" w:cs="Times New Roman"/>
                  <w:sz w:val="20"/>
                  <w:szCs w:val="20"/>
                  <w:rPrChange w:id="622" w:author="User" w:date="2022-04-28T12:18:00Z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rPrChange>
                </w:rPr>
                <w:t>не имеет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2964" w:rsidRPr="00F9264E" w:rsidRDefault="00C22964" w:rsidP="00FE2A9D">
            <w:pPr>
              <w:pStyle w:val="a4"/>
              <w:jc w:val="center"/>
              <w:rPr>
                <w:ins w:id="623" w:author="User" w:date="2022-04-28T12:15:00Z"/>
                <w:rFonts w:ascii="Times New Roman" w:hAnsi="Times New Roman"/>
                <w:sz w:val="20"/>
                <w:szCs w:val="20"/>
                <w:rPrChange w:id="624" w:author="User" w:date="2022-04-28T12:18:00Z">
                  <w:rPr>
                    <w:ins w:id="625" w:author="User" w:date="2022-04-28T12:15:00Z"/>
                    <w:rFonts w:ascii="Times New Roman" w:hAnsi="Times New Roman"/>
                    <w:sz w:val="20"/>
                    <w:szCs w:val="20"/>
                    <w:highlight w:val="yellow"/>
                  </w:rPr>
                </w:rPrChange>
              </w:rPr>
            </w:pPr>
            <w:ins w:id="626" w:author="User" w:date="2022-04-28T12:15:00Z">
              <w:r w:rsidRPr="00F9264E">
                <w:rPr>
                  <w:rFonts w:ascii="Times New Roman" w:hAnsi="Times New Roman"/>
                  <w:sz w:val="20"/>
                  <w:szCs w:val="20"/>
                  <w:rPrChange w:id="627" w:author="User" w:date="2022-04-28T12:18:00Z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rPrChange>
                </w:rPr>
                <w:t>не имеет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2964" w:rsidRPr="00F9264E" w:rsidRDefault="00C22964" w:rsidP="00C22964">
            <w:pPr>
              <w:pStyle w:val="a4"/>
              <w:jc w:val="center"/>
              <w:rPr>
                <w:ins w:id="628" w:author="User" w:date="2022-04-28T12:15:00Z"/>
                <w:rFonts w:ascii="Times New Roman" w:hAnsi="Times New Roman" w:cs="Times New Roman"/>
                <w:sz w:val="20"/>
                <w:szCs w:val="20"/>
                <w:rPrChange w:id="629" w:author="User" w:date="2022-04-28T12:18:00Z">
                  <w:rPr>
                    <w:ins w:id="630" w:author="User" w:date="2022-04-28T12:15:00Z"/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2964" w:rsidRPr="00F9264E" w:rsidRDefault="00C22964" w:rsidP="00FE2A9D">
            <w:pPr>
              <w:pStyle w:val="a4"/>
              <w:rPr>
                <w:ins w:id="631" w:author="User" w:date="2022-04-28T12:15:00Z"/>
                <w:rFonts w:ascii="Times New Roman" w:hAnsi="Times New Roman" w:cs="Times New Roman"/>
                <w:sz w:val="20"/>
                <w:szCs w:val="20"/>
                <w:rPrChange w:id="632" w:author="User" w:date="2022-04-28T12:18:00Z">
                  <w:rPr>
                    <w:ins w:id="633" w:author="User" w:date="2022-04-28T12:15:00Z"/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964" w:rsidRPr="00F9264E" w:rsidRDefault="00C22964" w:rsidP="00FE2A9D">
            <w:pPr>
              <w:pStyle w:val="a4"/>
              <w:rPr>
                <w:ins w:id="634" w:author="User" w:date="2022-04-28T12:15:00Z"/>
                <w:rFonts w:ascii="Times New Roman" w:hAnsi="Times New Roman" w:cs="Times New Roman"/>
                <w:sz w:val="20"/>
                <w:szCs w:val="20"/>
                <w:rPrChange w:id="635" w:author="User" w:date="2022-04-28T12:18:00Z">
                  <w:rPr>
                    <w:ins w:id="636" w:author="User" w:date="2022-04-28T12:15:00Z"/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ins w:id="637" w:author="User" w:date="2022-04-28T12:15:00Z">
              <w:r w:rsidRPr="00F9264E">
                <w:rPr>
                  <w:rFonts w:ascii="Times New Roman" w:hAnsi="Times New Roman" w:cs="Times New Roman"/>
                  <w:sz w:val="20"/>
                  <w:szCs w:val="20"/>
                  <w:rPrChange w:id="638" w:author="User" w:date="2022-04-28T12:18:00Z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rPrChange>
                </w:rPr>
                <w:t>не имеет</w:t>
              </w:r>
            </w:ins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964" w:rsidRPr="00F9264E" w:rsidRDefault="00C22964" w:rsidP="00FE2A9D">
            <w:pPr>
              <w:pStyle w:val="a4"/>
              <w:rPr>
                <w:ins w:id="639" w:author="User" w:date="2022-04-28T12:15:00Z"/>
                <w:rFonts w:ascii="Times New Roman" w:hAnsi="Times New Roman" w:cs="Times New Roman"/>
                <w:sz w:val="20"/>
                <w:szCs w:val="20"/>
                <w:rPrChange w:id="640" w:author="User" w:date="2022-04-28T12:18:00Z">
                  <w:rPr>
                    <w:ins w:id="641" w:author="User" w:date="2022-04-28T12:15:00Z"/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ins w:id="642" w:author="User" w:date="2022-04-28T12:15:00Z">
              <w:r w:rsidRPr="00F9264E">
                <w:rPr>
                  <w:rFonts w:ascii="Times New Roman" w:hAnsi="Times New Roman" w:cs="Times New Roman"/>
                  <w:sz w:val="20"/>
                  <w:szCs w:val="20"/>
                  <w:rPrChange w:id="643" w:author="User" w:date="2022-04-28T12:18:00Z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rPrChange>
                </w:rPr>
                <w:t>земельный участок</w:t>
              </w:r>
            </w:ins>
          </w:p>
          <w:p w:rsidR="00C22964" w:rsidRPr="00F9264E" w:rsidRDefault="00C22964" w:rsidP="00FE2A9D">
            <w:pPr>
              <w:pStyle w:val="a4"/>
              <w:rPr>
                <w:ins w:id="644" w:author="User" w:date="2022-04-28T12:15:00Z"/>
                <w:rFonts w:ascii="Times New Roman" w:hAnsi="Times New Roman" w:cs="Times New Roman"/>
                <w:sz w:val="20"/>
                <w:szCs w:val="20"/>
                <w:rPrChange w:id="645" w:author="User" w:date="2022-04-28T12:18:00Z">
                  <w:rPr>
                    <w:ins w:id="646" w:author="User" w:date="2022-04-28T12:15:00Z"/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ins w:id="647" w:author="User" w:date="2022-04-28T12:15:00Z">
              <w:r w:rsidRPr="00F9264E">
                <w:rPr>
                  <w:rFonts w:ascii="Times New Roman" w:hAnsi="Times New Roman" w:cs="Times New Roman"/>
                  <w:sz w:val="20"/>
                  <w:szCs w:val="20"/>
                  <w:rPrChange w:id="648" w:author="User" w:date="2022-04-28T12:18:00Z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rPrChange>
                </w:rPr>
                <w:t>дом</w:t>
              </w:r>
              <w:r w:rsidRPr="00F9264E" w:rsidDel="00097FB0">
                <w:rPr>
                  <w:rFonts w:ascii="Times New Roman" w:hAnsi="Times New Roman" w:cs="Times New Roman"/>
                  <w:sz w:val="20"/>
                  <w:szCs w:val="20"/>
                  <w:rPrChange w:id="649" w:author="User" w:date="2022-04-28T12:18:00Z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rPrChange>
                </w:rPr>
                <w:t xml:space="preserve"> </w:t>
              </w:r>
            </w:ins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964" w:rsidRPr="00F9264E" w:rsidRDefault="00C22964" w:rsidP="00C22964">
            <w:pPr>
              <w:pStyle w:val="a4"/>
              <w:rPr>
                <w:ins w:id="650" w:author="User" w:date="2022-04-28T12:15:00Z"/>
                <w:rFonts w:ascii="Times New Roman" w:hAnsi="Times New Roman" w:cs="Times New Roman"/>
                <w:sz w:val="20"/>
                <w:szCs w:val="20"/>
                <w:rPrChange w:id="651" w:author="User" w:date="2022-04-28T12:18:00Z">
                  <w:rPr>
                    <w:ins w:id="652" w:author="User" w:date="2022-04-28T12:15:00Z"/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ins w:id="653" w:author="User" w:date="2022-04-28T12:15:00Z">
              <w:r w:rsidRPr="00F9264E">
                <w:rPr>
                  <w:rFonts w:ascii="Times New Roman" w:hAnsi="Times New Roman" w:cs="Times New Roman"/>
                  <w:sz w:val="20"/>
                  <w:szCs w:val="20"/>
                  <w:rPrChange w:id="654" w:author="User" w:date="2022-04-28T12:18:00Z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rPrChange>
                </w:rPr>
                <w:t>1492</w:t>
              </w:r>
            </w:ins>
          </w:p>
          <w:p w:rsidR="00C22964" w:rsidRPr="00F9264E" w:rsidRDefault="00C22964" w:rsidP="00C22964">
            <w:pPr>
              <w:pStyle w:val="a4"/>
              <w:rPr>
                <w:ins w:id="655" w:author="User" w:date="2022-04-28T12:15:00Z"/>
                <w:rFonts w:ascii="Times New Roman" w:hAnsi="Times New Roman" w:cs="Times New Roman"/>
                <w:sz w:val="20"/>
                <w:szCs w:val="20"/>
                <w:rPrChange w:id="656" w:author="User" w:date="2022-04-28T12:18:00Z">
                  <w:rPr>
                    <w:ins w:id="657" w:author="User" w:date="2022-04-28T12:15:00Z"/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ins w:id="658" w:author="User" w:date="2022-04-28T12:15:00Z">
              <w:r w:rsidRPr="00F9264E">
                <w:rPr>
                  <w:rFonts w:ascii="Times New Roman" w:hAnsi="Times New Roman" w:cs="Times New Roman"/>
                  <w:sz w:val="20"/>
                  <w:szCs w:val="20"/>
                  <w:rPrChange w:id="659" w:author="User" w:date="2022-04-28T12:18:00Z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rPrChange>
                </w:rPr>
                <w:t>127,6</w:t>
              </w:r>
            </w:ins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964" w:rsidRPr="00F9264E" w:rsidRDefault="00C22964" w:rsidP="00C22964">
            <w:pPr>
              <w:pStyle w:val="a4"/>
              <w:rPr>
                <w:ins w:id="660" w:author="User" w:date="2022-04-28T12:15:00Z"/>
                <w:rFonts w:ascii="Times New Roman" w:hAnsi="Times New Roman" w:cs="Times New Roman"/>
                <w:sz w:val="20"/>
                <w:szCs w:val="20"/>
                <w:rPrChange w:id="661" w:author="User" w:date="2022-04-28T12:18:00Z">
                  <w:rPr>
                    <w:ins w:id="662" w:author="User" w:date="2022-04-28T12:15:00Z"/>
                    <w:rFonts w:ascii="Times New Roman" w:hAnsi="Times New Roman" w:cs="Times New Roman"/>
                    <w:sz w:val="20"/>
                    <w:szCs w:val="20"/>
                    <w:highlight w:val="yellow"/>
                  </w:rPr>
                </w:rPrChange>
              </w:rPr>
            </w:pPr>
            <w:ins w:id="663" w:author="User" w:date="2022-04-28T12:15:00Z">
              <w:r w:rsidRPr="00F9264E">
                <w:rPr>
                  <w:rFonts w:ascii="Times New Roman" w:hAnsi="Times New Roman" w:cs="Times New Roman"/>
                  <w:sz w:val="20"/>
                  <w:szCs w:val="20"/>
                  <w:rPrChange w:id="664" w:author="User" w:date="2022-04-28T12:18:00Z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rPrChange>
                </w:rPr>
                <w:t>Россия</w:t>
              </w:r>
            </w:ins>
          </w:p>
        </w:tc>
      </w:tr>
    </w:tbl>
    <w:p w:rsidR="00834565" w:rsidRPr="004D59E9" w:rsidRDefault="00834565" w:rsidP="00CB740D">
      <w:pPr>
        <w:pStyle w:val="a4"/>
        <w:ind w:firstLine="708"/>
        <w:jc w:val="both"/>
        <w:rPr>
          <w:rFonts w:ascii="Times New Roman" w:hAnsi="Times New Roman" w:cs="Times New Roman"/>
        </w:rPr>
      </w:pPr>
    </w:p>
    <w:p w:rsidR="00557722" w:rsidRPr="004D59E9" w:rsidRDefault="00CB740D" w:rsidP="00CB740D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D59E9">
        <w:rPr>
          <w:rFonts w:ascii="Times New Roman" w:hAnsi="Times New Roman" w:cs="Times New Roman"/>
        </w:rPr>
        <w:t>&lt;1&gt; Указывается ФИО руководителя муниципального учреждения (ФИО супруги (супруга) и несовершеннолетних детей не указываются</w:t>
      </w:r>
    </w:p>
    <w:p w:rsidR="00955883" w:rsidRPr="004D59E9" w:rsidRDefault="00CB740D" w:rsidP="00955883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D59E9">
        <w:rPr>
          <w:rFonts w:ascii="Times New Roman" w:hAnsi="Times New Roman" w:cs="Times New Roman"/>
        </w:rPr>
        <w:t>&lt;2&gt; Указывается должность руководителя муниципального учреждения</w:t>
      </w:r>
    </w:p>
    <w:p w:rsidR="00CB740D" w:rsidRPr="004D59E9" w:rsidRDefault="00CB740D" w:rsidP="00955883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D59E9">
        <w:rPr>
          <w:rFonts w:ascii="Times New Roman" w:hAnsi="Times New Roman" w:cs="Times New Roman"/>
        </w:rPr>
        <w:t>&lt;3</w:t>
      </w:r>
      <w:proofErr w:type="gramStart"/>
      <w:r w:rsidRPr="004D59E9">
        <w:rPr>
          <w:rFonts w:ascii="Times New Roman" w:hAnsi="Times New Roman" w:cs="Times New Roman"/>
        </w:rPr>
        <w:t>&gt; Например</w:t>
      </w:r>
      <w:proofErr w:type="gramEnd"/>
      <w:r w:rsidRPr="004D59E9">
        <w:rPr>
          <w:rFonts w:ascii="Times New Roman" w:hAnsi="Times New Roman" w:cs="Times New Roman"/>
        </w:rPr>
        <w:t>, жилой дом, земельный участок, квартира и т.д.</w:t>
      </w:r>
    </w:p>
    <w:p w:rsidR="00A05E0B" w:rsidRDefault="00CB740D" w:rsidP="0019459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9E9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4</w:t>
      </w:r>
      <w:r w:rsidRPr="00562F2F">
        <w:rPr>
          <w:rFonts w:ascii="Times New Roman" w:hAnsi="Times New Roman" w:cs="Times New Roman"/>
        </w:rPr>
        <w:t>&gt;</w:t>
      </w:r>
      <w:r w:rsidR="00562F2F">
        <w:rPr>
          <w:rFonts w:ascii="Times New Roman" w:hAnsi="Times New Roman" w:cs="Times New Roman"/>
        </w:rPr>
        <w:t xml:space="preserve"> Россия и</w:t>
      </w:r>
      <w:r w:rsidR="00BE3652">
        <w:rPr>
          <w:rFonts w:ascii="Times New Roman" w:hAnsi="Times New Roman" w:cs="Times New Roman"/>
        </w:rPr>
        <w:t>упруг</w:t>
      </w:r>
      <w:r w:rsidR="00562F2F">
        <w:rPr>
          <w:rFonts w:ascii="Times New Roman" w:hAnsi="Times New Roman" w:cs="Times New Roman"/>
        </w:rPr>
        <w:t>ли иная страна (государство)</w:t>
      </w:r>
    </w:p>
    <w:sectPr w:rsidR="00A05E0B" w:rsidSect="000675B3">
      <w:pgSz w:w="16838" w:h="11906" w:orient="landscape"/>
      <w:pgMar w:top="851" w:right="425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F562D"/>
    <w:multiLevelType w:val="hybridMultilevel"/>
    <w:tmpl w:val="15C8E0DC"/>
    <w:lvl w:ilvl="0" w:tplc="4D6E05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45D1FFE"/>
    <w:multiLevelType w:val="hybridMultilevel"/>
    <w:tmpl w:val="07CA52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11B0F"/>
    <w:multiLevelType w:val="hybridMultilevel"/>
    <w:tmpl w:val="80164086"/>
    <w:lvl w:ilvl="0" w:tplc="1108DDD2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5AD"/>
    <w:rsid w:val="0000438B"/>
    <w:rsid w:val="00007D4E"/>
    <w:rsid w:val="000219DA"/>
    <w:rsid w:val="0003706C"/>
    <w:rsid w:val="00040760"/>
    <w:rsid w:val="000505FD"/>
    <w:rsid w:val="000635AD"/>
    <w:rsid w:val="000642AC"/>
    <w:rsid w:val="00064408"/>
    <w:rsid w:val="000675B3"/>
    <w:rsid w:val="00070EC4"/>
    <w:rsid w:val="00096CCD"/>
    <w:rsid w:val="00097FB0"/>
    <w:rsid w:val="000B6276"/>
    <w:rsid w:val="000C293F"/>
    <w:rsid w:val="00102E72"/>
    <w:rsid w:val="00104D7F"/>
    <w:rsid w:val="00112046"/>
    <w:rsid w:val="00130032"/>
    <w:rsid w:val="00164700"/>
    <w:rsid w:val="0019120C"/>
    <w:rsid w:val="0019459A"/>
    <w:rsid w:val="0019646E"/>
    <w:rsid w:val="001B2B1C"/>
    <w:rsid w:val="001C02AF"/>
    <w:rsid w:val="001C1028"/>
    <w:rsid w:val="001C35A5"/>
    <w:rsid w:val="001C3D59"/>
    <w:rsid w:val="001D3351"/>
    <w:rsid w:val="001D7CB4"/>
    <w:rsid w:val="001F0E83"/>
    <w:rsid w:val="00202601"/>
    <w:rsid w:val="0020371B"/>
    <w:rsid w:val="0022335D"/>
    <w:rsid w:val="00227C79"/>
    <w:rsid w:val="00245690"/>
    <w:rsid w:val="00252C9A"/>
    <w:rsid w:val="002745BB"/>
    <w:rsid w:val="002875EE"/>
    <w:rsid w:val="002A5B34"/>
    <w:rsid w:val="002A5E5F"/>
    <w:rsid w:val="002D1440"/>
    <w:rsid w:val="003056BB"/>
    <w:rsid w:val="00306938"/>
    <w:rsid w:val="00330360"/>
    <w:rsid w:val="00365CBE"/>
    <w:rsid w:val="00374391"/>
    <w:rsid w:val="00376F00"/>
    <w:rsid w:val="003802D3"/>
    <w:rsid w:val="00383D53"/>
    <w:rsid w:val="003A3132"/>
    <w:rsid w:val="003C61C6"/>
    <w:rsid w:val="003C7713"/>
    <w:rsid w:val="003D6078"/>
    <w:rsid w:val="003E7767"/>
    <w:rsid w:val="004071BC"/>
    <w:rsid w:val="00407CE0"/>
    <w:rsid w:val="004149EC"/>
    <w:rsid w:val="00435CD6"/>
    <w:rsid w:val="00437649"/>
    <w:rsid w:val="00440FF0"/>
    <w:rsid w:val="004438B6"/>
    <w:rsid w:val="004723BB"/>
    <w:rsid w:val="0047418B"/>
    <w:rsid w:val="00482CC5"/>
    <w:rsid w:val="004843DE"/>
    <w:rsid w:val="004870CA"/>
    <w:rsid w:val="004A59BD"/>
    <w:rsid w:val="004C748C"/>
    <w:rsid w:val="004D23A3"/>
    <w:rsid w:val="004D4795"/>
    <w:rsid w:val="004D5368"/>
    <w:rsid w:val="004D59E9"/>
    <w:rsid w:val="005129D8"/>
    <w:rsid w:val="00516641"/>
    <w:rsid w:val="0053471B"/>
    <w:rsid w:val="00546CD6"/>
    <w:rsid w:val="00555B9A"/>
    <w:rsid w:val="00557722"/>
    <w:rsid w:val="00562F2F"/>
    <w:rsid w:val="0057122F"/>
    <w:rsid w:val="00581681"/>
    <w:rsid w:val="005A15C8"/>
    <w:rsid w:val="005A6F89"/>
    <w:rsid w:val="005C6C1C"/>
    <w:rsid w:val="005D3A08"/>
    <w:rsid w:val="005F2EBE"/>
    <w:rsid w:val="005F5540"/>
    <w:rsid w:val="0060516E"/>
    <w:rsid w:val="00605584"/>
    <w:rsid w:val="006123E2"/>
    <w:rsid w:val="006158D6"/>
    <w:rsid w:val="00626D9E"/>
    <w:rsid w:val="00640E87"/>
    <w:rsid w:val="00656013"/>
    <w:rsid w:val="00667256"/>
    <w:rsid w:val="006A2E8E"/>
    <w:rsid w:val="006A5105"/>
    <w:rsid w:val="006B1237"/>
    <w:rsid w:val="006C2EE5"/>
    <w:rsid w:val="006C56E6"/>
    <w:rsid w:val="006E1B28"/>
    <w:rsid w:val="006E2F4D"/>
    <w:rsid w:val="007006BD"/>
    <w:rsid w:val="007104DC"/>
    <w:rsid w:val="007222AB"/>
    <w:rsid w:val="007613C6"/>
    <w:rsid w:val="007622F1"/>
    <w:rsid w:val="0077672A"/>
    <w:rsid w:val="00780758"/>
    <w:rsid w:val="00795D19"/>
    <w:rsid w:val="007B12CE"/>
    <w:rsid w:val="007C3DB0"/>
    <w:rsid w:val="007D1D19"/>
    <w:rsid w:val="007D3F04"/>
    <w:rsid w:val="007E6450"/>
    <w:rsid w:val="007F7B7B"/>
    <w:rsid w:val="00806F20"/>
    <w:rsid w:val="00834565"/>
    <w:rsid w:val="00841D2D"/>
    <w:rsid w:val="008438AC"/>
    <w:rsid w:val="00861EB1"/>
    <w:rsid w:val="00873526"/>
    <w:rsid w:val="008817FF"/>
    <w:rsid w:val="00890573"/>
    <w:rsid w:val="00892BFB"/>
    <w:rsid w:val="008A6A1F"/>
    <w:rsid w:val="008B766B"/>
    <w:rsid w:val="008E00F2"/>
    <w:rsid w:val="008E7243"/>
    <w:rsid w:val="00903B38"/>
    <w:rsid w:val="009172C3"/>
    <w:rsid w:val="00932D06"/>
    <w:rsid w:val="00934147"/>
    <w:rsid w:val="009344AA"/>
    <w:rsid w:val="0095442D"/>
    <w:rsid w:val="00955883"/>
    <w:rsid w:val="00980E86"/>
    <w:rsid w:val="0098678A"/>
    <w:rsid w:val="00997D0C"/>
    <w:rsid w:val="009C26A8"/>
    <w:rsid w:val="009F503E"/>
    <w:rsid w:val="00A04CF3"/>
    <w:rsid w:val="00A05E0B"/>
    <w:rsid w:val="00A10DA8"/>
    <w:rsid w:val="00A13D55"/>
    <w:rsid w:val="00A14726"/>
    <w:rsid w:val="00A15E91"/>
    <w:rsid w:val="00A25EC2"/>
    <w:rsid w:val="00A302E9"/>
    <w:rsid w:val="00A4600D"/>
    <w:rsid w:val="00A54A7C"/>
    <w:rsid w:val="00A54D95"/>
    <w:rsid w:val="00A6029C"/>
    <w:rsid w:val="00A72481"/>
    <w:rsid w:val="00A95F8D"/>
    <w:rsid w:val="00AB20DA"/>
    <w:rsid w:val="00AB4E58"/>
    <w:rsid w:val="00AD18C8"/>
    <w:rsid w:val="00AD2849"/>
    <w:rsid w:val="00AD4CFC"/>
    <w:rsid w:val="00AE0B52"/>
    <w:rsid w:val="00AE38C3"/>
    <w:rsid w:val="00AE462F"/>
    <w:rsid w:val="00AE5F94"/>
    <w:rsid w:val="00AF04D9"/>
    <w:rsid w:val="00AF4209"/>
    <w:rsid w:val="00AF73D5"/>
    <w:rsid w:val="00B1324F"/>
    <w:rsid w:val="00B20400"/>
    <w:rsid w:val="00B221BE"/>
    <w:rsid w:val="00B5107E"/>
    <w:rsid w:val="00B72ECE"/>
    <w:rsid w:val="00B74292"/>
    <w:rsid w:val="00B749BC"/>
    <w:rsid w:val="00B856A8"/>
    <w:rsid w:val="00B97965"/>
    <w:rsid w:val="00BA449A"/>
    <w:rsid w:val="00BB1F8F"/>
    <w:rsid w:val="00BB3D19"/>
    <w:rsid w:val="00BB5F27"/>
    <w:rsid w:val="00BE311B"/>
    <w:rsid w:val="00BE3652"/>
    <w:rsid w:val="00BF70EC"/>
    <w:rsid w:val="00C22964"/>
    <w:rsid w:val="00C22AE3"/>
    <w:rsid w:val="00C4483E"/>
    <w:rsid w:val="00C47D7C"/>
    <w:rsid w:val="00C55A65"/>
    <w:rsid w:val="00C60E2E"/>
    <w:rsid w:val="00C62590"/>
    <w:rsid w:val="00C62E41"/>
    <w:rsid w:val="00C72A8F"/>
    <w:rsid w:val="00C73C65"/>
    <w:rsid w:val="00C756DB"/>
    <w:rsid w:val="00C83C0C"/>
    <w:rsid w:val="00C842BE"/>
    <w:rsid w:val="00CA1833"/>
    <w:rsid w:val="00CA2C75"/>
    <w:rsid w:val="00CB740D"/>
    <w:rsid w:val="00CE452D"/>
    <w:rsid w:val="00CE4AC9"/>
    <w:rsid w:val="00CF2943"/>
    <w:rsid w:val="00D02CA5"/>
    <w:rsid w:val="00D10528"/>
    <w:rsid w:val="00D5110B"/>
    <w:rsid w:val="00D851C8"/>
    <w:rsid w:val="00D933B0"/>
    <w:rsid w:val="00DA0B26"/>
    <w:rsid w:val="00DA0B48"/>
    <w:rsid w:val="00DB0852"/>
    <w:rsid w:val="00DD52E1"/>
    <w:rsid w:val="00DD6975"/>
    <w:rsid w:val="00DE1D40"/>
    <w:rsid w:val="00DE52F0"/>
    <w:rsid w:val="00DF4062"/>
    <w:rsid w:val="00E241D1"/>
    <w:rsid w:val="00E2747A"/>
    <w:rsid w:val="00E36A45"/>
    <w:rsid w:val="00E95D7C"/>
    <w:rsid w:val="00E9625C"/>
    <w:rsid w:val="00EA7C9F"/>
    <w:rsid w:val="00ED0D34"/>
    <w:rsid w:val="00ED1B56"/>
    <w:rsid w:val="00ED775E"/>
    <w:rsid w:val="00EE4393"/>
    <w:rsid w:val="00EE7530"/>
    <w:rsid w:val="00F051E9"/>
    <w:rsid w:val="00F1659E"/>
    <w:rsid w:val="00F424D2"/>
    <w:rsid w:val="00F43633"/>
    <w:rsid w:val="00F53280"/>
    <w:rsid w:val="00F72012"/>
    <w:rsid w:val="00F92195"/>
    <w:rsid w:val="00F9264E"/>
    <w:rsid w:val="00F97330"/>
    <w:rsid w:val="00FB7367"/>
    <w:rsid w:val="00FC6B36"/>
    <w:rsid w:val="00FD09AF"/>
    <w:rsid w:val="00FD392B"/>
    <w:rsid w:val="00FD74A1"/>
    <w:rsid w:val="00FE1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DB7BD-E989-4E8F-8CCE-AF20B341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C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0635AD"/>
    <w:rPr>
      <w:rFonts w:cs="Calibri"/>
      <w:sz w:val="22"/>
      <w:szCs w:val="22"/>
      <w:lang w:val="ru-RU" w:eastAsia="en-US" w:bidi="ar-SA"/>
    </w:rPr>
  </w:style>
  <w:style w:type="paragraph" w:styleId="a4">
    <w:name w:val="No Spacing"/>
    <w:link w:val="a3"/>
    <w:qFormat/>
    <w:rsid w:val="000635AD"/>
    <w:rPr>
      <w:rFonts w:cs="Calibri"/>
      <w:sz w:val="22"/>
      <w:szCs w:val="22"/>
      <w:lang w:eastAsia="en-US"/>
    </w:rPr>
  </w:style>
  <w:style w:type="character" w:styleId="a5">
    <w:name w:val="Hyperlink"/>
    <w:basedOn w:val="a0"/>
    <w:unhideWhenUsed/>
    <w:rsid w:val="00C842BE"/>
    <w:rPr>
      <w:color w:val="0000FF"/>
      <w:u w:val="single"/>
    </w:rPr>
  </w:style>
  <w:style w:type="paragraph" w:styleId="a6">
    <w:name w:val="Body Text"/>
    <w:basedOn w:val="a"/>
    <w:link w:val="a7"/>
    <w:rsid w:val="00D851C8"/>
    <w:pPr>
      <w:spacing w:after="0" w:line="240" w:lineRule="auto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D851C8"/>
    <w:rPr>
      <w:rFonts w:ascii="Times New Roman" w:eastAsia="Times New Roman" w:hAnsi="Times New Roman"/>
      <w:sz w:val="32"/>
    </w:rPr>
  </w:style>
  <w:style w:type="table" w:styleId="a8">
    <w:name w:val="Table Grid"/>
    <w:basedOn w:val="a1"/>
    <w:uiPriority w:val="59"/>
    <w:rsid w:val="001300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Title"/>
    <w:basedOn w:val="a"/>
    <w:next w:val="a"/>
    <w:link w:val="aa"/>
    <w:qFormat/>
    <w:rsid w:val="00C73C6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a">
    <w:name w:val="Название Знак"/>
    <w:basedOn w:val="a0"/>
    <w:link w:val="a9"/>
    <w:rsid w:val="00C73C6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b">
    <w:name w:val="Balloon Text"/>
    <w:basedOn w:val="a"/>
    <w:link w:val="ac"/>
    <w:uiPriority w:val="99"/>
    <w:semiHidden/>
    <w:unhideWhenUsed/>
    <w:rsid w:val="00F92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9264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A214B-3139-408D-8399-8024DF908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e2</dc:creator>
  <cp:lastModifiedBy>User</cp:lastModifiedBy>
  <cp:revision>15</cp:revision>
  <cp:lastPrinted>2017-04-13T11:40:00Z</cp:lastPrinted>
  <dcterms:created xsi:type="dcterms:W3CDTF">2022-04-27T16:38:00Z</dcterms:created>
  <dcterms:modified xsi:type="dcterms:W3CDTF">2022-04-28T09:31:00Z</dcterms:modified>
</cp:coreProperties>
</file>