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414" w:rsidRPr="0093001C" w:rsidRDefault="004B0414" w:rsidP="009160C4">
      <w:pPr>
        <w:jc w:val="center"/>
        <w:rPr>
          <w:b/>
          <w:color w:val="FF0000"/>
        </w:rPr>
      </w:pPr>
    </w:p>
    <w:p w:rsidR="004B0414" w:rsidRPr="00DD1E5F" w:rsidRDefault="004B0414" w:rsidP="009160C4">
      <w:pPr>
        <w:jc w:val="center"/>
        <w:rPr>
          <w:sz w:val="28"/>
        </w:rPr>
      </w:pPr>
    </w:p>
    <w:p w:rsidR="004B0414" w:rsidRPr="00D335C4" w:rsidRDefault="004B0414" w:rsidP="00D335C4">
      <w:pPr>
        <w:jc w:val="center"/>
      </w:pPr>
      <w:r w:rsidRPr="00E1245B">
        <w:t xml:space="preserve">Сведения   </w:t>
      </w:r>
    </w:p>
    <w:p w:rsidR="004B0414" w:rsidRPr="0041420B" w:rsidRDefault="004B0414" w:rsidP="00561340">
      <w:pPr>
        <w:jc w:val="both"/>
      </w:pPr>
      <w:r w:rsidRPr="006213F2">
        <w:t>о доходах, расходах, об имуществе и обязательствах имуществ</w:t>
      </w:r>
      <w:r>
        <w:t>енного характера, представленных</w:t>
      </w:r>
      <w:r w:rsidRPr="006213F2">
        <w:t xml:space="preserve"> </w:t>
      </w:r>
      <w:r>
        <w:t xml:space="preserve">лицом, замещающего муниципальную должность главы Еланского муниципального района Волгоградской области, лицами, замещающих должности муниципальной службы </w:t>
      </w:r>
      <w:r w:rsidRPr="006213F2">
        <w:t>Администрации Еланского муниципального района Волгоградской области, а также их супругов</w:t>
      </w:r>
      <w:r>
        <w:t xml:space="preserve"> (супруг)</w:t>
      </w:r>
      <w:r w:rsidRPr="006213F2">
        <w:t xml:space="preserve"> и несовершеннолетних детей за отчетный </w:t>
      </w:r>
      <w:r>
        <w:t>период с 1 января 2021 года по 31 декабря 2021</w:t>
      </w:r>
      <w:r w:rsidRPr="006213F2">
        <w:t xml:space="preserve"> </w:t>
      </w:r>
      <w:r w:rsidRPr="0041420B">
        <w:t>года, размещаемые на официальном сайте Администрации Еланского муниципального района  Волгоградской области в порядке, утвержденн</w:t>
      </w:r>
      <w:r>
        <w:t>ом</w:t>
      </w:r>
      <w:r w:rsidRPr="0041420B">
        <w:t xml:space="preserve"> Постановлением Администрации Еланского муниципального района Волгоградской области № 399 от 14.07.2020 «Об утверждении Порядка размещения сведений о доходах, расходах, об имуществе  и обязательствах имущественного характера лица, замещающего муниципальную должность главы Еланского муниципального района Волгоградской области, лиц, замещающих должности муниципальной службы в Администрации Еланского муниципального района Волгоградской области и членов их семей на официальном сайте Администрации Еланского муниципального района Волгоградской области в сети Интернет и предоставления этих сведений средствам массовой информации для опубликования»</w:t>
      </w:r>
    </w:p>
    <w:p w:rsidR="004B0414" w:rsidRPr="006213F2" w:rsidRDefault="004B0414" w:rsidP="009160C4">
      <w:pPr>
        <w:jc w:val="center"/>
      </w:pPr>
    </w:p>
    <w:p w:rsidR="004B0414" w:rsidRPr="00FC5034" w:rsidRDefault="004B0414" w:rsidP="009160C4"/>
    <w:tbl>
      <w:tblPr>
        <w:tblW w:w="5007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6"/>
        <w:gridCol w:w="1550"/>
        <w:gridCol w:w="2291"/>
        <w:gridCol w:w="1812"/>
        <w:gridCol w:w="2619"/>
        <w:gridCol w:w="1201"/>
        <w:gridCol w:w="1550"/>
        <w:gridCol w:w="2137"/>
        <w:gridCol w:w="1970"/>
      </w:tblGrid>
      <w:tr w:rsidR="004B0414" w:rsidRPr="0079032E" w:rsidTr="00895EF8">
        <w:trPr>
          <w:tblCellSpacing w:w="0" w:type="dxa"/>
        </w:trPr>
        <w:tc>
          <w:tcPr>
            <w:tcW w:w="199" w:type="pct"/>
            <w:vMerge w:val="restart"/>
          </w:tcPr>
          <w:p w:rsidR="004B0414" w:rsidRPr="0079032E" w:rsidRDefault="004B0414" w:rsidP="00561340">
            <w:pPr>
              <w:pStyle w:val="a3"/>
              <w:spacing w:before="0" w:beforeAutospacing="0" w:after="0" w:afterAutospacing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2" w:type="pct"/>
            <w:vMerge w:val="restart"/>
          </w:tcPr>
          <w:p w:rsidR="004B0414" w:rsidRPr="0079032E" w:rsidRDefault="004B0414" w:rsidP="00B718B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79032E">
              <w:rPr>
                <w:b/>
                <w:bCs/>
                <w:sz w:val="18"/>
                <w:szCs w:val="18"/>
              </w:rPr>
              <w:br/>
            </w:r>
            <w:r w:rsidRPr="0079032E">
              <w:rPr>
                <w:rStyle w:val="a4"/>
                <w:sz w:val="18"/>
                <w:szCs w:val="18"/>
              </w:rPr>
              <w:t>Фамилия, имя, отчество</w:t>
            </w:r>
          </w:p>
        </w:tc>
        <w:tc>
          <w:tcPr>
            <w:tcW w:w="727" w:type="pct"/>
            <w:vMerge w:val="restart"/>
          </w:tcPr>
          <w:p w:rsidR="004B0414" w:rsidRPr="0079032E" w:rsidRDefault="004B0414" w:rsidP="00B718B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79032E">
              <w:rPr>
                <w:b/>
                <w:bCs/>
                <w:sz w:val="18"/>
                <w:szCs w:val="18"/>
              </w:rPr>
              <w:br/>
            </w:r>
            <w:r w:rsidRPr="0079032E">
              <w:rPr>
                <w:rStyle w:val="a4"/>
                <w:sz w:val="18"/>
                <w:szCs w:val="18"/>
              </w:rPr>
              <w:t>Должность</w:t>
            </w:r>
          </w:p>
        </w:tc>
        <w:tc>
          <w:tcPr>
            <w:tcW w:w="575" w:type="pct"/>
            <w:vMerge w:val="restart"/>
          </w:tcPr>
          <w:p w:rsidR="004B0414" w:rsidRPr="0079032E" w:rsidRDefault="004B0414" w:rsidP="00B718B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79032E">
              <w:rPr>
                <w:rStyle w:val="a4"/>
                <w:sz w:val="18"/>
                <w:szCs w:val="18"/>
              </w:rPr>
              <w:t>Общая сумма декларир</w:t>
            </w:r>
            <w:r>
              <w:rPr>
                <w:rStyle w:val="a4"/>
                <w:sz w:val="18"/>
                <w:szCs w:val="18"/>
              </w:rPr>
              <w:t>ованного годового дохода за 2021</w:t>
            </w:r>
            <w:r w:rsidRPr="0079032E">
              <w:rPr>
                <w:rStyle w:val="a4"/>
                <w:sz w:val="18"/>
                <w:szCs w:val="18"/>
              </w:rPr>
              <w:t xml:space="preserve"> г. (руб.)</w:t>
            </w:r>
          </w:p>
        </w:tc>
        <w:tc>
          <w:tcPr>
            <w:tcW w:w="1704" w:type="pct"/>
            <w:gridSpan w:val="3"/>
          </w:tcPr>
          <w:p w:rsidR="004B0414" w:rsidRPr="0079032E" w:rsidRDefault="004B0414" w:rsidP="00B718B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79032E">
              <w:rPr>
                <w:rStyle w:val="a4"/>
                <w:sz w:val="18"/>
                <w:szCs w:val="18"/>
              </w:rPr>
              <w:t>Перечень объектов недвижимого имущества,</w:t>
            </w:r>
            <w:r w:rsidRPr="0079032E">
              <w:rPr>
                <w:b/>
                <w:bCs/>
                <w:sz w:val="18"/>
                <w:szCs w:val="18"/>
              </w:rPr>
              <w:br/>
            </w:r>
            <w:r w:rsidRPr="0079032E">
              <w:rPr>
                <w:rStyle w:val="a4"/>
                <w:sz w:val="18"/>
                <w:szCs w:val="18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678" w:type="pct"/>
            <w:vMerge w:val="restart"/>
          </w:tcPr>
          <w:p w:rsidR="004B0414" w:rsidRPr="0079032E" w:rsidRDefault="004B0414" w:rsidP="00B718B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79032E">
              <w:rPr>
                <w:rStyle w:val="a4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  <w:r w:rsidRPr="0079032E">
              <w:rPr>
                <w:b/>
                <w:bCs/>
                <w:sz w:val="18"/>
                <w:szCs w:val="18"/>
              </w:rPr>
              <w:br/>
            </w:r>
            <w:r w:rsidRPr="0079032E">
              <w:rPr>
                <w:rStyle w:val="a4"/>
                <w:sz w:val="18"/>
                <w:szCs w:val="18"/>
              </w:rPr>
              <w:t>(вид, марка)</w:t>
            </w:r>
          </w:p>
        </w:tc>
        <w:tc>
          <w:tcPr>
            <w:tcW w:w="625" w:type="pct"/>
            <w:vMerge w:val="restart"/>
          </w:tcPr>
          <w:p w:rsidR="004B0414" w:rsidRPr="0079032E" w:rsidRDefault="004B0414" w:rsidP="00B718BE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18"/>
                <w:szCs w:val="18"/>
              </w:rPr>
            </w:pPr>
            <w:r w:rsidRPr="0079032E">
              <w:rPr>
                <w:rStyle w:val="a4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</w:t>
            </w:r>
            <w:r>
              <w:rPr>
                <w:rStyle w:val="a4"/>
                <w:sz w:val="18"/>
                <w:szCs w:val="18"/>
              </w:rPr>
              <w:t xml:space="preserve"> (долей участия, паев в уставных (складочных) капиталах организаций), цифровых финансовых активов, цифровой валюты</w:t>
            </w:r>
          </w:p>
        </w:tc>
      </w:tr>
      <w:tr w:rsidR="004B0414" w:rsidRPr="0079032E" w:rsidTr="00895EF8">
        <w:trPr>
          <w:tblCellSpacing w:w="0" w:type="dxa"/>
        </w:trPr>
        <w:tc>
          <w:tcPr>
            <w:tcW w:w="199" w:type="pct"/>
            <w:vMerge/>
          </w:tcPr>
          <w:p w:rsidR="004B0414" w:rsidRPr="0079032E" w:rsidRDefault="004B0414" w:rsidP="00561340"/>
        </w:tc>
        <w:tc>
          <w:tcPr>
            <w:tcW w:w="492" w:type="pct"/>
            <w:vMerge/>
            <w:vAlign w:val="center"/>
          </w:tcPr>
          <w:p w:rsidR="004B0414" w:rsidRPr="0079032E" w:rsidRDefault="004B0414" w:rsidP="00561340"/>
        </w:tc>
        <w:tc>
          <w:tcPr>
            <w:tcW w:w="727" w:type="pct"/>
            <w:vMerge/>
            <w:vAlign w:val="center"/>
          </w:tcPr>
          <w:p w:rsidR="004B0414" w:rsidRPr="0079032E" w:rsidRDefault="004B0414" w:rsidP="00561340"/>
        </w:tc>
        <w:tc>
          <w:tcPr>
            <w:tcW w:w="575" w:type="pct"/>
            <w:vMerge/>
            <w:vAlign w:val="center"/>
          </w:tcPr>
          <w:p w:rsidR="004B0414" w:rsidRPr="0079032E" w:rsidRDefault="004B0414" w:rsidP="00561340"/>
        </w:tc>
        <w:tc>
          <w:tcPr>
            <w:tcW w:w="831" w:type="pct"/>
          </w:tcPr>
          <w:p w:rsidR="004B0414" w:rsidRPr="0079032E" w:rsidRDefault="004B0414" w:rsidP="00B718B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79032E">
              <w:rPr>
                <w:rStyle w:val="a4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381" w:type="pct"/>
          </w:tcPr>
          <w:p w:rsidR="004B0414" w:rsidRPr="0079032E" w:rsidRDefault="004B0414" w:rsidP="00B718B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79032E">
              <w:rPr>
                <w:rStyle w:val="a4"/>
                <w:sz w:val="18"/>
                <w:szCs w:val="18"/>
              </w:rPr>
              <w:t>Площадь</w:t>
            </w:r>
            <w:r w:rsidRPr="0079032E">
              <w:rPr>
                <w:b/>
                <w:bCs/>
                <w:sz w:val="18"/>
                <w:szCs w:val="18"/>
              </w:rPr>
              <w:br/>
            </w:r>
            <w:r w:rsidRPr="0079032E">
              <w:rPr>
                <w:rStyle w:val="a4"/>
                <w:sz w:val="18"/>
                <w:szCs w:val="18"/>
              </w:rPr>
              <w:t>(кв. м)</w:t>
            </w:r>
          </w:p>
        </w:tc>
        <w:tc>
          <w:tcPr>
            <w:tcW w:w="492" w:type="pct"/>
          </w:tcPr>
          <w:p w:rsidR="004B0414" w:rsidRPr="0079032E" w:rsidRDefault="004B0414" w:rsidP="00B718B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79032E">
              <w:rPr>
                <w:rStyle w:val="a4"/>
                <w:sz w:val="18"/>
                <w:szCs w:val="18"/>
              </w:rPr>
              <w:t>Страна расположения</w:t>
            </w:r>
          </w:p>
        </w:tc>
        <w:tc>
          <w:tcPr>
            <w:tcW w:w="678" w:type="pct"/>
            <w:vMerge/>
            <w:vAlign w:val="center"/>
          </w:tcPr>
          <w:p w:rsidR="004B0414" w:rsidRPr="0079032E" w:rsidRDefault="004B0414" w:rsidP="00561340"/>
        </w:tc>
        <w:tc>
          <w:tcPr>
            <w:tcW w:w="625" w:type="pct"/>
            <w:vMerge/>
          </w:tcPr>
          <w:p w:rsidR="004B0414" w:rsidRPr="0079032E" w:rsidRDefault="004B0414" w:rsidP="00561340"/>
        </w:tc>
      </w:tr>
      <w:tr w:rsidR="004B0414" w:rsidRPr="0079032E" w:rsidTr="00895EF8">
        <w:trPr>
          <w:trHeight w:val="1346"/>
          <w:tblCellSpacing w:w="0" w:type="dxa"/>
        </w:trPr>
        <w:tc>
          <w:tcPr>
            <w:tcW w:w="199" w:type="pct"/>
          </w:tcPr>
          <w:p w:rsidR="004B0414" w:rsidRPr="0079032E" w:rsidRDefault="004B0414" w:rsidP="00F95E0D">
            <w:pPr>
              <w:jc w:val="center"/>
              <w:rPr>
                <w:sz w:val="20"/>
                <w:szCs w:val="20"/>
              </w:rPr>
            </w:pPr>
            <w:r w:rsidRPr="0079032E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492" w:type="pct"/>
          </w:tcPr>
          <w:p w:rsidR="004B0414" w:rsidRPr="000C5AA1" w:rsidRDefault="004B0414" w:rsidP="00F95E0D">
            <w:pPr>
              <w:jc w:val="center"/>
              <w:rPr>
                <w:sz w:val="20"/>
                <w:szCs w:val="20"/>
              </w:rPr>
            </w:pPr>
            <w:r w:rsidRPr="000C5AA1">
              <w:rPr>
                <w:sz w:val="20"/>
                <w:szCs w:val="20"/>
              </w:rPr>
              <w:t>Литвинов</w:t>
            </w:r>
          </w:p>
          <w:p w:rsidR="004B0414" w:rsidRPr="000C5AA1" w:rsidRDefault="004B0414" w:rsidP="00F95E0D">
            <w:pPr>
              <w:jc w:val="center"/>
              <w:rPr>
                <w:sz w:val="20"/>
                <w:szCs w:val="20"/>
              </w:rPr>
            </w:pPr>
            <w:r w:rsidRPr="000C5AA1">
              <w:rPr>
                <w:sz w:val="20"/>
                <w:szCs w:val="20"/>
              </w:rPr>
              <w:t>Дмитрий Федорович</w:t>
            </w:r>
          </w:p>
        </w:tc>
        <w:tc>
          <w:tcPr>
            <w:tcW w:w="727" w:type="pct"/>
          </w:tcPr>
          <w:p w:rsidR="004B0414" w:rsidRPr="000C5AA1" w:rsidRDefault="004B0414" w:rsidP="00F95E0D">
            <w:pPr>
              <w:jc w:val="center"/>
              <w:rPr>
                <w:sz w:val="20"/>
                <w:szCs w:val="20"/>
              </w:rPr>
            </w:pPr>
            <w:r w:rsidRPr="000C5AA1">
              <w:rPr>
                <w:sz w:val="20"/>
                <w:szCs w:val="20"/>
              </w:rPr>
              <w:t>Глава Еланского</w:t>
            </w:r>
          </w:p>
          <w:p w:rsidR="004B0414" w:rsidRPr="000C5AA1" w:rsidRDefault="004B0414" w:rsidP="00F95E0D">
            <w:pPr>
              <w:jc w:val="center"/>
              <w:rPr>
                <w:sz w:val="20"/>
                <w:szCs w:val="20"/>
              </w:rPr>
            </w:pPr>
            <w:r w:rsidRPr="000C5AA1">
              <w:rPr>
                <w:sz w:val="20"/>
                <w:szCs w:val="20"/>
              </w:rPr>
              <w:t>муниципального  района Волгоградской области</w:t>
            </w:r>
          </w:p>
        </w:tc>
        <w:tc>
          <w:tcPr>
            <w:tcW w:w="575" w:type="pct"/>
          </w:tcPr>
          <w:p w:rsidR="004B0414" w:rsidRPr="000C5AA1" w:rsidRDefault="004B0414" w:rsidP="00F95E0D">
            <w:pPr>
              <w:jc w:val="center"/>
              <w:rPr>
                <w:sz w:val="20"/>
                <w:szCs w:val="20"/>
              </w:rPr>
            </w:pPr>
            <w:r w:rsidRPr="000C5AA1">
              <w:rPr>
                <w:sz w:val="20"/>
                <w:szCs w:val="20"/>
              </w:rPr>
              <w:t>1321509,17</w:t>
            </w:r>
          </w:p>
        </w:tc>
        <w:tc>
          <w:tcPr>
            <w:tcW w:w="831" w:type="pct"/>
          </w:tcPr>
          <w:p w:rsidR="004B0414" w:rsidRPr="000C5AA1" w:rsidRDefault="004B0414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0C5AA1">
              <w:rPr>
                <w:rStyle w:val="a4"/>
                <w:b w:val="0"/>
                <w:sz w:val="20"/>
                <w:szCs w:val="20"/>
              </w:rPr>
              <w:t>Собственность:</w:t>
            </w:r>
          </w:p>
          <w:p w:rsidR="004B0414" w:rsidRPr="000C5AA1" w:rsidRDefault="004B0414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0C5AA1">
              <w:rPr>
                <w:rStyle w:val="a4"/>
                <w:b w:val="0"/>
                <w:sz w:val="20"/>
                <w:szCs w:val="20"/>
              </w:rPr>
              <w:t>1.земелный участок под индивидуальное жилищное строительство;</w:t>
            </w:r>
          </w:p>
          <w:p w:rsidR="004B0414" w:rsidRPr="000C5AA1" w:rsidRDefault="004B0414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0C5AA1">
              <w:rPr>
                <w:rStyle w:val="a4"/>
                <w:b w:val="0"/>
                <w:sz w:val="20"/>
                <w:szCs w:val="20"/>
              </w:rPr>
              <w:t>2.жилой дом.</w:t>
            </w:r>
          </w:p>
          <w:p w:rsidR="004B0414" w:rsidRPr="000C5AA1" w:rsidRDefault="004B0414" w:rsidP="0095517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0C5AA1">
              <w:rPr>
                <w:rStyle w:val="a4"/>
                <w:b w:val="0"/>
                <w:sz w:val="20"/>
                <w:szCs w:val="20"/>
              </w:rPr>
              <w:t>Пользование:</w:t>
            </w:r>
          </w:p>
          <w:p w:rsidR="004B0414" w:rsidRPr="000C5AA1" w:rsidRDefault="004B0414" w:rsidP="00073F1C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0C5AA1">
              <w:rPr>
                <w:rStyle w:val="a4"/>
                <w:b w:val="0"/>
                <w:sz w:val="20"/>
                <w:szCs w:val="20"/>
              </w:rPr>
              <w:t>1.квартира.</w:t>
            </w:r>
          </w:p>
        </w:tc>
        <w:tc>
          <w:tcPr>
            <w:tcW w:w="381" w:type="pct"/>
          </w:tcPr>
          <w:p w:rsidR="004B0414" w:rsidRPr="000C5AA1" w:rsidRDefault="004B0414" w:rsidP="00B718B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0C5AA1" w:rsidRDefault="004B0414" w:rsidP="00B718B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0C5AA1" w:rsidRDefault="004B0414" w:rsidP="00B718B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0C5AA1" w:rsidRDefault="004B0414" w:rsidP="00B718B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C5AA1">
              <w:rPr>
                <w:rStyle w:val="a4"/>
                <w:b w:val="0"/>
                <w:sz w:val="20"/>
                <w:szCs w:val="20"/>
              </w:rPr>
              <w:t>1109</w:t>
            </w:r>
          </w:p>
          <w:p w:rsidR="004B0414" w:rsidRPr="000C5AA1" w:rsidRDefault="004B0414" w:rsidP="00B718B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C5AA1">
              <w:rPr>
                <w:rStyle w:val="a4"/>
                <w:b w:val="0"/>
                <w:sz w:val="20"/>
                <w:szCs w:val="20"/>
              </w:rPr>
              <w:t>119,7</w:t>
            </w:r>
          </w:p>
          <w:p w:rsidR="004B0414" w:rsidRPr="000C5AA1" w:rsidRDefault="004B0414" w:rsidP="00E964A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0C5AA1" w:rsidRDefault="004B0414" w:rsidP="00E964A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C5AA1">
              <w:rPr>
                <w:rStyle w:val="a4"/>
                <w:b w:val="0"/>
                <w:sz w:val="20"/>
                <w:szCs w:val="20"/>
              </w:rPr>
              <w:t>39,2</w:t>
            </w:r>
          </w:p>
        </w:tc>
        <w:tc>
          <w:tcPr>
            <w:tcW w:w="492" w:type="pct"/>
          </w:tcPr>
          <w:p w:rsidR="004B0414" w:rsidRPr="000C5AA1" w:rsidRDefault="004B0414" w:rsidP="00B718B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C5AA1"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4B0414" w:rsidRPr="000C5AA1" w:rsidRDefault="004B0414" w:rsidP="00B718B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0C5AA1" w:rsidRDefault="004B0414" w:rsidP="00B718B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678" w:type="pct"/>
          </w:tcPr>
          <w:p w:rsidR="004B0414" w:rsidRPr="000C5AA1" w:rsidRDefault="004B0414" w:rsidP="00B718B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0C5AA1">
              <w:rPr>
                <w:sz w:val="20"/>
                <w:szCs w:val="20"/>
              </w:rPr>
              <w:t>ВАЗ-21074</w:t>
            </w:r>
          </w:p>
          <w:p w:rsidR="004B0414" w:rsidRPr="000C5AA1" w:rsidRDefault="004B0414" w:rsidP="00B718B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  <w:p w:rsidR="004B0414" w:rsidRPr="000C5AA1" w:rsidRDefault="004B0414" w:rsidP="00B718B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</w:tcPr>
          <w:p w:rsidR="004B0414" w:rsidRPr="00BD088E" w:rsidRDefault="004B0414" w:rsidP="00561340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4B0414" w:rsidRPr="0079032E" w:rsidTr="00895EF8">
        <w:trPr>
          <w:tblCellSpacing w:w="0" w:type="dxa"/>
        </w:trPr>
        <w:tc>
          <w:tcPr>
            <w:tcW w:w="199" w:type="pct"/>
          </w:tcPr>
          <w:p w:rsidR="004B0414" w:rsidRPr="0079032E" w:rsidRDefault="004B0414" w:rsidP="00561340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4B0414" w:rsidRPr="000C5AA1" w:rsidRDefault="004B0414" w:rsidP="008A7F8C">
            <w:pPr>
              <w:jc w:val="center"/>
              <w:rPr>
                <w:sz w:val="20"/>
                <w:szCs w:val="20"/>
              </w:rPr>
            </w:pPr>
            <w:r w:rsidRPr="000C5AA1">
              <w:rPr>
                <w:sz w:val="20"/>
                <w:szCs w:val="20"/>
              </w:rPr>
              <w:t>супруга</w:t>
            </w:r>
          </w:p>
        </w:tc>
        <w:tc>
          <w:tcPr>
            <w:tcW w:w="727" w:type="pct"/>
          </w:tcPr>
          <w:p w:rsidR="004B0414" w:rsidRPr="000C5AA1" w:rsidRDefault="004B0414" w:rsidP="008A7F8C">
            <w:pPr>
              <w:jc w:val="center"/>
              <w:rPr>
                <w:sz w:val="20"/>
                <w:szCs w:val="20"/>
              </w:rPr>
            </w:pPr>
            <w:r w:rsidRPr="000C5AA1">
              <w:rPr>
                <w:sz w:val="20"/>
                <w:szCs w:val="20"/>
              </w:rPr>
              <w:t>-</w:t>
            </w:r>
          </w:p>
        </w:tc>
        <w:tc>
          <w:tcPr>
            <w:tcW w:w="575" w:type="pct"/>
          </w:tcPr>
          <w:p w:rsidR="004B0414" w:rsidRPr="000C5AA1" w:rsidRDefault="004B0414" w:rsidP="00BA5D2A">
            <w:pPr>
              <w:jc w:val="center"/>
              <w:rPr>
                <w:sz w:val="20"/>
                <w:szCs w:val="20"/>
              </w:rPr>
            </w:pPr>
            <w:r w:rsidRPr="000C5AA1">
              <w:rPr>
                <w:sz w:val="20"/>
                <w:szCs w:val="20"/>
              </w:rPr>
              <w:t>854873,14</w:t>
            </w:r>
          </w:p>
        </w:tc>
        <w:tc>
          <w:tcPr>
            <w:tcW w:w="831" w:type="pct"/>
            <w:vAlign w:val="center"/>
          </w:tcPr>
          <w:p w:rsidR="004B0414" w:rsidRPr="000C5AA1" w:rsidRDefault="004B0414" w:rsidP="00D74FC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0C5AA1">
              <w:rPr>
                <w:rStyle w:val="a4"/>
                <w:b w:val="0"/>
                <w:sz w:val="20"/>
                <w:szCs w:val="20"/>
              </w:rPr>
              <w:t>Собственность:</w:t>
            </w:r>
          </w:p>
          <w:p w:rsidR="004B0414" w:rsidRPr="000C5AA1" w:rsidRDefault="004B0414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0C5AA1">
              <w:rPr>
                <w:rStyle w:val="a4"/>
                <w:b w:val="0"/>
                <w:sz w:val="20"/>
                <w:szCs w:val="20"/>
              </w:rPr>
              <w:t>1.квартира.</w:t>
            </w:r>
          </w:p>
          <w:p w:rsidR="004B0414" w:rsidRPr="000C5AA1" w:rsidRDefault="004B0414" w:rsidP="00D74FC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0C5AA1">
              <w:rPr>
                <w:rStyle w:val="a4"/>
                <w:b w:val="0"/>
                <w:sz w:val="20"/>
                <w:szCs w:val="20"/>
              </w:rPr>
              <w:t>Пользование:</w:t>
            </w:r>
          </w:p>
          <w:p w:rsidR="004B0414" w:rsidRPr="000C5AA1" w:rsidRDefault="004B0414" w:rsidP="00D74FC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0C5AA1">
              <w:rPr>
                <w:rStyle w:val="a4"/>
                <w:b w:val="0"/>
                <w:sz w:val="20"/>
                <w:szCs w:val="20"/>
              </w:rPr>
              <w:t>1.земелный участок под индивидуальное жилищное строительство;</w:t>
            </w:r>
          </w:p>
          <w:p w:rsidR="004B0414" w:rsidRPr="000C5AA1" w:rsidRDefault="004B0414" w:rsidP="00D74FC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0C5AA1">
              <w:rPr>
                <w:rStyle w:val="a4"/>
                <w:b w:val="0"/>
                <w:sz w:val="20"/>
                <w:szCs w:val="20"/>
              </w:rPr>
              <w:t>2.жилой дом.</w:t>
            </w:r>
          </w:p>
          <w:p w:rsidR="004B0414" w:rsidRPr="000C5AA1" w:rsidRDefault="004B0414" w:rsidP="00D74FC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381" w:type="pct"/>
          </w:tcPr>
          <w:p w:rsidR="004B0414" w:rsidRPr="000C5AA1" w:rsidRDefault="004B0414" w:rsidP="00073F1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4B0414" w:rsidRPr="000C5AA1" w:rsidRDefault="004B0414" w:rsidP="008A7F8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C5AA1">
              <w:rPr>
                <w:rStyle w:val="a4"/>
                <w:b w:val="0"/>
                <w:sz w:val="20"/>
                <w:szCs w:val="20"/>
              </w:rPr>
              <w:t>39,2</w:t>
            </w:r>
          </w:p>
          <w:p w:rsidR="004B0414" w:rsidRPr="000C5AA1" w:rsidRDefault="004B0414" w:rsidP="008A7F8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0C5AA1" w:rsidRDefault="004B0414" w:rsidP="00D74FC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0C5AA1" w:rsidRDefault="004B0414" w:rsidP="00D74FC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0C5AA1" w:rsidRDefault="004B0414" w:rsidP="00D74FC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C5AA1">
              <w:rPr>
                <w:rStyle w:val="a4"/>
                <w:b w:val="0"/>
                <w:sz w:val="20"/>
                <w:szCs w:val="20"/>
              </w:rPr>
              <w:t>1109</w:t>
            </w:r>
          </w:p>
          <w:p w:rsidR="004B0414" w:rsidRPr="000C5AA1" w:rsidRDefault="004B0414" w:rsidP="00BA5D2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C5AA1">
              <w:rPr>
                <w:rStyle w:val="a4"/>
                <w:b w:val="0"/>
                <w:sz w:val="20"/>
                <w:szCs w:val="20"/>
              </w:rPr>
              <w:t>119,7</w:t>
            </w:r>
          </w:p>
        </w:tc>
        <w:tc>
          <w:tcPr>
            <w:tcW w:w="492" w:type="pct"/>
          </w:tcPr>
          <w:p w:rsidR="004B0414" w:rsidRPr="000C5AA1" w:rsidRDefault="004B0414" w:rsidP="008A7F8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C5AA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B0414" w:rsidRPr="000C5AA1" w:rsidRDefault="004B0414" w:rsidP="008A7F8C">
            <w:pPr>
              <w:jc w:val="center"/>
              <w:rPr>
                <w:sz w:val="20"/>
                <w:szCs w:val="20"/>
              </w:rPr>
            </w:pPr>
            <w:r w:rsidRPr="000C5AA1">
              <w:rPr>
                <w:sz w:val="20"/>
                <w:szCs w:val="20"/>
                <w:lang w:val="en-US"/>
              </w:rPr>
              <w:t>Hyundai</w:t>
            </w:r>
            <w:r w:rsidRPr="000C5AA1">
              <w:rPr>
                <w:sz w:val="20"/>
                <w:szCs w:val="20"/>
              </w:rPr>
              <w:t xml:space="preserve"> </w:t>
            </w:r>
            <w:r w:rsidRPr="000C5AA1">
              <w:rPr>
                <w:sz w:val="20"/>
                <w:szCs w:val="20"/>
                <w:lang w:val="en-US"/>
              </w:rPr>
              <w:t>ix35 2.0</w:t>
            </w:r>
          </w:p>
          <w:p w:rsidR="004B0414" w:rsidRPr="000C5AA1" w:rsidRDefault="004B0414" w:rsidP="008A7F8C">
            <w:pPr>
              <w:jc w:val="center"/>
              <w:rPr>
                <w:sz w:val="20"/>
                <w:szCs w:val="20"/>
                <w:lang w:val="en-US"/>
              </w:rPr>
            </w:pPr>
            <w:r w:rsidRPr="000C5AA1">
              <w:rPr>
                <w:sz w:val="20"/>
                <w:szCs w:val="20"/>
                <w:lang w:val="en-US"/>
              </w:rPr>
              <w:t xml:space="preserve"> GLS</w:t>
            </w:r>
            <w:r w:rsidRPr="000C5AA1">
              <w:rPr>
                <w:sz w:val="20"/>
                <w:szCs w:val="20"/>
              </w:rPr>
              <w:t xml:space="preserve"> </w:t>
            </w:r>
            <w:r w:rsidRPr="000C5AA1">
              <w:rPr>
                <w:sz w:val="20"/>
                <w:szCs w:val="20"/>
                <w:lang w:val="en-US"/>
              </w:rPr>
              <w:t>AT</w:t>
            </w:r>
          </w:p>
        </w:tc>
        <w:tc>
          <w:tcPr>
            <w:tcW w:w="625" w:type="pct"/>
          </w:tcPr>
          <w:p w:rsidR="004B0414" w:rsidRPr="00BD088E" w:rsidRDefault="004B0414" w:rsidP="00561340">
            <w:pPr>
              <w:rPr>
                <w:sz w:val="20"/>
                <w:szCs w:val="20"/>
              </w:rPr>
            </w:pPr>
          </w:p>
        </w:tc>
      </w:tr>
      <w:tr w:rsidR="004B0414" w:rsidRPr="006629AF" w:rsidTr="00895EF8">
        <w:trPr>
          <w:tblCellSpacing w:w="0" w:type="dxa"/>
        </w:trPr>
        <w:tc>
          <w:tcPr>
            <w:tcW w:w="199" w:type="pct"/>
          </w:tcPr>
          <w:p w:rsidR="004B0414" w:rsidRPr="0079032E" w:rsidRDefault="004B0414" w:rsidP="00561340">
            <w:pPr>
              <w:rPr>
                <w:sz w:val="20"/>
                <w:szCs w:val="20"/>
              </w:rPr>
            </w:pPr>
            <w:r w:rsidRPr="0079032E">
              <w:rPr>
                <w:sz w:val="20"/>
                <w:szCs w:val="20"/>
              </w:rPr>
              <w:t>2</w:t>
            </w:r>
          </w:p>
        </w:tc>
        <w:tc>
          <w:tcPr>
            <w:tcW w:w="492" w:type="pct"/>
          </w:tcPr>
          <w:p w:rsidR="004B0414" w:rsidRPr="006629AF" w:rsidRDefault="004B0414" w:rsidP="00E952D4">
            <w:pPr>
              <w:jc w:val="center"/>
              <w:rPr>
                <w:sz w:val="20"/>
                <w:szCs w:val="20"/>
              </w:rPr>
            </w:pPr>
            <w:r w:rsidRPr="006629AF">
              <w:rPr>
                <w:sz w:val="20"/>
                <w:szCs w:val="20"/>
              </w:rPr>
              <w:t>Бондаренко</w:t>
            </w:r>
          </w:p>
          <w:p w:rsidR="004B0414" w:rsidRPr="006629AF" w:rsidRDefault="004B0414" w:rsidP="00E952D4">
            <w:pPr>
              <w:jc w:val="center"/>
              <w:rPr>
                <w:sz w:val="20"/>
                <w:szCs w:val="20"/>
              </w:rPr>
            </w:pPr>
            <w:r w:rsidRPr="006629AF">
              <w:rPr>
                <w:sz w:val="20"/>
                <w:szCs w:val="20"/>
              </w:rPr>
              <w:t>Александр</w:t>
            </w:r>
          </w:p>
          <w:p w:rsidR="004B0414" w:rsidRPr="006629AF" w:rsidRDefault="004B0414" w:rsidP="00E952D4">
            <w:pPr>
              <w:jc w:val="center"/>
              <w:rPr>
                <w:sz w:val="20"/>
                <w:szCs w:val="20"/>
              </w:rPr>
            </w:pPr>
            <w:r w:rsidRPr="006629AF">
              <w:rPr>
                <w:sz w:val="20"/>
                <w:szCs w:val="20"/>
              </w:rPr>
              <w:t>Сергеевич</w:t>
            </w:r>
          </w:p>
        </w:tc>
        <w:tc>
          <w:tcPr>
            <w:tcW w:w="727" w:type="pct"/>
          </w:tcPr>
          <w:p w:rsidR="004B0414" w:rsidRPr="006629AF" w:rsidRDefault="004B0414" w:rsidP="00E952D4">
            <w:pPr>
              <w:jc w:val="center"/>
              <w:rPr>
                <w:sz w:val="20"/>
                <w:szCs w:val="20"/>
              </w:rPr>
            </w:pPr>
            <w:r w:rsidRPr="006629AF">
              <w:rPr>
                <w:sz w:val="20"/>
                <w:szCs w:val="20"/>
              </w:rPr>
              <w:t xml:space="preserve">Заместитель главы </w:t>
            </w:r>
          </w:p>
          <w:p w:rsidR="004B0414" w:rsidRPr="006629AF" w:rsidRDefault="004B0414" w:rsidP="00E952D4">
            <w:pPr>
              <w:jc w:val="center"/>
              <w:rPr>
                <w:sz w:val="20"/>
                <w:szCs w:val="20"/>
              </w:rPr>
            </w:pPr>
            <w:r w:rsidRPr="006629AF">
              <w:rPr>
                <w:sz w:val="20"/>
                <w:szCs w:val="20"/>
              </w:rPr>
              <w:t>Еланского муниципального района</w:t>
            </w:r>
          </w:p>
          <w:p w:rsidR="004B0414" w:rsidRPr="006629AF" w:rsidRDefault="004B0414" w:rsidP="00E952D4">
            <w:pPr>
              <w:jc w:val="center"/>
              <w:rPr>
                <w:sz w:val="20"/>
                <w:szCs w:val="20"/>
              </w:rPr>
            </w:pPr>
            <w:r w:rsidRPr="006629AF">
              <w:rPr>
                <w:sz w:val="20"/>
                <w:szCs w:val="20"/>
              </w:rPr>
              <w:t>Волгоградской области</w:t>
            </w:r>
          </w:p>
        </w:tc>
        <w:tc>
          <w:tcPr>
            <w:tcW w:w="575" w:type="pct"/>
          </w:tcPr>
          <w:p w:rsidR="004B0414" w:rsidRPr="006629AF" w:rsidRDefault="004B0414" w:rsidP="00E952D4">
            <w:pPr>
              <w:jc w:val="center"/>
              <w:rPr>
                <w:sz w:val="20"/>
                <w:szCs w:val="20"/>
                <w:lang w:val="en-US"/>
              </w:rPr>
            </w:pPr>
            <w:r w:rsidRPr="006629AF">
              <w:rPr>
                <w:sz w:val="20"/>
                <w:szCs w:val="20"/>
              </w:rPr>
              <w:t>998154,94</w:t>
            </w:r>
          </w:p>
        </w:tc>
        <w:tc>
          <w:tcPr>
            <w:tcW w:w="831" w:type="pct"/>
          </w:tcPr>
          <w:p w:rsidR="004B0414" w:rsidRPr="006629AF" w:rsidRDefault="004B0414" w:rsidP="00E952D4">
            <w:pPr>
              <w:pStyle w:val="a3"/>
              <w:spacing w:before="0" w:beforeAutospacing="0" w:after="0" w:afterAutospacing="0"/>
              <w:ind w:left="45"/>
              <w:rPr>
                <w:rStyle w:val="a4"/>
                <w:sz w:val="20"/>
                <w:szCs w:val="20"/>
              </w:rPr>
            </w:pPr>
            <w:r w:rsidRPr="006629AF">
              <w:rPr>
                <w:rStyle w:val="a4"/>
                <w:sz w:val="20"/>
                <w:szCs w:val="20"/>
              </w:rPr>
              <w:t>Собственность:</w:t>
            </w:r>
          </w:p>
          <w:p w:rsidR="004B0414" w:rsidRPr="006629AF" w:rsidRDefault="004B0414" w:rsidP="00E952D4">
            <w:pPr>
              <w:pStyle w:val="a3"/>
              <w:spacing w:before="0" w:beforeAutospacing="0" w:after="0" w:afterAutospacing="0"/>
              <w:ind w:left="45"/>
              <w:rPr>
                <w:rStyle w:val="a4"/>
                <w:b w:val="0"/>
                <w:sz w:val="20"/>
                <w:szCs w:val="20"/>
              </w:rPr>
            </w:pPr>
            <w:r w:rsidRPr="006629AF">
              <w:rPr>
                <w:rStyle w:val="a4"/>
                <w:b w:val="0"/>
                <w:sz w:val="20"/>
                <w:szCs w:val="20"/>
              </w:rPr>
              <w:t>1земельный участок под индивидуальное жилищное строительство (общая долевая ½);</w:t>
            </w:r>
          </w:p>
          <w:p w:rsidR="004B0414" w:rsidRPr="006629AF" w:rsidRDefault="004B0414" w:rsidP="00E952D4">
            <w:pPr>
              <w:pStyle w:val="a3"/>
              <w:spacing w:before="0" w:beforeAutospacing="0" w:after="0" w:afterAutospacing="0"/>
              <w:ind w:left="45"/>
              <w:rPr>
                <w:rStyle w:val="a4"/>
                <w:sz w:val="20"/>
                <w:szCs w:val="20"/>
              </w:rPr>
            </w:pPr>
            <w:r w:rsidRPr="006629AF">
              <w:rPr>
                <w:rStyle w:val="a4"/>
                <w:b w:val="0"/>
                <w:sz w:val="20"/>
                <w:szCs w:val="20"/>
              </w:rPr>
              <w:t>2. индивидуальный жилой дом (общая долевая ½).</w:t>
            </w:r>
            <w:r w:rsidRPr="006629AF">
              <w:rPr>
                <w:rStyle w:val="a4"/>
                <w:sz w:val="20"/>
                <w:szCs w:val="20"/>
              </w:rPr>
              <w:t>;</w:t>
            </w:r>
          </w:p>
          <w:p w:rsidR="004B0414" w:rsidRPr="006629AF" w:rsidRDefault="004B0414" w:rsidP="00E952D4">
            <w:pPr>
              <w:pStyle w:val="a3"/>
              <w:spacing w:before="0" w:beforeAutospacing="0" w:after="0" w:afterAutospacing="0"/>
              <w:ind w:left="45"/>
              <w:rPr>
                <w:rStyle w:val="a4"/>
                <w:b w:val="0"/>
                <w:sz w:val="20"/>
                <w:szCs w:val="20"/>
              </w:rPr>
            </w:pPr>
            <w:r w:rsidRPr="006629AF">
              <w:rPr>
                <w:rStyle w:val="a4"/>
                <w:b w:val="0"/>
                <w:sz w:val="20"/>
                <w:szCs w:val="20"/>
              </w:rPr>
              <w:t>3.квартра (общая совместная).</w:t>
            </w:r>
          </w:p>
          <w:p w:rsidR="004B0414" w:rsidRPr="006629AF" w:rsidRDefault="004B0414" w:rsidP="00E952D4">
            <w:pPr>
              <w:pStyle w:val="a3"/>
              <w:spacing w:before="0" w:beforeAutospacing="0" w:after="0" w:afterAutospacing="0"/>
              <w:ind w:left="45"/>
              <w:rPr>
                <w:rStyle w:val="a4"/>
                <w:sz w:val="20"/>
                <w:szCs w:val="20"/>
              </w:rPr>
            </w:pPr>
          </w:p>
        </w:tc>
        <w:tc>
          <w:tcPr>
            <w:tcW w:w="381" w:type="pct"/>
          </w:tcPr>
          <w:p w:rsidR="004B0414" w:rsidRPr="006629AF" w:rsidRDefault="004B0414" w:rsidP="00E952D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6629AF" w:rsidRDefault="004B0414" w:rsidP="00E952D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6629AF" w:rsidRDefault="004B0414" w:rsidP="00E952D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6629AF" w:rsidRDefault="004B0414" w:rsidP="00E952D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6629AF" w:rsidRDefault="004B0414" w:rsidP="00E952D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629AF">
              <w:rPr>
                <w:rStyle w:val="a4"/>
                <w:b w:val="0"/>
                <w:sz w:val="20"/>
                <w:szCs w:val="20"/>
              </w:rPr>
              <w:t>797</w:t>
            </w:r>
          </w:p>
          <w:p w:rsidR="004B0414" w:rsidRPr="006629AF" w:rsidRDefault="004B0414" w:rsidP="00E952D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4B0414" w:rsidRPr="006629AF" w:rsidRDefault="004B0414" w:rsidP="00E952D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629AF">
              <w:rPr>
                <w:rStyle w:val="a4"/>
                <w:b w:val="0"/>
                <w:sz w:val="20"/>
                <w:szCs w:val="20"/>
              </w:rPr>
              <w:t>38,7</w:t>
            </w:r>
          </w:p>
          <w:p w:rsidR="004B0414" w:rsidRPr="006629AF" w:rsidRDefault="004B0414" w:rsidP="00E952D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6629AF" w:rsidRDefault="004B0414" w:rsidP="00E952D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629AF">
              <w:rPr>
                <w:rStyle w:val="a4"/>
                <w:b w:val="0"/>
                <w:sz w:val="20"/>
                <w:szCs w:val="20"/>
              </w:rPr>
              <w:t>50,2</w:t>
            </w:r>
          </w:p>
        </w:tc>
        <w:tc>
          <w:tcPr>
            <w:tcW w:w="492" w:type="pct"/>
          </w:tcPr>
          <w:p w:rsidR="004B0414" w:rsidRPr="006629AF" w:rsidRDefault="004B0414" w:rsidP="00E952D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629AF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B0414" w:rsidRPr="006629AF" w:rsidRDefault="004B0414" w:rsidP="00E952D4">
            <w:pPr>
              <w:jc w:val="center"/>
              <w:rPr>
                <w:sz w:val="20"/>
                <w:szCs w:val="20"/>
                <w:lang w:val="en-US"/>
              </w:rPr>
            </w:pPr>
            <w:r w:rsidRPr="006629AF">
              <w:rPr>
                <w:sz w:val="20"/>
                <w:szCs w:val="20"/>
              </w:rPr>
              <w:t>RENAULT-LOGAN</w:t>
            </w:r>
          </w:p>
        </w:tc>
        <w:tc>
          <w:tcPr>
            <w:tcW w:w="625" w:type="pct"/>
          </w:tcPr>
          <w:p w:rsidR="004B0414" w:rsidRPr="006629AF" w:rsidRDefault="004B0414" w:rsidP="00561340">
            <w:pPr>
              <w:rPr>
                <w:sz w:val="20"/>
                <w:szCs w:val="20"/>
              </w:rPr>
            </w:pPr>
            <w:r w:rsidRPr="006629AF">
              <w:rPr>
                <w:sz w:val="20"/>
                <w:szCs w:val="20"/>
              </w:rPr>
              <w:t>Средства материнского (семейного) каптала, 428040,17 руб., кредит, цель заема – приобретение строящегося жилья, договор №543310 от 25.06.2021 (2208000,00) ставка 5,55% , вознаграждение за выполненную работу , оказанную услугу по трудовому или гражданко -правовому договору, (123959, 83 руб.)</w:t>
            </w:r>
          </w:p>
        </w:tc>
      </w:tr>
      <w:tr w:rsidR="004B0414" w:rsidRPr="006629AF" w:rsidTr="00895EF8">
        <w:trPr>
          <w:tblCellSpacing w:w="0" w:type="dxa"/>
        </w:trPr>
        <w:tc>
          <w:tcPr>
            <w:tcW w:w="199" w:type="pct"/>
          </w:tcPr>
          <w:p w:rsidR="004B0414" w:rsidRPr="0079032E" w:rsidRDefault="004B0414" w:rsidP="00561340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4B0414" w:rsidRPr="006629AF" w:rsidRDefault="004B0414" w:rsidP="00477F42">
            <w:pPr>
              <w:jc w:val="center"/>
              <w:rPr>
                <w:sz w:val="20"/>
                <w:szCs w:val="20"/>
              </w:rPr>
            </w:pPr>
            <w:r w:rsidRPr="006629AF">
              <w:rPr>
                <w:sz w:val="20"/>
                <w:szCs w:val="20"/>
              </w:rPr>
              <w:t>супруга</w:t>
            </w:r>
          </w:p>
        </w:tc>
        <w:tc>
          <w:tcPr>
            <w:tcW w:w="727" w:type="pct"/>
          </w:tcPr>
          <w:p w:rsidR="004B0414" w:rsidRPr="006629AF" w:rsidRDefault="004B0414" w:rsidP="00477F42">
            <w:pPr>
              <w:jc w:val="center"/>
              <w:rPr>
                <w:sz w:val="20"/>
                <w:szCs w:val="20"/>
              </w:rPr>
            </w:pPr>
            <w:r w:rsidRPr="006629AF">
              <w:rPr>
                <w:sz w:val="20"/>
                <w:szCs w:val="20"/>
              </w:rPr>
              <w:t>-</w:t>
            </w:r>
          </w:p>
        </w:tc>
        <w:tc>
          <w:tcPr>
            <w:tcW w:w="575" w:type="pct"/>
          </w:tcPr>
          <w:p w:rsidR="004B0414" w:rsidRPr="006629AF" w:rsidRDefault="004B0414" w:rsidP="00457A90">
            <w:pPr>
              <w:jc w:val="center"/>
              <w:rPr>
                <w:sz w:val="20"/>
                <w:szCs w:val="20"/>
              </w:rPr>
            </w:pPr>
            <w:r w:rsidRPr="006629AF">
              <w:rPr>
                <w:sz w:val="20"/>
                <w:szCs w:val="20"/>
              </w:rPr>
              <w:t>813914,17</w:t>
            </w:r>
          </w:p>
        </w:tc>
        <w:tc>
          <w:tcPr>
            <w:tcW w:w="831" w:type="pct"/>
          </w:tcPr>
          <w:p w:rsidR="004B0414" w:rsidRPr="006629AF" w:rsidRDefault="004B0414" w:rsidP="00836AEF">
            <w:pPr>
              <w:pStyle w:val="a3"/>
              <w:spacing w:before="0" w:beforeAutospacing="0" w:after="0" w:afterAutospacing="0"/>
              <w:ind w:left="45"/>
              <w:rPr>
                <w:rStyle w:val="a4"/>
                <w:sz w:val="20"/>
                <w:szCs w:val="20"/>
              </w:rPr>
            </w:pPr>
            <w:r w:rsidRPr="006629AF">
              <w:rPr>
                <w:rStyle w:val="a4"/>
                <w:sz w:val="20"/>
                <w:szCs w:val="20"/>
              </w:rPr>
              <w:t>Собственность:</w:t>
            </w:r>
          </w:p>
          <w:p w:rsidR="004B0414" w:rsidRPr="006629AF" w:rsidRDefault="004B0414" w:rsidP="00836AEF">
            <w:pPr>
              <w:pStyle w:val="a3"/>
              <w:spacing w:before="0" w:beforeAutospacing="0" w:after="0" w:afterAutospacing="0"/>
              <w:ind w:left="45"/>
              <w:rPr>
                <w:rStyle w:val="a4"/>
                <w:b w:val="0"/>
                <w:sz w:val="20"/>
                <w:szCs w:val="20"/>
              </w:rPr>
            </w:pPr>
            <w:r w:rsidRPr="006629AF">
              <w:rPr>
                <w:rStyle w:val="a4"/>
                <w:b w:val="0"/>
                <w:sz w:val="20"/>
                <w:szCs w:val="20"/>
              </w:rPr>
              <w:t>1земельный участок под индивидуальное жилищное строительство (общая долевая ½);</w:t>
            </w:r>
          </w:p>
          <w:p w:rsidR="004B0414" w:rsidRPr="006629AF" w:rsidRDefault="004B0414" w:rsidP="00836AEF">
            <w:pPr>
              <w:pStyle w:val="a3"/>
              <w:spacing w:before="0" w:beforeAutospacing="0" w:after="0" w:afterAutospacing="0"/>
              <w:ind w:left="45"/>
              <w:rPr>
                <w:rStyle w:val="a4"/>
                <w:sz w:val="20"/>
                <w:szCs w:val="20"/>
              </w:rPr>
            </w:pPr>
            <w:r w:rsidRPr="006629AF">
              <w:rPr>
                <w:rStyle w:val="a4"/>
                <w:b w:val="0"/>
                <w:sz w:val="20"/>
                <w:szCs w:val="20"/>
              </w:rPr>
              <w:t>2. индивидуальный жилой дом (общая долевая ½).</w:t>
            </w:r>
            <w:r w:rsidRPr="006629AF">
              <w:rPr>
                <w:rStyle w:val="a4"/>
                <w:sz w:val="20"/>
                <w:szCs w:val="20"/>
              </w:rPr>
              <w:t>;</w:t>
            </w:r>
          </w:p>
          <w:p w:rsidR="004B0414" w:rsidRPr="006629AF" w:rsidRDefault="004B0414" w:rsidP="00836AEF">
            <w:pPr>
              <w:pStyle w:val="a3"/>
              <w:spacing w:before="0" w:beforeAutospacing="0" w:after="0" w:afterAutospacing="0"/>
              <w:ind w:left="45"/>
              <w:rPr>
                <w:rStyle w:val="a4"/>
                <w:b w:val="0"/>
                <w:sz w:val="20"/>
                <w:szCs w:val="20"/>
              </w:rPr>
            </w:pPr>
            <w:r w:rsidRPr="006629AF">
              <w:rPr>
                <w:rStyle w:val="a4"/>
                <w:b w:val="0"/>
                <w:sz w:val="20"/>
                <w:szCs w:val="20"/>
              </w:rPr>
              <w:t>3.квартра (общая совместная).</w:t>
            </w:r>
          </w:p>
          <w:p w:rsidR="004B0414" w:rsidRPr="006629AF" w:rsidRDefault="004B0414" w:rsidP="00836AEF">
            <w:pPr>
              <w:pStyle w:val="a3"/>
              <w:spacing w:before="0" w:beforeAutospacing="0" w:after="0" w:afterAutospacing="0"/>
              <w:ind w:left="45"/>
              <w:rPr>
                <w:rStyle w:val="a4"/>
                <w:sz w:val="20"/>
                <w:szCs w:val="20"/>
              </w:rPr>
            </w:pPr>
          </w:p>
        </w:tc>
        <w:tc>
          <w:tcPr>
            <w:tcW w:w="381" w:type="pct"/>
          </w:tcPr>
          <w:p w:rsidR="004B0414" w:rsidRPr="006629AF" w:rsidRDefault="004B0414" w:rsidP="00836AE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6629AF" w:rsidRDefault="004B0414" w:rsidP="00836AE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6629AF" w:rsidRDefault="004B0414" w:rsidP="00836AE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6629AF" w:rsidRDefault="004B0414" w:rsidP="00836AE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6629AF" w:rsidRDefault="004B0414" w:rsidP="00836AE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629AF">
              <w:rPr>
                <w:rStyle w:val="a4"/>
                <w:b w:val="0"/>
                <w:sz w:val="20"/>
                <w:szCs w:val="20"/>
              </w:rPr>
              <w:t>797</w:t>
            </w:r>
          </w:p>
          <w:p w:rsidR="004B0414" w:rsidRPr="006629AF" w:rsidRDefault="004B0414" w:rsidP="00836AEF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4B0414" w:rsidRPr="006629AF" w:rsidRDefault="004B0414" w:rsidP="00836AE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629AF">
              <w:rPr>
                <w:rStyle w:val="a4"/>
                <w:b w:val="0"/>
                <w:sz w:val="20"/>
                <w:szCs w:val="20"/>
              </w:rPr>
              <w:t>38,7</w:t>
            </w:r>
          </w:p>
          <w:p w:rsidR="004B0414" w:rsidRPr="006629AF" w:rsidRDefault="004B0414" w:rsidP="00836AE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6629AF" w:rsidRDefault="004B0414" w:rsidP="00836AE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629AF">
              <w:rPr>
                <w:rStyle w:val="a4"/>
                <w:b w:val="0"/>
                <w:sz w:val="20"/>
                <w:szCs w:val="20"/>
              </w:rPr>
              <w:t>50,2</w:t>
            </w:r>
          </w:p>
        </w:tc>
        <w:tc>
          <w:tcPr>
            <w:tcW w:w="492" w:type="pct"/>
          </w:tcPr>
          <w:p w:rsidR="004B0414" w:rsidRPr="006629AF" w:rsidRDefault="004B0414" w:rsidP="00342F7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629AF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B0414" w:rsidRPr="006629AF" w:rsidRDefault="004B0414" w:rsidP="00342F7D">
            <w:pPr>
              <w:jc w:val="center"/>
              <w:rPr>
                <w:sz w:val="20"/>
                <w:szCs w:val="20"/>
              </w:rPr>
            </w:pPr>
            <w:r w:rsidRPr="006629AF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B0414" w:rsidRPr="006629AF" w:rsidRDefault="004B0414" w:rsidP="00561340">
            <w:pPr>
              <w:rPr>
                <w:sz w:val="20"/>
                <w:szCs w:val="20"/>
              </w:rPr>
            </w:pPr>
            <w:r w:rsidRPr="006629AF">
              <w:rPr>
                <w:sz w:val="20"/>
                <w:szCs w:val="20"/>
              </w:rPr>
              <w:t xml:space="preserve">Средства материнского (семейного) каптала, 428040,17 руб., кредит, цель заема – приобретение строящегося жилья, договор №543310 от </w:t>
            </w:r>
            <w:r w:rsidRPr="006629AF">
              <w:rPr>
                <w:sz w:val="20"/>
                <w:szCs w:val="20"/>
              </w:rPr>
              <w:lastRenderedPageBreak/>
              <w:t>25.06.2021 (2208000,00) ставка 5,55% , вознаграждение за выполненную работу , оказанную услугу по трудовому или гражданко -правовому договору, (123959, 83 руб.)</w:t>
            </w:r>
          </w:p>
        </w:tc>
      </w:tr>
      <w:tr w:rsidR="004B0414" w:rsidRPr="006629AF" w:rsidTr="00895EF8">
        <w:trPr>
          <w:tblCellSpacing w:w="0" w:type="dxa"/>
        </w:trPr>
        <w:tc>
          <w:tcPr>
            <w:tcW w:w="199" w:type="pct"/>
          </w:tcPr>
          <w:p w:rsidR="004B0414" w:rsidRPr="0079032E" w:rsidRDefault="004B0414" w:rsidP="00561340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  <w:vAlign w:val="center"/>
          </w:tcPr>
          <w:p w:rsidR="004B0414" w:rsidRPr="006629AF" w:rsidRDefault="004B0414" w:rsidP="005864F2">
            <w:pPr>
              <w:jc w:val="center"/>
              <w:rPr>
                <w:sz w:val="20"/>
                <w:szCs w:val="20"/>
              </w:rPr>
            </w:pPr>
            <w:r w:rsidRPr="006629AF">
              <w:rPr>
                <w:sz w:val="20"/>
                <w:szCs w:val="20"/>
              </w:rPr>
              <w:t>сын</w:t>
            </w:r>
          </w:p>
        </w:tc>
        <w:tc>
          <w:tcPr>
            <w:tcW w:w="727" w:type="pct"/>
            <w:vAlign w:val="center"/>
          </w:tcPr>
          <w:p w:rsidR="004B0414" w:rsidRPr="006629AF" w:rsidRDefault="004B0414" w:rsidP="005864F2">
            <w:pPr>
              <w:jc w:val="center"/>
              <w:rPr>
                <w:sz w:val="20"/>
                <w:szCs w:val="20"/>
              </w:rPr>
            </w:pPr>
            <w:r w:rsidRPr="006629AF">
              <w:rPr>
                <w:sz w:val="20"/>
                <w:szCs w:val="20"/>
              </w:rPr>
              <w:t>-</w:t>
            </w:r>
          </w:p>
        </w:tc>
        <w:tc>
          <w:tcPr>
            <w:tcW w:w="575" w:type="pct"/>
            <w:vAlign w:val="center"/>
          </w:tcPr>
          <w:p w:rsidR="004B0414" w:rsidRPr="006629AF" w:rsidRDefault="004B0414" w:rsidP="005864F2">
            <w:pPr>
              <w:jc w:val="center"/>
              <w:rPr>
                <w:sz w:val="20"/>
                <w:szCs w:val="20"/>
              </w:rPr>
            </w:pPr>
            <w:r w:rsidRPr="006629AF">
              <w:rPr>
                <w:sz w:val="20"/>
                <w:szCs w:val="20"/>
              </w:rPr>
              <w:t>28800</w:t>
            </w:r>
          </w:p>
        </w:tc>
        <w:tc>
          <w:tcPr>
            <w:tcW w:w="831" w:type="pct"/>
            <w:vAlign w:val="center"/>
          </w:tcPr>
          <w:p w:rsidR="004B0414" w:rsidRPr="006629AF" w:rsidRDefault="004B0414" w:rsidP="00561340">
            <w:pPr>
              <w:pStyle w:val="a3"/>
              <w:spacing w:before="0" w:beforeAutospacing="0" w:after="0" w:afterAutospacing="0"/>
              <w:ind w:left="45"/>
              <w:rPr>
                <w:rStyle w:val="a4"/>
                <w:sz w:val="20"/>
                <w:szCs w:val="20"/>
              </w:rPr>
            </w:pPr>
            <w:r w:rsidRPr="006629AF">
              <w:rPr>
                <w:rStyle w:val="a4"/>
                <w:sz w:val="20"/>
                <w:szCs w:val="20"/>
              </w:rPr>
              <w:t>Пользование:</w:t>
            </w:r>
          </w:p>
          <w:p w:rsidR="004B0414" w:rsidRPr="006629AF" w:rsidRDefault="004B0414" w:rsidP="00342F7D">
            <w:pPr>
              <w:pStyle w:val="a3"/>
              <w:spacing w:before="0" w:beforeAutospacing="0" w:after="0" w:afterAutospacing="0"/>
              <w:ind w:left="45"/>
              <w:rPr>
                <w:rStyle w:val="a4"/>
                <w:b w:val="0"/>
                <w:sz w:val="20"/>
                <w:szCs w:val="20"/>
              </w:rPr>
            </w:pPr>
            <w:r w:rsidRPr="006629AF">
              <w:rPr>
                <w:rStyle w:val="a4"/>
                <w:b w:val="0"/>
                <w:sz w:val="20"/>
                <w:szCs w:val="20"/>
              </w:rPr>
              <w:t>1. земельный участок под индивидуальное жилищное строительство;</w:t>
            </w:r>
          </w:p>
          <w:p w:rsidR="004B0414" w:rsidRPr="006629AF" w:rsidRDefault="004B0414" w:rsidP="00A720A4">
            <w:pPr>
              <w:pStyle w:val="a3"/>
              <w:spacing w:before="0" w:beforeAutospacing="0" w:after="0" w:afterAutospacing="0"/>
              <w:ind w:left="45"/>
              <w:rPr>
                <w:rStyle w:val="a4"/>
                <w:sz w:val="20"/>
                <w:szCs w:val="20"/>
              </w:rPr>
            </w:pPr>
            <w:r w:rsidRPr="006629AF">
              <w:rPr>
                <w:rStyle w:val="a4"/>
                <w:b w:val="0"/>
                <w:sz w:val="20"/>
                <w:szCs w:val="20"/>
              </w:rPr>
              <w:t>2. индивидуальный жилой дом.</w:t>
            </w:r>
          </w:p>
        </w:tc>
        <w:tc>
          <w:tcPr>
            <w:tcW w:w="381" w:type="pct"/>
            <w:vAlign w:val="center"/>
          </w:tcPr>
          <w:p w:rsidR="004B0414" w:rsidRPr="006629AF" w:rsidRDefault="004B0414" w:rsidP="0056134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4B0414" w:rsidRPr="006629AF" w:rsidRDefault="004B0414" w:rsidP="00342F7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6629AF" w:rsidRDefault="004B0414" w:rsidP="00342F7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629AF">
              <w:rPr>
                <w:rStyle w:val="a4"/>
                <w:b w:val="0"/>
                <w:sz w:val="20"/>
                <w:szCs w:val="20"/>
              </w:rPr>
              <w:t>797</w:t>
            </w:r>
          </w:p>
          <w:p w:rsidR="004B0414" w:rsidRPr="006629AF" w:rsidRDefault="004B0414" w:rsidP="00A720A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629AF">
              <w:rPr>
                <w:rStyle w:val="a4"/>
                <w:b w:val="0"/>
                <w:sz w:val="20"/>
                <w:szCs w:val="20"/>
              </w:rPr>
              <w:t>38,7</w:t>
            </w:r>
          </w:p>
        </w:tc>
        <w:tc>
          <w:tcPr>
            <w:tcW w:w="492" w:type="pct"/>
          </w:tcPr>
          <w:p w:rsidR="004B0414" w:rsidRPr="006629AF" w:rsidRDefault="004B0414" w:rsidP="00342F7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629AF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B0414" w:rsidRPr="006629AF" w:rsidRDefault="004B0414" w:rsidP="00342F7D">
            <w:pPr>
              <w:jc w:val="center"/>
              <w:rPr>
                <w:sz w:val="20"/>
                <w:szCs w:val="20"/>
              </w:rPr>
            </w:pPr>
            <w:r w:rsidRPr="006629AF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B0414" w:rsidRPr="006629AF" w:rsidRDefault="004B0414" w:rsidP="00561340">
            <w:pPr>
              <w:rPr>
                <w:sz w:val="20"/>
                <w:szCs w:val="20"/>
              </w:rPr>
            </w:pPr>
          </w:p>
        </w:tc>
      </w:tr>
      <w:tr w:rsidR="004B0414" w:rsidRPr="006629AF" w:rsidTr="00895EF8">
        <w:trPr>
          <w:tblCellSpacing w:w="0" w:type="dxa"/>
        </w:trPr>
        <w:tc>
          <w:tcPr>
            <w:tcW w:w="199" w:type="pct"/>
          </w:tcPr>
          <w:p w:rsidR="004B0414" w:rsidRPr="0079032E" w:rsidRDefault="004B0414" w:rsidP="00561340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  <w:vAlign w:val="center"/>
          </w:tcPr>
          <w:p w:rsidR="004B0414" w:rsidRPr="006629AF" w:rsidRDefault="004B0414" w:rsidP="005864F2">
            <w:pPr>
              <w:jc w:val="center"/>
              <w:rPr>
                <w:sz w:val="20"/>
                <w:szCs w:val="20"/>
              </w:rPr>
            </w:pPr>
            <w:r w:rsidRPr="006629AF">
              <w:rPr>
                <w:sz w:val="20"/>
                <w:szCs w:val="20"/>
              </w:rPr>
              <w:t>сын</w:t>
            </w:r>
          </w:p>
        </w:tc>
        <w:tc>
          <w:tcPr>
            <w:tcW w:w="727" w:type="pct"/>
            <w:vAlign w:val="center"/>
          </w:tcPr>
          <w:p w:rsidR="004B0414" w:rsidRPr="006629AF" w:rsidRDefault="004B0414" w:rsidP="005864F2">
            <w:pPr>
              <w:jc w:val="center"/>
              <w:rPr>
                <w:sz w:val="20"/>
                <w:szCs w:val="20"/>
              </w:rPr>
            </w:pPr>
            <w:r w:rsidRPr="006629AF">
              <w:rPr>
                <w:sz w:val="20"/>
                <w:szCs w:val="20"/>
              </w:rPr>
              <w:t>-</w:t>
            </w:r>
          </w:p>
        </w:tc>
        <w:tc>
          <w:tcPr>
            <w:tcW w:w="575" w:type="pct"/>
            <w:vAlign w:val="center"/>
          </w:tcPr>
          <w:p w:rsidR="004B0414" w:rsidRPr="006629AF" w:rsidRDefault="004B0414" w:rsidP="005864F2">
            <w:pPr>
              <w:jc w:val="center"/>
              <w:rPr>
                <w:sz w:val="20"/>
                <w:szCs w:val="20"/>
              </w:rPr>
            </w:pPr>
            <w:r w:rsidRPr="006629AF">
              <w:rPr>
                <w:sz w:val="20"/>
                <w:szCs w:val="20"/>
              </w:rPr>
              <w:t>-</w:t>
            </w:r>
          </w:p>
        </w:tc>
        <w:tc>
          <w:tcPr>
            <w:tcW w:w="831" w:type="pct"/>
            <w:vAlign w:val="center"/>
          </w:tcPr>
          <w:p w:rsidR="004B0414" w:rsidRPr="006629AF" w:rsidRDefault="004B0414" w:rsidP="00E216B3">
            <w:pPr>
              <w:pStyle w:val="a3"/>
              <w:spacing w:before="0" w:beforeAutospacing="0" w:after="0" w:afterAutospacing="0"/>
              <w:ind w:left="45"/>
              <w:rPr>
                <w:rStyle w:val="a4"/>
                <w:sz w:val="20"/>
                <w:szCs w:val="20"/>
              </w:rPr>
            </w:pPr>
            <w:r w:rsidRPr="006629AF">
              <w:rPr>
                <w:rStyle w:val="a4"/>
                <w:sz w:val="20"/>
                <w:szCs w:val="20"/>
              </w:rPr>
              <w:t>Пользование:</w:t>
            </w:r>
          </w:p>
          <w:p w:rsidR="004B0414" w:rsidRPr="006629AF" w:rsidRDefault="004B0414" w:rsidP="00E216B3">
            <w:pPr>
              <w:pStyle w:val="a3"/>
              <w:spacing w:before="0" w:beforeAutospacing="0" w:after="0" w:afterAutospacing="0"/>
              <w:ind w:left="45"/>
              <w:rPr>
                <w:rStyle w:val="a4"/>
                <w:b w:val="0"/>
                <w:sz w:val="20"/>
                <w:szCs w:val="20"/>
              </w:rPr>
            </w:pPr>
            <w:r w:rsidRPr="006629AF">
              <w:rPr>
                <w:rStyle w:val="a4"/>
                <w:b w:val="0"/>
                <w:sz w:val="20"/>
                <w:szCs w:val="20"/>
              </w:rPr>
              <w:t>1. земельный участок под индивидуальное жилищное строительство;</w:t>
            </w:r>
          </w:p>
          <w:p w:rsidR="004B0414" w:rsidRPr="006629AF" w:rsidRDefault="004B0414" w:rsidP="00A720A4">
            <w:pPr>
              <w:pStyle w:val="a3"/>
              <w:spacing w:before="0" w:beforeAutospacing="0" w:after="0" w:afterAutospacing="0"/>
              <w:ind w:left="45"/>
              <w:rPr>
                <w:rStyle w:val="a4"/>
                <w:sz w:val="20"/>
                <w:szCs w:val="20"/>
              </w:rPr>
            </w:pPr>
            <w:r w:rsidRPr="006629AF">
              <w:rPr>
                <w:rStyle w:val="a4"/>
                <w:b w:val="0"/>
                <w:sz w:val="20"/>
                <w:szCs w:val="20"/>
              </w:rPr>
              <w:t>2. индивидуальный жилой дом.</w:t>
            </w:r>
            <w:r w:rsidRPr="006629AF">
              <w:rPr>
                <w:rStyle w:val="a4"/>
                <w:sz w:val="20"/>
                <w:szCs w:val="20"/>
              </w:rPr>
              <w:t xml:space="preserve"> </w:t>
            </w:r>
          </w:p>
        </w:tc>
        <w:tc>
          <w:tcPr>
            <w:tcW w:w="381" w:type="pct"/>
            <w:vAlign w:val="center"/>
          </w:tcPr>
          <w:p w:rsidR="004B0414" w:rsidRPr="006629AF" w:rsidRDefault="004B0414" w:rsidP="00E216B3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4B0414" w:rsidRPr="006629AF" w:rsidRDefault="004B0414" w:rsidP="00E216B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6629AF" w:rsidRDefault="004B0414" w:rsidP="00A720A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629AF">
              <w:rPr>
                <w:rStyle w:val="a4"/>
                <w:b w:val="0"/>
                <w:sz w:val="20"/>
                <w:szCs w:val="20"/>
              </w:rPr>
              <w:t>797</w:t>
            </w:r>
          </w:p>
          <w:p w:rsidR="004B0414" w:rsidRPr="006629AF" w:rsidRDefault="004B0414" w:rsidP="00E216B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629AF">
              <w:rPr>
                <w:rStyle w:val="a4"/>
                <w:b w:val="0"/>
                <w:sz w:val="20"/>
                <w:szCs w:val="20"/>
              </w:rPr>
              <w:t>38,7</w:t>
            </w:r>
          </w:p>
        </w:tc>
        <w:tc>
          <w:tcPr>
            <w:tcW w:w="492" w:type="pct"/>
          </w:tcPr>
          <w:p w:rsidR="004B0414" w:rsidRPr="006629AF" w:rsidRDefault="004B0414" w:rsidP="00E216B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629AF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B0414" w:rsidRPr="006629AF" w:rsidRDefault="004B0414" w:rsidP="00E216B3">
            <w:pPr>
              <w:jc w:val="center"/>
              <w:rPr>
                <w:sz w:val="20"/>
                <w:szCs w:val="20"/>
              </w:rPr>
            </w:pPr>
            <w:r w:rsidRPr="006629AF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B0414" w:rsidRPr="006629AF" w:rsidRDefault="004B0414" w:rsidP="00561340">
            <w:pPr>
              <w:rPr>
                <w:sz w:val="20"/>
                <w:szCs w:val="20"/>
              </w:rPr>
            </w:pPr>
          </w:p>
        </w:tc>
      </w:tr>
      <w:tr w:rsidR="004B0414" w:rsidRPr="0079032E" w:rsidTr="00895EF8">
        <w:trPr>
          <w:tblCellSpacing w:w="0" w:type="dxa"/>
        </w:trPr>
        <w:tc>
          <w:tcPr>
            <w:tcW w:w="199" w:type="pct"/>
          </w:tcPr>
          <w:p w:rsidR="004B0414" w:rsidRPr="0079032E" w:rsidRDefault="004B0414" w:rsidP="00F95E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92" w:type="pct"/>
          </w:tcPr>
          <w:p w:rsidR="004B0414" w:rsidRPr="006A0FDE" w:rsidRDefault="004B0414" w:rsidP="00F95E0D">
            <w:pPr>
              <w:jc w:val="center"/>
              <w:rPr>
                <w:sz w:val="20"/>
                <w:szCs w:val="20"/>
              </w:rPr>
            </w:pPr>
            <w:r w:rsidRPr="006A0FDE">
              <w:rPr>
                <w:sz w:val="20"/>
                <w:szCs w:val="20"/>
              </w:rPr>
              <w:t>Бреусов</w:t>
            </w:r>
          </w:p>
          <w:p w:rsidR="004B0414" w:rsidRPr="006A0FDE" w:rsidRDefault="004B0414" w:rsidP="00F95E0D">
            <w:pPr>
              <w:jc w:val="center"/>
              <w:rPr>
                <w:sz w:val="20"/>
                <w:szCs w:val="20"/>
              </w:rPr>
            </w:pPr>
            <w:r w:rsidRPr="006A0FDE">
              <w:rPr>
                <w:sz w:val="20"/>
                <w:szCs w:val="20"/>
              </w:rPr>
              <w:t>Владимир</w:t>
            </w:r>
          </w:p>
          <w:p w:rsidR="004B0414" w:rsidRPr="006A0FDE" w:rsidRDefault="004B0414" w:rsidP="00F95E0D">
            <w:pPr>
              <w:jc w:val="center"/>
              <w:rPr>
                <w:sz w:val="20"/>
                <w:szCs w:val="20"/>
              </w:rPr>
            </w:pPr>
            <w:r w:rsidRPr="006A0FDE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727" w:type="pct"/>
          </w:tcPr>
          <w:p w:rsidR="004B0414" w:rsidRPr="006A0FDE" w:rsidRDefault="004B0414" w:rsidP="00F95E0D">
            <w:pPr>
              <w:jc w:val="center"/>
              <w:rPr>
                <w:sz w:val="20"/>
                <w:szCs w:val="20"/>
              </w:rPr>
            </w:pPr>
            <w:r w:rsidRPr="006A0FDE">
              <w:rPr>
                <w:sz w:val="20"/>
                <w:szCs w:val="20"/>
              </w:rPr>
              <w:t xml:space="preserve">Заместитель главы   Еланского  муниципального район Волгоградской области </w:t>
            </w:r>
          </w:p>
          <w:p w:rsidR="004B0414" w:rsidRPr="006A0FDE" w:rsidRDefault="004B0414" w:rsidP="00F95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</w:tcPr>
          <w:p w:rsidR="004B0414" w:rsidRPr="006A0FDE" w:rsidRDefault="004B0414" w:rsidP="00F95E0D">
            <w:pPr>
              <w:jc w:val="center"/>
              <w:rPr>
                <w:sz w:val="20"/>
                <w:szCs w:val="20"/>
                <w:lang w:val="en-US"/>
              </w:rPr>
            </w:pPr>
            <w:r w:rsidRPr="006A0FDE">
              <w:rPr>
                <w:sz w:val="20"/>
                <w:szCs w:val="20"/>
              </w:rPr>
              <w:t>815456,70</w:t>
            </w:r>
          </w:p>
        </w:tc>
        <w:tc>
          <w:tcPr>
            <w:tcW w:w="831" w:type="pct"/>
          </w:tcPr>
          <w:p w:rsidR="004B0414" w:rsidRPr="006A0FDE" w:rsidRDefault="004B0414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6A0FDE">
              <w:rPr>
                <w:rStyle w:val="a4"/>
                <w:b w:val="0"/>
                <w:sz w:val="20"/>
                <w:szCs w:val="20"/>
              </w:rPr>
              <w:t xml:space="preserve"> </w:t>
            </w:r>
            <w:r w:rsidRPr="006A0FDE">
              <w:rPr>
                <w:rStyle w:val="a4"/>
                <w:sz w:val="20"/>
                <w:szCs w:val="20"/>
              </w:rPr>
              <w:t>Собственность:</w:t>
            </w:r>
          </w:p>
          <w:p w:rsidR="004B0414" w:rsidRPr="006A0FDE" w:rsidRDefault="004B0414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6A0FDE">
              <w:rPr>
                <w:rStyle w:val="a4"/>
                <w:b w:val="0"/>
                <w:sz w:val="20"/>
                <w:szCs w:val="20"/>
              </w:rPr>
              <w:t>1.земельный участок под индивидуальное жилищное строительство;</w:t>
            </w:r>
          </w:p>
          <w:p w:rsidR="004B0414" w:rsidRPr="006A0FDE" w:rsidRDefault="004B0414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6A0FDE">
              <w:rPr>
                <w:rStyle w:val="a4"/>
                <w:b w:val="0"/>
                <w:sz w:val="20"/>
                <w:szCs w:val="20"/>
              </w:rPr>
              <w:t>2.земельный участок сельскохозяйственного назначения 2/123 доли;</w:t>
            </w:r>
          </w:p>
          <w:p w:rsidR="004B0414" w:rsidRPr="006A0FDE" w:rsidRDefault="004B0414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6A0FDE">
              <w:rPr>
                <w:rStyle w:val="a4"/>
                <w:b w:val="0"/>
                <w:sz w:val="20"/>
                <w:szCs w:val="20"/>
              </w:rPr>
              <w:t>3.жилой дом.</w:t>
            </w:r>
            <w:r w:rsidRPr="006A0FDE">
              <w:rPr>
                <w:rStyle w:val="a4"/>
                <w:sz w:val="20"/>
                <w:szCs w:val="20"/>
              </w:rPr>
              <w:t xml:space="preserve"> </w:t>
            </w:r>
          </w:p>
        </w:tc>
        <w:tc>
          <w:tcPr>
            <w:tcW w:w="381" w:type="pct"/>
          </w:tcPr>
          <w:p w:rsidR="004B0414" w:rsidRPr="006A0FDE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6A0FDE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A0FDE">
              <w:rPr>
                <w:rStyle w:val="a4"/>
                <w:b w:val="0"/>
                <w:sz w:val="20"/>
                <w:szCs w:val="20"/>
              </w:rPr>
              <w:t>1351</w:t>
            </w:r>
          </w:p>
          <w:p w:rsidR="004B0414" w:rsidRPr="006A0FDE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6A0FDE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6A0FDE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A0FDE">
              <w:rPr>
                <w:rStyle w:val="a4"/>
                <w:b w:val="0"/>
                <w:sz w:val="20"/>
                <w:szCs w:val="20"/>
              </w:rPr>
              <w:t>7887000</w:t>
            </w:r>
          </w:p>
          <w:p w:rsidR="004B0414" w:rsidRPr="006A0FDE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6A0FDE" w:rsidRDefault="004B0414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4B0414" w:rsidRPr="006A0FDE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A0FDE">
              <w:rPr>
                <w:rStyle w:val="a4"/>
                <w:b w:val="0"/>
                <w:sz w:val="20"/>
                <w:szCs w:val="20"/>
              </w:rPr>
              <w:t>58,8</w:t>
            </w:r>
          </w:p>
        </w:tc>
        <w:tc>
          <w:tcPr>
            <w:tcW w:w="492" w:type="pct"/>
          </w:tcPr>
          <w:p w:rsidR="004B0414" w:rsidRPr="006A0FDE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A0FDE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B0414" w:rsidRPr="006A0FDE" w:rsidRDefault="004B0414" w:rsidP="00F95E0D">
            <w:pPr>
              <w:jc w:val="center"/>
              <w:rPr>
                <w:sz w:val="20"/>
                <w:szCs w:val="20"/>
                <w:lang w:val="en-US"/>
              </w:rPr>
            </w:pPr>
            <w:r w:rsidRPr="006A0FDE">
              <w:rPr>
                <w:sz w:val="20"/>
                <w:szCs w:val="20"/>
              </w:rPr>
              <w:t>Рено «Каптюр»</w:t>
            </w:r>
          </w:p>
        </w:tc>
        <w:tc>
          <w:tcPr>
            <w:tcW w:w="625" w:type="pct"/>
          </w:tcPr>
          <w:p w:rsidR="004B0414" w:rsidRPr="006A0FDE" w:rsidRDefault="004B0414" w:rsidP="00F95E0D">
            <w:pPr>
              <w:rPr>
                <w:sz w:val="20"/>
                <w:szCs w:val="20"/>
              </w:rPr>
            </w:pPr>
          </w:p>
        </w:tc>
      </w:tr>
      <w:tr w:rsidR="004B0414" w:rsidRPr="0079032E" w:rsidTr="00895EF8">
        <w:trPr>
          <w:tblCellSpacing w:w="0" w:type="dxa"/>
        </w:trPr>
        <w:tc>
          <w:tcPr>
            <w:tcW w:w="199" w:type="pct"/>
          </w:tcPr>
          <w:p w:rsidR="004B0414" w:rsidRPr="0079032E" w:rsidRDefault="004B0414" w:rsidP="00F95E0D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4B0414" w:rsidRPr="006A0FDE" w:rsidRDefault="004B0414" w:rsidP="00F95E0D">
            <w:pPr>
              <w:jc w:val="center"/>
              <w:rPr>
                <w:sz w:val="20"/>
                <w:szCs w:val="20"/>
              </w:rPr>
            </w:pPr>
            <w:r w:rsidRPr="006A0FDE">
              <w:rPr>
                <w:sz w:val="20"/>
                <w:szCs w:val="20"/>
              </w:rPr>
              <w:t>супруга</w:t>
            </w:r>
          </w:p>
        </w:tc>
        <w:tc>
          <w:tcPr>
            <w:tcW w:w="727" w:type="pct"/>
          </w:tcPr>
          <w:p w:rsidR="004B0414" w:rsidRPr="006A0FDE" w:rsidRDefault="004B0414" w:rsidP="00F95E0D">
            <w:pPr>
              <w:jc w:val="center"/>
              <w:rPr>
                <w:sz w:val="20"/>
                <w:szCs w:val="20"/>
              </w:rPr>
            </w:pPr>
            <w:r w:rsidRPr="006A0FDE">
              <w:rPr>
                <w:sz w:val="20"/>
                <w:szCs w:val="20"/>
              </w:rPr>
              <w:t>-</w:t>
            </w:r>
          </w:p>
        </w:tc>
        <w:tc>
          <w:tcPr>
            <w:tcW w:w="575" w:type="pct"/>
          </w:tcPr>
          <w:p w:rsidR="004B0414" w:rsidRPr="006A0FDE" w:rsidRDefault="004B0414" w:rsidP="00F95E0D">
            <w:pPr>
              <w:jc w:val="center"/>
              <w:rPr>
                <w:sz w:val="20"/>
                <w:szCs w:val="20"/>
              </w:rPr>
            </w:pPr>
            <w:r w:rsidRPr="006A0FDE">
              <w:rPr>
                <w:sz w:val="20"/>
                <w:szCs w:val="20"/>
              </w:rPr>
              <w:t>458485,18</w:t>
            </w:r>
          </w:p>
        </w:tc>
        <w:tc>
          <w:tcPr>
            <w:tcW w:w="831" w:type="pct"/>
          </w:tcPr>
          <w:p w:rsidR="004B0414" w:rsidRPr="006A0FDE" w:rsidRDefault="004B0414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6A0FDE">
              <w:rPr>
                <w:rStyle w:val="a4"/>
                <w:sz w:val="20"/>
                <w:szCs w:val="20"/>
              </w:rPr>
              <w:t>Пользование:</w:t>
            </w:r>
          </w:p>
          <w:p w:rsidR="004B0414" w:rsidRPr="006A0FDE" w:rsidRDefault="004B0414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6A0FDE">
              <w:rPr>
                <w:rStyle w:val="a4"/>
                <w:b w:val="0"/>
                <w:sz w:val="20"/>
                <w:szCs w:val="20"/>
              </w:rPr>
              <w:t>1.земельный участок;</w:t>
            </w:r>
          </w:p>
          <w:p w:rsidR="004B0414" w:rsidRPr="006A0FDE" w:rsidRDefault="004B0414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6A0FDE">
              <w:rPr>
                <w:rStyle w:val="a4"/>
                <w:b w:val="0"/>
                <w:sz w:val="20"/>
                <w:szCs w:val="20"/>
              </w:rPr>
              <w:t>2.жилой дом.</w:t>
            </w:r>
          </w:p>
        </w:tc>
        <w:tc>
          <w:tcPr>
            <w:tcW w:w="381" w:type="pct"/>
            <w:vAlign w:val="center"/>
          </w:tcPr>
          <w:p w:rsidR="004B0414" w:rsidRPr="006A0FDE" w:rsidRDefault="004B0414" w:rsidP="008F25A8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4B0414" w:rsidRPr="006A0FDE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A0FDE">
              <w:rPr>
                <w:rStyle w:val="a4"/>
                <w:b w:val="0"/>
                <w:sz w:val="20"/>
                <w:szCs w:val="20"/>
              </w:rPr>
              <w:t>1351</w:t>
            </w:r>
          </w:p>
          <w:p w:rsidR="004B0414" w:rsidRPr="006A0FDE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A0FDE">
              <w:rPr>
                <w:rStyle w:val="a4"/>
                <w:b w:val="0"/>
                <w:sz w:val="20"/>
                <w:szCs w:val="20"/>
              </w:rPr>
              <w:t>58,8</w:t>
            </w:r>
          </w:p>
        </w:tc>
        <w:tc>
          <w:tcPr>
            <w:tcW w:w="492" w:type="pct"/>
          </w:tcPr>
          <w:p w:rsidR="004B0414" w:rsidRPr="006A0FDE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A0FDE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B0414" w:rsidRPr="006A0FDE" w:rsidRDefault="004B0414" w:rsidP="00F95E0D">
            <w:pPr>
              <w:jc w:val="center"/>
              <w:rPr>
                <w:sz w:val="20"/>
                <w:szCs w:val="20"/>
              </w:rPr>
            </w:pPr>
            <w:r w:rsidRPr="006A0FDE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B0414" w:rsidRPr="006A0FDE" w:rsidRDefault="004B0414" w:rsidP="00F95E0D">
            <w:pPr>
              <w:rPr>
                <w:sz w:val="20"/>
                <w:szCs w:val="20"/>
              </w:rPr>
            </w:pPr>
          </w:p>
        </w:tc>
      </w:tr>
      <w:tr w:rsidR="004B0414" w:rsidRPr="00C00BC1" w:rsidTr="00895EF8">
        <w:trPr>
          <w:tblCellSpacing w:w="0" w:type="dxa"/>
        </w:trPr>
        <w:tc>
          <w:tcPr>
            <w:tcW w:w="199" w:type="pct"/>
          </w:tcPr>
          <w:p w:rsidR="004B0414" w:rsidRPr="00B46EE3" w:rsidRDefault="004B0414" w:rsidP="00F95E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92" w:type="pct"/>
          </w:tcPr>
          <w:p w:rsidR="004B0414" w:rsidRPr="00C00BC1" w:rsidRDefault="004B0414" w:rsidP="0001255B">
            <w:pPr>
              <w:jc w:val="center"/>
              <w:rPr>
                <w:color w:val="000000"/>
                <w:sz w:val="20"/>
                <w:szCs w:val="20"/>
              </w:rPr>
            </w:pPr>
            <w:r w:rsidRPr="00C00BC1">
              <w:rPr>
                <w:color w:val="000000"/>
                <w:sz w:val="20"/>
                <w:szCs w:val="20"/>
              </w:rPr>
              <w:t>Ананьева</w:t>
            </w:r>
          </w:p>
          <w:p w:rsidR="004B0414" w:rsidRPr="00C00BC1" w:rsidRDefault="004B0414" w:rsidP="0001255B">
            <w:pPr>
              <w:jc w:val="center"/>
              <w:rPr>
                <w:color w:val="000000"/>
                <w:sz w:val="20"/>
                <w:szCs w:val="20"/>
              </w:rPr>
            </w:pPr>
            <w:r w:rsidRPr="00C00BC1">
              <w:rPr>
                <w:color w:val="000000"/>
                <w:sz w:val="20"/>
                <w:szCs w:val="20"/>
              </w:rPr>
              <w:t>Ольга</w:t>
            </w:r>
          </w:p>
          <w:p w:rsidR="004B0414" w:rsidRPr="00C00BC1" w:rsidRDefault="004B0414" w:rsidP="0001255B">
            <w:pPr>
              <w:jc w:val="center"/>
              <w:rPr>
                <w:color w:val="000000"/>
                <w:sz w:val="20"/>
                <w:szCs w:val="20"/>
              </w:rPr>
            </w:pPr>
            <w:r w:rsidRPr="00C00BC1">
              <w:rPr>
                <w:color w:val="000000"/>
                <w:sz w:val="20"/>
                <w:szCs w:val="20"/>
              </w:rPr>
              <w:t>Александровна</w:t>
            </w:r>
          </w:p>
        </w:tc>
        <w:tc>
          <w:tcPr>
            <w:tcW w:w="727" w:type="pct"/>
          </w:tcPr>
          <w:p w:rsidR="004B0414" w:rsidRPr="00C00BC1" w:rsidRDefault="004B0414" w:rsidP="0001255B">
            <w:pPr>
              <w:jc w:val="center"/>
              <w:rPr>
                <w:color w:val="000000"/>
                <w:sz w:val="20"/>
                <w:szCs w:val="20"/>
              </w:rPr>
            </w:pPr>
            <w:r w:rsidRPr="00C00BC1">
              <w:rPr>
                <w:color w:val="000000"/>
                <w:sz w:val="20"/>
                <w:szCs w:val="20"/>
              </w:rPr>
              <w:t>Заместитель главы  Еланского  муниципального района Волгоградской области</w:t>
            </w:r>
          </w:p>
        </w:tc>
        <w:tc>
          <w:tcPr>
            <w:tcW w:w="575" w:type="pct"/>
          </w:tcPr>
          <w:p w:rsidR="004B0414" w:rsidRPr="00C00BC1" w:rsidRDefault="004B0414" w:rsidP="0001255B">
            <w:pPr>
              <w:pStyle w:val="a3"/>
              <w:ind w:left="360"/>
              <w:rPr>
                <w:color w:val="000000"/>
                <w:sz w:val="20"/>
                <w:szCs w:val="20"/>
              </w:rPr>
            </w:pPr>
            <w:r w:rsidRPr="00C00BC1">
              <w:rPr>
                <w:color w:val="000000"/>
                <w:sz w:val="20"/>
                <w:szCs w:val="20"/>
              </w:rPr>
              <w:t>1403429,95</w:t>
            </w:r>
          </w:p>
        </w:tc>
        <w:tc>
          <w:tcPr>
            <w:tcW w:w="831" w:type="pct"/>
          </w:tcPr>
          <w:p w:rsidR="004B0414" w:rsidRPr="00C00BC1" w:rsidRDefault="004B0414" w:rsidP="0001255B">
            <w:pPr>
              <w:pStyle w:val="a3"/>
              <w:spacing w:before="0" w:beforeAutospacing="0" w:after="0" w:afterAutospacing="0"/>
              <w:rPr>
                <w:rStyle w:val="a4"/>
                <w:color w:val="000000"/>
                <w:sz w:val="20"/>
                <w:szCs w:val="20"/>
              </w:rPr>
            </w:pPr>
            <w:r w:rsidRPr="00C00BC1">
              <w:rPr>
                <w:rStyle w:val="a4"/>
                <w:color w:val="000000"/>
                <w:sz w:val="20"/>
                <w:szCs w:val="20"/>
              </w:rPr>
              <w:t>Собственность:</w:t>
            </w:r>
          </w:p>
          <w:p w:rsidR="004B0414" w:rsidRPr="00C00BC1" w:rsidRDefault="004B0414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C00BC1">
              <w:rPr>
                <w:rStyle w:val="a4"/>
                <w:b w:val="0"/>
                <w:color w:val="000000"/>
                <w:sz w:val="20"/>
                <w:szCs w:val="20"/>
              </w:rPr>
              <w:t>1.Квартира</w:t>
            </w:r>
          </w:p>
          <w:p w:rsidR="004B0414" w:rsidRPr="00C00BC1" w:rsidRDefault="004B0414" w:rsidP="0001255B">
            <w:pPr>
              <w:pStyle w:val="a3"/>
              <w:spacing w:before="0" w:beforeAutospacing="0" w:after="0" w:afterAutospacing="0"/>
              <w:rPr>
                <w:rStyle w:val="a4"/>
                <w:color w:val="000000"/>
                <w:sz w:val="20"/>
                <w:szCs w:val="20"/>
              </w:rPr>
            </w:pPr>
            <w:r w:rsidRPr="00C00BC1">
              <w:rPr>
                <w:rStyle w:val="a4"/>
                <w:color w:val="000000"/>
                <w:sz w:val="20"/>
                <w:szCs w:val="20"/>
              </w:rPr>
              <w:t xml:space="preserve"> Пользование:</w:t>
            </w:r>
          </w:p>
          <w:p w:rsidR="004B0414" w:rsidRPr="00C00BC1" w:rsidRDefault="004B0414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C00BC1">
              <w:rPr>
                <w:rStyle w:val="a4"/>
                <w:b w:val="0"/>
                <w:color w:val="000000"/>
                <w:sz w:val="20"/>
                <w:szCs w:val="20"/>
              </w:rPr>
              <w:t>1. жилой дом;</w:t>
            </w:r>
          </w:p>
          <w:p w:rsidR="004B0414" w:rsidRPr="00C00BC1" w:rsidRDefault="004B0414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C00BC1">
              <w:rPr>
                <w:rStyle w:val="a4"/>
                <w:b w:val="0"/>
                <w:color w:val="000000"/>
                <w:sz w:val="20"/>
                <w:szCs w:val="20"/>
              </w:rPr>
              <w:t xml:space="preserve"> 2.земельный участок.</w:t>
            </w:r>
          </w:p>
        </w:tc>
        <w:tc>
          <w:tcPr>
            <w:tcW w:w="381" w:type="pct"/>
            <w:vAlign w:val="center"/>
          </w:tcPr>
          <w:p w:rsidR="004B0414" w:rsidRPr="00C00BC1" w:rsidRDefault="004B0414" w:rsidP="008F25A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C00BC1">
              <w:rPr>
                <w:rStyle w:val="a4"/>
                <w:b w:val="0"/>
                <w:color w:val="000000"/>
                <w:sz w:val="20"/>
                <w:szCs w:val="20"/>
              </w:rPr>
              <w:t>31,9</w:t>
            </w:r>
          </w:p>
          <w:p w:rsidR="004B0414" w:rsidRPr="00C00BC1" w:rsidRDefault="004B0414" w:rsidP="008F25A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C00BC1" w:rsidRDefault="004B0414" w:rsidP="008F25A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C00BC1">
              <w:rPr>
                <w:rStyle w:val="a4"/>
                <w:b w:val="0"/>
                <w:color w:val="000000"/>
                <w:sz w:val="20"/>
                <w:szCs w:val="20"/>
              </w:rPr>
              <w:t>86,4</w:t>
            </w:r>
          </w:p>
          <w:p w:rsidR="004B0414" w:rsidRPr="00C00BC1" w:rsidRDefault="004B0414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C00BC1">
              <w:rPr>
                <w:rStyle w:val="a4"/>
                <w:b w:val="0"/>
                <w:color w:val="000000"/>
                <w:sz w:val="20"/>
                <w:szCs w:val="20"/>
              </w:rPr>
              <w:t>991</w:t>
            </w:r>
          </w:p>
        </w:tc>
        <w:tc>
          <w:tcPr>
            <w:tcW w:w="492" w:type="pct"/>
          </w:tcPr>
          <w:p w:rsidR="004B0414" w:rsidRPr="00C00BC1" w:rsidRDefault="004B0414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C00BC1">
              <w:rPr>
                <w:rStyle w:val="a4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B0414" w:rsidRPr="00C00BC1" w:rsidRDefault="004B0414" w:rsidP="0001255B">
            <w:pPr>
              <w:jc w:val="center"/>
              <w:rPr>
                <w:color w:val="000000"/>
                <w:sz w:val="20"/>
                <w:szCs w:val="20"/>
              </w:rPr>
            </w:pPr>
            <w:r w:rsidRPr="00C00BC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B0414" w:rsidRPr="00C00BC1" w:rsidRDefault="004B0414" w:rsidP="0001255B">
            <w:pPr>
              <w:rPr>
                <w:color w:val="000000"/>
                <w:sz w:val="20"/>
                <w:szCs w:val="20"/>
              </w:rPr>
            </w:pPr>
          </w:p>
        </w:tc>
      </w:tr>
      <w:tr w:rsidR="004B0414" w:rsidRPr="0079032E" w:rsidTr="00895EF8">
        <w:trPr>
          <w:tblCellSpacing w:w="0" w:type="dxa"/>
        </w:trPr>
        <w:tc>
          <w:tcPr>
            <w:tcW w:w="199" w:type="pct"/>
          </w:tcPr>
          <w:p w:rsidR="004B0414" w:rsidRPr="00B46EE3" w:rsidRDefault="004B0414" w:rsidP="00F95E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92" w:type="pct"/>
          </w:tcPr>
          <w:p w:rsidR="004B0414" w:rsidRPr="00C00BC1" w:rsidRDefault="004B0414" w:rsidP="00F95E0D">
            <w:pPr>
              <w:jc w:val="center"/>
              <w:rPr>
                <w:color w:val="000000"/>
                <w:sz w:val="20"/>
                <w:szCs w:val="20"/>
              </w:rPr>
            </w:pPr>
            <w:r w:rsidRPr="00C00BC1">
              <w:rPr>
                <w:color w:val="000000"/>
                <w:sz w:val="20"/>
                <w:szCs w:val="20"/>
              </w:rPr>
              <w:t>Богатырева</w:t>
            </w:r>
          </w:p>
          <w:p w:rsidR="004B0414" w:rsidRPr="00C00BC1" w:rsidRDefault="004B0414" w:rsidP="00F95E0D">
            <w:pPr>
              <w:jc w:val="center"/>
              <w:rPr>
                <w:color w:val="000000"/>
                <w:sz w:val="20"/>
                <w:szCs w:val="20"/>
              </w:rPr>
            </w:pPr>
            <w:r w:rsidRPr="00C00BC1">
              <w:rPr>
                <w:color w:val="000000"/>
                <w:sz w:val="20"/>
                <w:szCs w:val="20"/>
              </w:rPr>
              <w:t>Татьяна</w:t>
            </w:r>
          </w:p>
          <w:p w:rsidR="004B0414" w:rsidRPr="00C00BC1" w:rsidRDefault="004B0414" w:rsidP="00F95E0D">
            <w:pPr>
              <w:jc w:val="center"/>
              <w:rPr>
                <w:color w:val="000000"/>
                <w:sz w:val="20"/>
                <w:szCs w:val="20"/>
              </w:rPr>
            </w:pPr>
            <w:r w:rsidRPr="00C00BC1">
              <w:rPr>
                <w:color w:val="000000"/>
                <w:sz w:val="20"/>
                <w:szCs w:val="20"/>
              </w:rPr>
              <w:lastRenderedPageBreak/>
              <w:t>Николаевна</w:t>
            </w:r>
          </w:p>
        </w:tc>
        <w:tc>
          <w:tcPr>
            <w:tcW w:w="727" w:type="pct"/>
          </w:tcPr>
          <w:p w:rsidR="004B0414" w:rsidRPr="00C00BC1" w:rsidRDefault="004B0414" w:rsidP="00F95E0D">
            <w:pPr>
              <w:jc w:val="center"/>
              <w:rPr>
                <w:color w:val="000000"/>
                <w:sz w:val="20"/>
                <w:szCs w:val="20"/>
              </w:rPr>
            </w:pPr>
            <w:r w:rsidRPr="00C00BC1">
              <w:rPr>
                <w:color w:val="000000"/>
                <w:sz w:val="20"/>
                <w:szCs w:val="20"/>
              </w:rPr>
              <w:lastRenderedPageBreak/>
              <w:t>Управляющий делами</w:t>
            </w:r>
          </w:p>
          <w:p w:rsidR="004B0414" w:rsidRPr="00C00BC1" w:rsidRDefault="004B0414" w:rsidP="00F95E0D">
            <w:pPr>
              <w:jc w:val="center"/>
              <w:rPr>
                <w:color w:val="000000"/>
                <w:sz w:val="20"/>
                <w:szCs w:val="20"/>
              </w:rPr>
            </w:pPr>
            <w:r w:rsidRPr="00C00BC1">
              <w:rPr>
                <w:color w:val="000000"/>
                <w:sz w:val="20"/>
                <w:szCs w:val="20"/>
              </w:rPr>
              <w:t xml:space="preserve">Администрации Еланского </w:t>
            </w:r>
            <w:r w:rsidRPr="00C00BC1">
              <w:rPr>
                <w:color w:val="000000"/>
                <w:sz w:val="20"/>
                <w:szCs w:val="20"/>
              </w:rPr>
              <w:lastRenderedPageBreak/>
              <w:t>муниципального</w:t>
            </w:r>
          </w:p>
          <w:p w:rsidR="004B0414" w:rsidRPr="00C00BC1" w:rsidRDefault="004B0414" w:rsidP="00F95E0D">
            <w:pPr>
              <w:jc w:val="center"/>
              <w:rPr>
                <w:color w:val="000000"/>
                <w:sz w:val="20"/>
                <w:szCs w:val="20"/>
              </w:rPr>
            </w:pPr>
            <w:r w:rsidRPr="00C00BC1">
              <w:rPr>
                <w:color w:val="000000"/>
                <w:sz w:val="20"/>
                <w:szCs w:val="20"/>
              </w:rPr>
              <w:t>района Волгоградской области</w:t>
            </w:r>
          </w:p>
        </w:tc>
        <w:tc>
          <w:tcPr>
            <w:tcW w:w="575" w:type="pct"/>
          </w:tcPr>
          <w:p w:rsidR="004B0414" w:rsidRPr="00C00BC1" w:rsidRDefault="004B0414" w:rsidP="00F95E0D">
            <w:pPr>
              <w:jc w:val="center"/>
              <w:rPr>
                <w:color w:val="000000"/>
                <w:sz w:val="20"/>
                <w:szCs w:val="20"/>
              </w:rPr>
            </w:pPr>
            <w:r w:rsidRPr="00C00BC1">
              <w:rPr>
                <w:color w:val="000000"/>
                <w:sz w:val="20"/>
                <w:szCs w:val="20"/>
              </w:rPr>
              <w:lastRenderedPageBreak/>
              <w:t>895900,80</w:t>
            </w:r>
          </w:p>
        </w:tc>
        <w:tc>
          <w:tcPr>
            <w:tcW w:w="831" w:type="pct"/>
          </w:tcPr>
          <w:p w:rsidR="004B0414" w:rsidRPr="00C00BC1" w:rsidRDefault="004B0414" w:rsidP="00F95E0D">
            <w:pPr>
              <w:pStyle w:val="a3"/>
              <w:spacing w:before="0" w:beforeAutospacing="0" w:after="0" w:afterAutospacing="0"/>
              <w:rPr>
                <w:rStyle w:val="a4"/>
                <w:color w:val="000000"/>
                <w:sz w:val="20"/>
                <w:szCs w:val="20"/>
              </w:rPr>
            </w:pPr>
            <w:r w:rsidRPr="00C00BC1">
              <w:rPr>
                <w:rStyle w:val="a4"/>
                <w:color w:val="000000"/>
                <w:sz w:val="20"/>
                <w:szCs w:val="20"/>
              </w:rPr>
              <w:t>Собственность:</w:t>
            </w:r>
          </w:p>
          <w:p w:rsidR="004B0414" w:rsidRPr="00C00BC1" w:rsidRDefault="004B0414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C00BC1">
              <w:rPr>
                <w:rStyle w:val="a4"/>
                <w:b w:val="0"/>
                <w:color w:val="000000"/>
                <w:sz w:val="20"/>
                <w:szCs w:val="20"/>
              </w:rPr>
              <w:t>1.земельный участок для эксплуатации гаража;</w:t>
            </w:r>
          </w:p>
          <w:p w:rsidR="004B0414" w:rsidRPr="00C00BC1" w:rsidRDefault="004B0414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C00BC1">
              <w:rPr>
                <w:rStyle w:val="a4"/>
                <w:b w:val="0"/>
                <w:color w:val="000000"/>
                <w:sz w:val="20"/>
                <w:szCs w:val="20"/>
              </w:rPr>
              <w:t>2. квартира;</w:t>
            </w:r>
          </w:p>
          <w:p w:rsidR="004B0414" w:rsidRPr="00C00BC1" w:rsidRDefault="004B0414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C00BC1">
              <w:rPr>
                <w:rStyle w:val="a4"/>
                <w:b w:val="0"/>
                <w:color w:val="000000"/>
                <w:sz w:val="20"/>
                <w:szCs w:val="20"/>
              </w:rPr>
              <w:lastRenderedPageBreak/>
              <w:t>3.гараж.</w:t>
            </w:r>
          </w:p>
        </w:tc>
        <w:tc>
          <w:tcPr>
            <w:tcW w:w="381" w:type="pct"/>
          </w:tcPr>
          <w:p w:rsidR="004B0414" w:rsidRPr="00C00BC1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C00BC1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C00BC1" w:rsidRDefault="004B0414" w:rsidP="00565C8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C00BC1">
              <w:rPr>
                <w:rStyle w:val="a4"/>
                <w:b w:val="0"/>
                <w:color w:val="000000"/>
                <w:sz w:val="20"/>
                <w:szCs w:val="20"/>
              </w:rPr>
              <w:t>28,0</w:t>
            </w:r>
          </w:p>
          <w:p w:rsidR="004B0414" w:rsidRPr="00C00BC1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C00BC1">
              <w:rPr>
                <w:rStyle w:val="a4"/>
                <w:b w:val="0"/>
                <w:color w:val="000000"/>
                <w:sz w:val="20"/>
                <w:szCs w:val="20"/>
              </w:rPr>
              <w:t>49,8</w:t>
            </w:r>
          </w:p>
          <w:p w:rsidR="004B0414" w:rsidRPr="00C00BC1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C00BC1">
              <w:rPr>
                <w:rStyle w:val="a4"/>
                <w:b w:val="0"/>
                <w:color w:val="000000"/>
                <w:sz w:val="20"/>
                <w:szCs w:val="20"/>
              </w:rPr>
              <w:lastRenderedPageBreak/>
              <w:t>24,6</w:t>
            </w:r>
          </w:p>
        </w:tc>
        <w:tc>
          <w:tcPr>
            <w:tcW w:w="492" w:type="pct"/>
          </w:tcPr>
          <w:p w:rsidR="004B0414" w:rsidRPr="00C00BC1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C00BC1">
              <w:rPr>
                <w:rStyle w:val="a4"/>
                <w:b w:val="0"/>
                <w:color w:val="00000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678" w:type="pct"/>
          </w:tcPr>
          <w:p w:rsidR="004B0414" w:rsidRPr="00C00BC1" w:rsidRDefault="004B0414" w:rsidP="00F95E0D">
            <w:pPr>
              <w:jc w:val="center"/>
              <w:rPr>
                <w:color w:val="000000"/>
                <w:sz w:val="20"/>
                <w:szCs w:val="20"/>
              </w:rPr>
            </w:pPr>
            <w:r w:rsidRPr="00C00BC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B0414" w:rsidRPr="00C00BC1" w:rsidRDefault="004B0414" w:rsidP="00F95E0D">
            <w:pPr>
              <w:rPr>
                <w:color w:val="000000"/>
                <w:sz w:val="20"/>
                <w:szCs w:val="20"/>
              </w:rPr>
            </w:pPr>
          </w:p>
        </w:tc>
      </w:tr>
      <w:tr w:rsidR="004B0414" w:rsidRPr="0079032E" w:rsidTr="00895EF8">
        <w:trPr>
          <w:trHeight w:val="557"/>
          <w:tblCellSpacing w:w="0" w:type="dxa"/>
        </w:trPr>
        <w:tc>
          <w:tcPr>
            <w:tcW w:w="199" w:type="pct"/>
          </w:tcPr>
          <w:p w:rsidR="004B0414" w:rsidRPr="0079032E" w:rsidRDefault="004B0414" w:rsidP="00F95E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92" w:type="pct"/>
          </w:tcPr>
          <w:p w:rsidR="004B0414" w:rsidRPr="00C00BC1" w:rsidRDefault="004B0414" w:rsidP="00F95E0D">
            <w:pPr>
              <w:jc w:val="center"/>
              <w:rPr>
                <w:color w:val="000000"/>
                <w:sz w:val="20"/>
                <w:szCs w:val="20"/>
              </w:rPr>
            </w:pPr>
            <w:r w:rsidRPr="00C00BC1">
              <w:rPr>
                <w:color w:val="000000"/>
                <w:sz w:val="20"/>
                <w:szCs w:val="20"/>
              </w:rPr>
              <w:t>Майорова</w:t>
            </w:r>
          </w:p>
          <w:p w:rsidR="004B0414" w:rsidRPr="00C00BC1" w:rsidRDefault="004B0414" w:rsidP="00F95E0D">
            <w:pPr>
              <w:jc w:val="center"/>
              <w:rPr>
                <w:color w:val="000000"/>
                <w:sz w:val="20"/>
                <w:szCs w:val="20"/>
              </w:rPr>
            </w:pPr>
            <w:r w:rsidRPr="00C00BC1">
              <w:rPr>
                <w:color w:val="000000"/>
                <w:sz w:val="20"/>
                <w:szCs w:val="20"/>
              </w:rPr>
              <w:t>Ольга</w:t>
            </w:r>
          </w:p>
          <w:p w:rsidR="004B0414" w:rsidRPr="00C00BC1" w:rsidRDefault="004B0414" w:rsidP="00F95E0D">
            <w:pPr>
              <w:jc w:val="center"/>
              <w:rPr>
                <w:color w:val="000000"/>
                <w:sz w:val="20"/>
                <w:szCs w:val="20"/>
              </w:rPr>
            </w:pPr>
            <w:r w:rsidRPr="00C00BC1">
              <w:rPr>
                <w:color w:val="000000"/>
                <w:sz w:val="20"/>
                <w:szCs w:val="20"/>
              </w:rPr>
              <w:t>Николаевна</w:t>
            </w:r>
          </w:p>
        </w:tc>
        <w:tc>
          <w:tcPr>
            <w:tcW w:w="727" w:type="pct"/>
          </w:tcPr>
          <w:p w:rsidR="004B0414" w:rsidRPr="00C00BC1" w:rsidRDefault="004B0414" w:rsidP="00F95E0D">
            <w:pPr>
              <w:jc w:val="center"/>
              <w:rPr>
                <w:color w:val="000000"/>
                <w:sz w:val="20"/>
                <w:szCs w:val="20"/>
              </w:rPr>
            </w:pPr>
            <w:r w:rsidRPr="00C00BC1">
              <w:rPr>
                <w:color w:val="000000"/>
                <w:sz w:val="20"/>
                <w:szCs w:val="20"/>
              </w:rPr>
              <w:t xml:space="preserve">Начальник юридического отдела </w:t>
            </w:r>
          </w:p>
          <w:p w:rsidR="004B0414" w:rsidRPr="00C00BC1" w:rsidRDefault="004B0414" w:rsidP="00F95E0D">
            <w:pPr>
              <w:jc w:val="center"/>
              <w:rPr>
                <w:color w:val="000000"/>
                <w:sz w:val="20"/>
                <w:szCs w:val="20"/>
              </w:rPr>
            </w:pPr>
            <w:r w:rsidRPr="00C00BC1">
              <w:rPr>
                <w:color w:val="000000"/>
                <w:sz w:val="20"/>
                <w:szCs w:val="20"/>
              </w:rPr>
              <w:t>Администрации Еланского муниципального района</w:t>
            </w:r>
          </w:p>
          <w:p w:rsidR="004B0414" w:rsidRPr="00C00BC1" w:rsidRDefault="004B0414" w:rsidP="00F95E0D">
            <w:pPr>
              <w:jc w:val="center"/>
              <w:rPr>
                <w:color w:val="000000"/>
                <w:sz w:val="20"/>
                <w:szCs w:val="20"/>
              </w:rPr>
            </w:pPr>
            <w:r w:rsidRPr="00C00BC1">
              <w:rPr>
                <w:color w:val="000000"/>
                <w:sz w:val="20"/>
                <w:szCs w:val="20"/>
              </w:rPr>
              <w:t>Волгоградской области</w:t>
            </w:r>
          </w:p>
        </w:tc>
        <w:tc>
          <w:tcPr>
            <w:tcW w:w="575" w:type="pct"/>
          </w:tcPr>
          <w:p w:rsidR="004B0414" w:rsidRPr="00C00BC1" w:rsidRDefault="004B0414" w:rsidP="00F95E0D">
            <w:pPr>
              <w:jc w:val="center"/>
              <w:rPr>
                <w:color w:val="000000"/>
                <w:sz w:val="20"/>
                <w:szCs w:val="20"/>
              </w:rPr>
            </w:pPr>
            <w:r w:rsidRPr="00C00BC1">
              <w:rPr>
                <w:color w:val="000000"/>
                <w:sz w:val="20"/>
                <w:szCs w:val="20"/>
              </w:rPr>
              <w:t>695579,17</w:t>
            </w:r>
          </w:p>
        </w:tc>
        <w:tc>
          <w:tcPr>
            <w:tcW w:w="831" w:type="pct"/>
            <w:vAlign w:val="center"/>
          </w:tcPr>
          <w:p w:rsidR="004B0414" w:rsidRPr="00C00BC1" w:rsidRDefault="004B0414" w:rsidP="00F95E0D">
            <w:pPr>
              <w:pStyle w:val="a3"/>
              <w:spacing w:before="0" w:beforeAutospacing="0" w:after="0" w:afterAutospacing="0"/>
              <w:rPr>
                <w:rStyle w:val="a4"/>
                <w:bCs w:val="0"/>
                <w:color w:val="000000"/>
                <w:sz w:val="20"/>
                <w:szCs w:val="20"/>
              </w:rPr>
            </w:pPr>
            <w:r w:rsidRPr="00C00BC1">
              <w:rPr>
                <w:rStyle w:val="a4"/>
                <w:bCs w:val="0"/>
                <w:color w:val="000000"/>
                <w:sz w:val="20"/>
                <w:szCs w:val="20"/>
              </w:rPr>
              <w:t>Собственность:</w:t>
            </w:r>
          </w:p>
          <w:p w:rsidR="004B0414" w:rsidRPr="00C00BC1" w:rsidRDefault="004B0414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C00BC1"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  <w:t>1.</w:t>
            </w:r>
            <w:r w:rsidRPr="00C00BC1">
              <w:rPr>
                <w:rStyle w:val="a4"/>
                <w:b w:val="0"/>
                <w:color w:val="000000"/>
                <w:sz w:val="20"/>
                <w:szCs w:val="20"/>
              </w:rPr>
              <w:t xml:space="preserve"> земельный участок  индивидуальных жилых домов (общая долевая ½);</w:t>
            </w:r>
          </w:p>
          <w:p w:rsidR="004B0414" w:rsidRPr="00C00BC1" w:rsidRDefault="004B0414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C00BC1">
              <w:rPr>
                <w:rStyle w:val="a4"/>
                <w:b w:val="0"/>
                <w:color w:val="000000"/>
                <w:sz w:val="20"/>
                <w:szCs w:val="20"/>
              </w:rPr>
              <w:t>2. индивидуальный жилой дом (общая долевая ½).</w:t>
            </w:r>
          </w:p>
        </w:tc>
        <w:tc>
          <w:tcPr>
            <w:tcW w:w="381" w:type="pct"/>
          </w:tcPr>
          <w:p w:rsidR="004B0414" w:rsidRPr="00C00BC1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C00BC1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C00BC1">
              <w:rPr>
                <w:rStyle w:val="a4"/>
                <w:b w:val="0"/>
                <w:color w:val="000000"/>
                <w:sz w:val="20"/>
                <w:szCs w:val="20"/>
              </w:rPr>
              <w:t>1000</w:t>
            </w:r>
          </w:p>
          <w:p w:rsidR="004B0414" w:rsidRPr="00C00BC1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C00BC1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C00BC1" w:rsidRDefault="004B0414" w:rsidP="00177C7D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C00BC1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C00BC1">
              <w:rPr>
                <w:rStyle w:val="a4"/>
                <w:b w:val="0"/>
                <w:color w:val="000000"/>
                <w:sz w:val="20"/>
                <w:szCs w:val="20"/>
              </w:rPr>
              <w:t>69,3</w:t>
            </w:r>
          </w:p>
          <w:p w:rsidR="004B0414" w:rsidRPr="00C00BC1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</w:tcPr>
          <w:p w:rsidR="004B0414" w:rsidRPr="00C00BC1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C00BC1">
              <w:rPr>
                <w:rStyle w:val="a4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B0414" w:rsidRPr="00C00BC1" w:rsidRDefault="004B0414" w:rsidP="00F95E0D">
            <w:pPr>
              <w:jc w:val="center"/>
              <w:rPr>
                <w:color w:val="000000"/>
                <w:sz w:val="20"/>
                <w:szCs w:val="20"/>
              </w:rPr>
            </w:pPr>
            <w:r w:rsidRPr="00C00BC1">
              <w:rPr>
                <w:color w:val="000000"/>
                <w:sz w:val="20"/>
                <w:szCs w:val="20"/>
              </w:rPr>
              <w:t>нет</w:t>
            </w:r>
          </w:p>
          <w:p w:rsidR="004B0414" w:rsidRPr="00C00BC1" w:rsidRDefault="004B0414" w:rsidP="00F95E0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B0414" w:rsidRPr="00C00BC1" w:rsidRDefault="004B0414" w:rsidP="00F95E0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B0414" w:rsidRPr="00C00BC1" w:rsidRDefault="004B0414" w:rsidP="00F95E0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</w:tcPr>
          <w:p w:rsidR="004B0414" w:rsidRPr="008968C0" w:rsidRDefault="004B0414" w:rsidP="00F95E0D">
            <w:pPr>
              <w:rPr>
                <w:color w:val="FF0000"/>
                <w:sz w:val="20"/>
                <w:szCs w:val="20"/>
              </w:rPr>
            </w:pPr>
          </w:p>
        </w:tc>
      </w:tr>
      <w:tr w:rsidR="004B0414" w:rsidRPr="0079032E" w:rsidTr="00895EF8">
        <w:trPr>
          <w:tblCellSpacing w:w="0" w:type="dxa"/>
        </w:trPr>
        <w:tc>
          <w:tcPr>
            <w:tcW w:w="199" w:type="pct"/>
          </w:tcPr>
          <w:p w:rsidR="004B0414" w:rsidRPr="0079032E" w:rsidRDefault="004B0414" w:rsidP="00F95E0D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4B0414" w:rsidRPr="00C00BC1" w:rsidRDefault="004B0414" w:rsidP="00F95E0D">
            <w:pPr>
              <w:jc w:val="center"/>
              <w:rPr>
                <w:color w:val="000000"/>
                <w:sz w:val="20"/>
                <w:szCs w:val="20"/>
              </w:rPr>
            </w:pPr>
            <w:r w:rsidRPr="00C00BC1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727" w:type="pct"/>
          </w:tcPr>
          <w:p w:rsidR="004B0414" w:rsidRPr="00C00BC1" w:rsidRDefault="004B0414" w:rsidP="00F95E0D">
            <w:pPr>
              <w:jc w:val="center"/>
              <w:rPr>
                <w:color w:val="000000"/>
                <w:sz w:val="20"/>
                <w:szCs w:val="20"/>
              </w:rPr>
            </w:pPr>
            <w:r w:rsidRPr="00C00BC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75" w:type="pct"/>
          </w:tcPr>
          <w:p w:rsidR="004B0414" w:rsidRPr="00C00BC1" w:rsidRDefault="004B0414" w:rsidP="00F95E0D">
            <w:pPr>
              <w:jc w:val="center"/>
              <w:rPr>
                <w:color w:val="000000"/>
                <w:sz w:val="20"/>
                <w:szCs w:val="20"/>
              </w:rPr>
            </w:pPr>
            <w:r w:rsidRPr="00C00BC1">
              <w:rPr>
                <w:color w:val="000000"/>
                <w:sz w:val="20"/>
                <w:szCs w:val="20"/>
              </w:rPr>
              <w:t>759211,51</w:t>
            </w:r>
          </w:p>
        </w:tc>
        <w:tc>
          <w:tcPr>
            <w:tcW w:w="831" w:type="pct"/>
          </w:tcPr>
          <w:p w:rsidR="004B0414" w:rsidRPr="00C00BC1" w:rsidRDefault="004B0414" w:rsidP="00F95E0D">
            <w:pPr>
              <w:pStyle w:val="a3"/>
              <w:spacing w:before="0" w:beforeAutospacing="0" w:after="0" w:afterAutospacing="0"/>
              <w:rPr>
                <w:rStyle w:val="a4"/>
                <w:bCs w:val="0"/>
                <w:color w:val="000000"/>
                <w:sz w:val="20"/>
                <w:szCs w:val="20"/>
              </w:rPr>
            </w:pPr>
            <w:r w:rsidRPr="00C00BC1">
              <w:rPr>
                <w:rStyle w:val="a4"/>
                <w:bCs w:val="0"/>
                <w:color w:val="000000"/>
                <w:sz w:val="20"/>
                <w:szCs w:val="20"/>
              </w:rPr>
              <w:t>Собственность:</w:t>
            </w:r>
          </w:p>
          <w:p w:rsidR="004B0414" w:rsidRPr="00C00BC1" w:rsidRDefault="004B0414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C00BC1"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  <w:t>1.</w:t>
            </w:r>
            <w:r w:rsidRPr="00C00BC1">
              <w:rPr>
                <w:rStyle w:val="a4"/>
                <w:b w:val="0"/>
                <w:color w:val="000000"/>
                <w:sz w:val="20"/>
                <w:szCs w:val="20"/>
              </w:rPr>
              <w:t xml:space="preserve"> земельный участок  индивидуальных жилых домов (общая долевая ½);</w:t>
            </w:r>
          </w:p>
          <w:p w:rsidR="004B0414" w:rsidRPr="00C00BC1" w:rsidRDefault="004B0414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C00BC1">
              <w:rPr>
                <w:rStyle w:val="a4"/>
                <w:b w:val="0"/>
                <w:color w:val="000000"/>
                <w:sz w:val="20"/>
                <w:szCs w:val="20"/>
              </w:rPr>
              <w:t>2. индивидуальный жилой дом (общая долевая ½).</w:t>
            </w:r>
          </w:p>
          <w:p w:rsidR="004B0414" w:rsidRPr="00C00BC1" w:rsidRDefault="004B0414" w:rsidP="00F95E0D">
            <w:pPr>
              <w:pStyle w:val="a3"/>
              <w:spacing w:before="0" w:beforeAutospacing="0" w:after="0" w:afterAutospacing="0"/>
              <w:rPr>
                <w:rStyle w:val="a4"/>
                <w:bCs w:val="0"/>
                <w:color w:val="000000"/>
                <w:sz w:val="20"/>
                <w:szCs w:val="20"/>
              </w:rPr>
            </w:pPr>
            <w:r w:rsidRPr="00C00BC1">
              <w:rPr>
                <w:rStyle w:val="a4"/>
                <w:bCs w:val="0"/>
                <w:color w:val="000000"/>
                <w:sz w:val="20"/>
                <w:szCs w:val="20"/>
              </w:rPr>
              <w:t>Пользование:</w:t>
            </w:r>
          </w:p>
          <w:p w:rsidR="004B0414" w:rsidRPr="00C00BC1" w:rsidRDefault="004B0414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C00BC1"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  <w:t>1.</w:t>
            </w:r>
            <w:r w:rsidRPr="00C00BC1">
              <w:rPr>
                <w:rStyle w:val="a4"/>
                <w:b w:val="0"/>
                <w:color w:val="000000"/>
                <w:sz w:val="20"/>
                <w:szCs w:val="20"/>
              </w:rPr>
              <w:t xml:space="preserve"> индивидуальный жилой дом;</w:t>
            </w:r>
          </w:p>
          <w:p w:rsidR="004B0414" w:rsidRPr="00C00BC1" w:rsidRDefault="004B0414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C00BC1">
              <w:rPr>
                <w:rStyle w:val="a4"/>
                <w:b w:val="0"/>
                <w:color w:val="000000"/>
                <w:sz w:val="20"/>
                <w:szCs w:val="20"/>
              </w:rPr>
              <w:t>2.земельный участок для ведения личного подсобного хозяйства.</w:t>
            </w:r>
          </w:p>
        </w:tc>
        <w:tc>
          <w:tcPr>
            <w:tcW w:w="381" w:type="pct"/>
            <w:vAlign w:val="center"/>
          </w:tcPr>
          <w:p w:rsidR="004B0414" w:rsidRPr="00C00BC1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C00BC1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C00BC1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C00BC1" w:rsidRDefault="004B0414" w:rsidP="005A4ED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C00BC1">
              <w:rPr>
                <w:rStyle w:val="a4"/>
                <w:b w:val="0"/>
                <w:color w:val="000000"/>
                <w:sz w:val="20"/>
                <w:szCs w:val="20"/>
              </w:rPr>
              <w:t>1000</w:t>
            </w:r>
          </w:p>
          <w:p w:rsidR="004B0414" w:rsidRPr="00C00BC1" w:rsidRDefault="004B0414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C00BC1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C00BC1">
              <w:rPr>
                <w:rStyle w:val="a4"/>
                <w:b w:val="0"/>
                <w:color w:val="000000"/>
                <w:sz w:val="20"/>
                <w:szCs w:val="20"/>
              </w:rPr>
              <w:t>69,3</w:t>
            </w:r>
          </w:p>
          <w:p w:rsidR="004B0414" w:rsidRPr="00C00BC1" w:rsidRDefault="004B0414" w:rsidP="00FE7100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C00BC1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C00BC1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C00BC1">
              <w:rPr>
                <w:rStyle w:val="a4"/>
                <w:b w:val="0"/>
                <w:color w:val="000000"/>
                <w:sz w:val="20"/>
                <w:szCs w:val="20"/>
              </w:rPr>
              <w:t>59,6</w:t>
            </w:r>
          </w:p>
          <w:p w:rsidR="004B0414" w:rsidRPr="00C00BC1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C00BC1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C00BC1" w:rsidRDefault="004B0414" w:rsidP="007320F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C00BC1">
              <w:rPr>
                <w:rStyle w:val="a4"/>
                <w:b w:val="0"/>
                <w:color w:val="000000"/>
                <w:sz w:val="20"/>
                <w:szCs w:val="20"/>
              </w:rPr>
              <w:t>4600,0</w:t>
            </w:r>
          </w:p>
        </w:tc>
        <w:tc>
          <w:tcPr>
            <w:tcW w:w="492" w:type="pct"/>
          </w:tcPr>
          <w:p w:rsidR="004B0414" w:rsidRPr="00C00BC1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C00BC1">
              <w:rPr>
                <w:rStyle w:val="a4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B0414" w:rsidRPr="00C00BC1" w:rsidRDefault="004B0414" w:rsidP="00F95E0D">
            <w:pPr>
              <w:jc w:val="center"/>
              <w:rPr>
                <w:color w:val="000000"/>
                <w:sz w:val="20"/>
                <w:szCs w:val="20"/>
              </w:rPr>
            </w:pPr>
            <w:r w:rsidRPr="00C00BC1">
              <w:rPr>
                <w:color w:val="000000"/>
                <w:sz w:val="20"/>
                <w:szCs w:val="20"/>
                <w:lang w:val="en-US"/>
              </w:rPr>
              <w:t>RENAULT</w:t>
            </w:r>
            <w:r w:rsidRPr="00C00BC1">
              <w:rPr>
                <w:color w:val="000000"/>
                <w:sz w:val="20"/>
                <w:szCs w:val="20"/>
              </w:rPr>
              <w:t xml:space="preserve">   </w:t>
            </w:r>
            <w:r w:rsidRPr="00C00BC1">
              <w:rPr>
                <w:color w:val="000000"/>
                <w:sz w:val="20"/>
                <w:szCs w:val="20"/>
                <w:lang w:val="en-US"/>
              </w:rPr>
              <w:t>FLUENCE</w:t>
            </w:r>
          </w:p>
          <w:p w:rsidR="004B0414" w:rsidRPr="00C00BC1" w:rsidRDefault="004B0414" w:rsidP="00F95E0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B0414" w:rsidRPr="00C00BC1" w:rsidRDefault="004B0414" w:rsidP="00F95E0D">
            <w:pPr>
              <w:jc w:val="center"/>
              <w:rPr>
                <w:color w:val="000000"/>
                <w:sz w:val="20"/>
                <w:szCs w:val="20"/>
              </w:rPr>
            </w:pPr>
            <w:r w:rsidRPr="00C00BC1">
              <w:rPr>
                <w:color w:val="000000"/>
                <w:sz w:val="20"/>
                <w:szCs w:val="20"/>
              </w:rPr>
              <w:t>ВАЗ-20170</w:t>
            </w:r>
          </w:p>
        </w:tc>
        <w:tc>
          <w:tcPr>
            <w:tcW w:w="625" w:type="pct"/>
          </w:tcPr>
          <w:p w:rsidR="004B0414" w:rsidRPr="008968C0" w:rsidRDefault="004B0414" w:rsidP="00F95E0D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4B0414" w:rsidRPr="0079032E" w:rsidTr="00895EF8">
        <w:trPr>
          <w:tblCellSpacing w:w="0" w:type="dxa"/>
        </w:trPr>
        <w:tc>
          <w:tcPr>
            <w:tcW w:w="199" w:type="pct"/>
          </w:tcPr>
          <w:p w:rsidR="004B0414" w:rsidRPr="0079032E" w:rsidRDefault="004B0414" w:rsidP="00F95E0D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4B0414" w:rsidRPr="00C00BC1" w:rsidRDefault="004B0414" w:rsidP="00F95E0D">
            <w:pPr>
              <w:jc w:val="center"/>
              <w:rPr>
                <w:color w:val="000000"/>
                <w:sz w:val="20"/>
                <w:szCs w:val="20"/>
              </w:rPr>
            </w:pPr>
            <w:r w:rsidRPr="00C00BC1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727" w:type="pct"/>
          </w:tcPr>
          <w:p w:rsidR="004B0414" w:rsidRPr="00C00BC1" w:rsidRDefault="004B0414" w:rsidP="00F95E0D">
            <w:pPr>
              <w:jc w:val="center"/>
              <w:rPr>
                <w:color w:val="000000"/>
                <w:sz w:val="20"/>
                <w:szCs w:val="20"/>
              </w:rPr>
            </w:pPr>
            <w:r w:rsidRPr="00C00BC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75" w:type="pct"/>
          </w:tcPr>
          <w:p w:rsidR="004B0414" w:rsidRPr="00C00BC1" w:rsidRDefault="004B0414" w:rsidP="00F95E0D">
            <w:pPr>
              <w:jc w:val="center"/>
              <w:rPr>
                <w:color w:val="000000"/>
                <w:sz w:val="20"/>
                <w:szCs w:val="20"/>
              </w:rPr>
            </w:pPr>
            <w:r w:rsidRPr="00C00BC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31" w:type="pct"/>
          </w:tcPr>
          <w:p w:rsidR="004B0414" w:rsidRPr="00C00BC1" w:rsidRDefault="004B0414" w:rsidP="00F95E0D">
            <w:pPr>
              <w:pStyle w:val="a3"/>
              <w:spacing w:before="0" w:beforeAutospacing="0" w:after="0" w:afterAutospacing="0"/>
              <w:rPr>
                <w:rStyle w:val="a4"/>
                <w:bCs w:val="0"/>
                <w:color w:val="000000"/>
                <w:sz w:val="20"/>
                <w:szCs w:val="20"/>
              </w:rPr>
            </w:pPr>
            <w:r w:rsidRPr="00C00BC1">
              <w:rPr>
                <w:rStyle w:val="a4"/>
                <w:bCs w:val="0"/>
                <w:color w:val="000000"/>
                <w:sz w:val="20"/>
                <w:szCs w:val="20"/>
              </w:rPr>
              <w:t>Пользование:</w:t>
            </w:r>
          </w:p>
          <w:p w:rsidR="004B0414" w:rsidRPr="00C00BC1" w:rsidRDefault="004B0414" w:rsidP="00F95E0D">
            <w:pPr>
              <w:pStyle w:val="a3"/>
              <w:spacing w:before="0" w:beforeAutospacing="0" w:after="0" w:afterAutospacing="0"/>
              <w:rPr>
                <w:rStyle w:val="a4"/>
                <w:bCs w:val="0"/>
                <w:color w:val="000000"/>
                <w:sz w:val="20"/>
                <w:szCs w:val="20"/>
              </w:rPr>
            </w:pPr>
            <w:r w:rsidRPr="00C00BC1">
              <w:rPr>
                <w:rStyle w:val="a4"/>
                <w:b w:val="0"/>
                <w:color w:val="000000"/>
                <w:sz w:val="20"/>
                <w:szCs w:val="20"/>
              </w:rPr>
              <w:t>1. индивидуальный жилой дом;</w:t>
            </w:r>
          </w:p>
          <w:p w:rsidR="004B0414" w:rsidRPr="00C00BC1" w:rsidRDefault="004B0414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C00BC1"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  <w:t xml:space="preserve">2. </w:t>
            </w:r>
            <w:r w:rsidRPr="00C00BC1">
              <w:rPr>
                <w:rStyle w:val="a4"/>
                <w:b w:val="0"/>
                <w:color w:val="000000"/>
                <w:sz w:val="20"/>
                <w:szCs w:val="20"/>
              </w:rPr>
              <w:t>земельный участок индивидуальных жилых домов.</w:t>
            </w:r>
          </w:p>
        </w:tc>
        <w:tc>
          <w:tcPr>
            <w:tcW w:w="381" w:type="pct"/>
            <w:vAlign w:val="center"/>
          </w:tcPr>
          <w:p w:rsidR="004B0414" w:rsidRPr="00C00BC1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C00BC1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C00BC1">
              <w:rPr>
                <w:rStyle w:val="a4"/>
                <w:b w:val="0"/>
                <w:color w:val="000000"/>
                <w:sz w:val="20"/>
                <w:szCs w:val="20"/>
              </w:rPr>
              <w:t>69,3</w:t>
            </w:r>
          </w:p>
          <w:p w:rsidR="004B0414" w:rsidRPr="00C00BC1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C00BC1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C00BC1">
              <w:rPr>
                <w:rStyle w:val="a4"/>
                <w:b w:val="0"/>
                <w:color w:val="000000"/>
                <w:sz w:val="20"/>
                <w:szCs w:val="20"/>
              </w:rPr>
              <w:t>1000</w:t>
            </w:r>
          </w:p>
          <w:p w:rsidR="004B0414" w:rsidRPr="00C00BC1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i/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</w:tcPr>
          <w:p w:rsidR="004B0414" w:rsidRPr="00C00BC1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C00BC1">
              <w:rPr>
                <w:rStyle w:val="a4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B0414" w:rsidRPr="00C00BC1" w:rsidRDefault="004B0414" w:rsidP="00F95E0D">
            <w:pPr>
              <w:jc w:val="center"/>
              <w:rPr>
                <w:color w:val="000000"/>
                <w:sz w:val="20"/>
                <w:szCs w:val="20"/>
              </w:rPr>
            </w:pPr>
            <w:r w:rsidRPr="00C00BC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B0414" w:rsidRPr="008968C0" w:rsidRDefault="004B0414" w:rsidP="00F95E0D">
            <w:pPr>
              <w:rPr>
                <w:color w:val="FF0000"/>
                <w:sz w:val="20"/>
                <w:szCs w:val="20"/>
              </w:rPr>
            </w:pPr>
          </w:p>
        </w:tc>
      </w:tr>
      <w:tr w:rsidR="004B0414" w:rsidRPr="0079032E" w:rsidTr="00895EF8">
        <w:trPr>
          <w:tblCellSpacing w:w="0" w:type="dxa"/>
        </w:trPr>
        <w:tc>
          <w:tcPr>
            <w:tcW w:w="199" w:type="pct"/>
          </w:tcPr>
          <w:p w:rsidR="004B0414" w:rsidRPr="0079032E" w:rsidRDefault="004B0414" w:rsidP="00F95E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92" w:type="pct"/>
          </w:tcPr>
          <w:p w:rsidR="004B0414" w:rsidRPr="00C00BC1" w:rsidRDefault="004B0414" w:rsidP="00F95E0D">
            <w:pPr>
              <w:jc w:val="center"/>
              <w:rPr>
                <w:color w:val="000000"/>
                <w:sz w:val="20"/>
                <w:szCs w:val="20"/>
              </w:rPr>
            </w:pPr>
            <w:r w:rsidRPr="00C00BC1">
              <w:rPr>
                <w:color w:val="000000"/>
                <w:sz w:val="20"/>
                <w:szCs w:val="20"/>
              </w:rPr>
              <w:t>Лапина</w:t>
            </w:r>
          </w:p>
          <w:p w:rsidR="004B0414" w:rsidRPr="00C00BC1" w:rsidRDefault="004B0414" w:rsidP="00F95E0D">
            <w:pPr>
              <w:jc w:val="center"/>
              <w:rPr>
                <w:color w:val="000000"/>
                <w:sz w:val="20"/>
                <w:szCs w:val="20"/>
              </w:rPr>
            </w:pPr>
            <w:r w:rsidRPr="00C00BC1">
              <w:rPr>
                <w:color w:val="000000"/>
                <w:sz w:val="20"/>
                <w:szCs w:val="20"/>
              </w:rPr>
              <w:t>Татьяна Александровна</w:t>
            </w:r>
          </w:p>
        </w:tc>
        <w:tc>
          <w:tcPr>
            <w:tcW w:w="727" w:type="pct"/>
          </w:tcPr>
          <w:p w:rsidR="004B0414" w:rsidRPr="00C00BC1" w:rsidRDefault="004B0414" w:rsidP="00F95E0D">
            <w:pPr>
              <w:jc w:val="center"/>
              <w:rPr>
                <w:color w:val="000000"/>
                <w:sz w:val="20"/>
                <w:szCs w:val="20"/>
              </w:rPr>
            </w:pPr>
            <w:r w:rsidRPr="00C00BC1">
              <w:rPr>
                <w:color w:val="000000"/>
                <w:sz w:val="20"/>
                <w:szCs w:val="20"/>
              </w:rPr>
              <w:t>Начальник отдела по делам молодежи</w:t>
            </w:r>
          </w:p>
          <w:p w:rsidR="004B0414" w:rsidRPr="00C00BC1" w:rsidRDefault="004B0414" w:rsidP="00F95E0D">
            <w:pPr>
              <w:jc w:val="center"/>
              <w:rPr>
                <w:color w:val="000000"/>
                <w:sz w:val="20"/>
                <w:szCs w:val="20"/>
              </w:rPr>
            </w:pPr>
            <w:r w:rsidRPr="00C00BC1">
              <w:rPr>
                <w:color w:val="000000"/>
                <w:sz w:val="20"/>
                <w:szCs w:val="20"/>
              </w:rPr>
              <w:t>Администрации</w:t>
            </w:r>
          </w:p>
          <w:p w:rsidR="004B0414" w:rsidRPr="00C00BC1" w:rsidRDefault="004B0414" w:rsidP="00F95E0D">
            <w:pPr>
              <w:jc w:val="center"/>
              <w:rPr>
                <w:color w:val="000000"/>
                <w:sz w:val="20"/>
                <w:szCs w:val="20"/>
              </w:rPr>
            </w:pPr>
            <w:r w:rsidRPr="00C00BC1">
              <w:rPr>
                <w:color w:val="000000"/>
                <w:sz w:val="20"/>
                <w:szCs w:val="20"/>
              </w:rPr>
              <w:t xml:space="preserve">Еланского муниципального района Волгоградской области </w:t>
            </w:r>
          </w:p>
        </w:tc>
        <w:tc>
          <w:tcPr>
            <w:tcW w:w="575" w:type="pct"/>
          </w:tcPr>
          <w:p w:rsidR="004B0414" w:rsidRPr="00C00BC1" w:rsidRDefault="004B0414" w:rsidP="00F95E0D">
            <w:pPr>
              <w:jc w:val="center"/>
              <w:rPr>
                <w:color w:val="000000"/>
                <w:sz w:val="20"/>
                <w:szCs w:val="20"/>
              </w:rPr>
            </w:pPr>
            <w:r w:rsidRPr="00C00BC1">
              <w:rPr>
                <w:color w:val="000000"/>
                <w:sz w:val="20"/>
                <w:szCs w:val="20"/>
              </w:rPr>
              <w:t>632717,24</w:t>
            </w:r>
          </w:p>
        </w:tc>
        <w:tc>
          <w:tcPr>
            <w:tcW w:w="831" w:type="pct"/>
          </w:tcPr>
          <w:p w:rsidR="004B0414" w:rsidRPr="00C00BC1" w:rsidRDefault="004B0414" w:rsidP="00F95E0D">
            <w:pPr>
              <w:pStyle w:val="a3"/>
              <w:spacing w:before="0" w:beforeAutospacing="0" w:after="0" w:afterAutospacing="0"/>
              <w:rPr>
                <w:rStyle w:val="a4"/>
                <w:color w:val="000000"/>
                <w:sz w:val="20"/>
                <w:szCs w:val="20"/>
              </w:rPr>
            </w:pPr>
            <w:r w:rsidRPr="00C00BC1">
              <w:rPr>
                <w:rStyle w:val="a4"/>
                <w:color w:val="000000"/>
                <w:sz w:val="20"/>
                <w:szCs w:val="20"/>
              </w:rPr>
              <w:t>Собственность:</w:t>
            </w:r>
          </w:p>
          <w:p w:rsidR="004B0414" w:rsidRPr="00C00BC1" w:rsidRDefault="004B0414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C00BC1">
              <w:rPr>
                <w:rStyle w:val="a4"/>
                <w:b w:val="0"/>
                <w:color w:val="000000"/>
                <w:sz w:val="20"/>
                <w:szCs w:val="20"/>
              </w:rPr>
              <w:t>1.квартира.</w:t>
            </w:r>
          </w:p>
          <w:p w:rsidR="004B0414" w:rsidRPr="00C00BC1" w:rsidRDefault="004B0414" w:rsidP="00F95E0D">
            <w:pPr>
              <w:pStyle w:val="a3"/>
              <w:spacing w:before="0" w:beforeAutospacing="0" w:after="0" w:afterAutospacing="0"/>
              <w:ind w:left="36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C00BC1">
              <w:rPr>
                <w:rStyle w:val="a4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1" w:type="pct"/>
          </w:tcPr>
          <w:p w:rsidR="004B0414" w:rsidRPr="00C00BC1" w:rsidRDefault="004B0414" w:rsidP="0021630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C00BC1" w:rsidRDefault="004B0414" w:rsidP="0021630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C00BC1">
              <w:rPr>
                <w:rStyle w:val="a4"/>
                <w:b w:val="0"/>
                <w:color w:val="000000"/>
                <w:sz w:val="20"/>
                <w:szCs w:val="20"/>
              </w:rPr>
              <w:t>44,4</w:t>
            </w:r>
          </w:p>
          <w:p w:rsidR="004B0414" w:rsidRPr="00C00BC1" w:rsidRDefault="004B0414" w:rsidP="0021630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</w:tcPr>
          <w:p w:rsidR="004B0414" w:rsidRPr="00C00BC1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C00BC1">
              <w:rPr>
                <w:rStyle w:val="a4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B0414" w:rsidRPr="00C00BC1" w:rsidRDefault="004B0414" w:rsidP="00F95E0D">
            <w:pPr>
              <w:jc w:val="center"/>
              <w:rPr>
                <w:color w:val="000000"/>
                <w:sz w:val="20"/>
                <w:szCs w:val="20"/>
              </w:rPr>
            </w:pPr>
            <w:r w:rsidRPr="00C00BC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B0414" w:rsidRPr="00C00BC1" w:rsidRDefault="004B0414" w:rsidP="00F95E0D">
            <w:pPr>
              <w:rPr>
                <w:color w:val="000000"/>
                <w:sz w:val="20"/>
                <w:szCs w:val="20"/>
              </w:rPr>
            </w:pPr>
          </w:p>
        </w:tc>
      </w:tr>
      <w:tr w:rsidR="004B0414" w:rsidRPr="004F17EA" w:rsidTr="00895EF8">
        <w:trPr>
          <w:trHeight w:val="1888"/>
          <w:tblCellSpacing w:w="0" w:type="dxa"/>
        </w:trPr>
        <w:tc>
          <w:tcPr>
            <w:tcW w:w="199" w:type="pct"/>
          </w:tcPr>
          <w:p w:rsidR="004B0414" w:rsidRPr="0079032E" w:rsidRDefault="004B0414" w:rsidP="00F95E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492" w:type="pct"/>
          </w:tcPr>
          <w:p w:rsidR="004B0414" w:rsidRPr="008E6C8A" w:rsidRDefault="004B0414" w:rsidP="00E92D00">
            <w:pPr>
              <w:jc w:val="center"/>
              <w:rPr>
                <w:color w:val="000000"/>
                <w:sz w:val="20"/>
                <w:szCs w:val="20"/>
              </w:rPr>
            </w:pPr>
            <w:r w:rsidRPr="008E6C8A">
              <w:rPr>
                <w:color w:val="000000"/>
                <w:sz w:val="20"/>
                <w:szCs w:val="20"/>
              </w:rPr>
              <w:t>Ситникова</w:t>
            </w:r>
          </w:p>
          <w:p w:rsidR="004B0414" w:rsidRPr="008E6C8A" w:rsidRDefault="004B0414" w:rsidP="00E92D00">
            <w:pPr>
              <w:jc w:val="center"/>
              <w:rPr>
                <w:color w:val="000000"/>
                <w:sz w:val="20"/>
                <w:szCs w:val="20"/>
              </w:rPr>
            </w:pPr>
            <w:r w:rsidRPr="008E6C8A">
              <w:rPr>
                <w:color w:val="000000"/>
                <w:sz w:val="20"/>
                <w:szCs w:val="20"/>
              </w:rPr>
              <w:t>Юлия</w:t>
            </w:r>
          </w:p>
          <w:p w:rsidR="004B0414" w:rsidRPr="008E6C8A" w:rsidRDefault="004B0414" w:rsidP="00E92D00">
            <w:pPr>
              <w:jc w:val="center"/>
              <w:rPr>
                <w:color w:val="000000"/>
                <w:sz w:val="20"/>
                <w:szCs w:val="20"/>
              </w:rPr>
            </w:pPr>
            <w:r w:rsidRPr="008E6C8A">
              <w:rPr>
                <w:color w:val="000000"/>
                <w:sz w:val="20"/>
                <w:szCs w:val="20"/>
              </w:rPr>
              <w:t>Сергеевна</w:t>
            </w:r>
          </w:p>
        </w:tc>
        <w:tc>
          <w:tcPr>
            <w:tcW w:w="727" w:type="pct"/>
          </w:tcPr>
          <w:p w:rsidR="004B0414" w:rsidRPr="008E6C8A" w:rsidRDefault="004B0414" w:rsidP="00E92D00">
            <w:pPr>
              <w:jc w:val="center"/>
              <w:rPr>
                <w:color w:val="000000"/>
                <w:sz w:val="20"/>
                <w:szCs w:val="20"/>
              </w:rPr>
            </w:pPr>
            <w:r w:rsidRPr="008E6C8A">
              <w:rPr>
                <w:color w:val="000000"/>
                <w:sz w:val="20"/>
                <w:szCs w:val="20"/>
              </w:rPr>
              <w:t>Начальник отдела экономики</w:t>
            </w:r>
          </w:p>
          <w:p w:rsidR="004B0414" w:rsidRPr="008E6C8A" w:rsidRDefault="004B0414" w:rsidP="00E92D00">
            <w:pPr>
              <w:jc w:val="center"/>
              <w:rPr>
                <w:color w:val="000000"/>
                <w:sz w:val="20"/>
                <w:szCs w:val="20"/>
              </w:rPr>
            </w:pPr>
            <w:r w:rsidRPr="008E6C8A">
              <w:rPr>
                <w:color w:val="000000"/>
                <w:sz w:val="20"/>
                <w:szCs w:val="20"/>
              </w:rPr>
              <w:t>Администрации Еланского муниципального района</w:t>
            </w:r>
          </w:p>
          <w:p w:rsidR="004B0414" w:rsidRPr="008E6C8A" w:rsidRDefault="004B0414" w:rsidP="00E92D00">
            <w:pPr>
              <w:jc w:val="center"/>
              <w:rPr>
                <w:color w:val="000000"/>
                <w:sz w:val="20"/>
                <w:szCs w:val="20"/>
              </w:rPr>
            </w:pPr>
            <w:r w:rsidRPr="008E6C8A">
              <w:rPr>
                <w:color w:val="000000"/>
                <w:sz w:val="20"/>
                <w:szCs w:val="20"/>
              </w:rPr>
              <w:t>Волгоградской области</w:t>
            </w:r>
          </w:p>
        </w:tc>
        <w:tc>
          <w:tcPr>
            <w:tcW w:w="575" w:type="pct"/>
          </w:tcPr>
          <w:p w:rsidR="004B0414" w:rsidRPr="008E6C8A" w:rsidRDefault="004B0414" w:rsidP="00E92D00">
            <w:pPr>
              <w:jc w:val="center"/>
              <w:rPr>
                <w:color w:val="000000"/>
                <w:sz w:val="20"/>
                <w:szCs w:val="20"/>
              </w:rPr>
            </w:pPr>
            <w:r w:rsidRPr="008E6C8A">
              <w:rPr>
                <w:color w:val="000000"/>
                <w:sz w:val="20"/>
                <w:szCs w:val="20"/>
              </w:rPr>
              <w:t>762169,28</w:t>
            </w:r>
          </w:p>
        </w:tc>
        <w:tc>
          <w:tcPr>
            <w:tcW w:w="831" w:type="pct"/>
          </w:tcPr>
          <w:p w:rsidR="004B0414" w:rsidRPr="008E6C8A" w:rsidRDefault="004B0414" w:rsidP="00E92D00">
            <w:pPr>
              <w:pStyle w:val="a3"/>
              <w:spacing w:before="0" w:beforeAutospacing="0" w:after="0" w:afterAutospacing="0"/>
              <w:rPr>
                <w:rStyle w:val="a4"/>
                <w:color w:val="000000"/>
                <w:sz w:val="20"/>
                <w:szCs w:val="20"/>
              </w:rPr>
            </w:pPr>
            <w:r w:rsidRPr="008E6C8A">
              <w:rPr>
                <w:rStyle w:val="a4"/>
                <w:color w:val="000000"/>
                <w:sz w:val="20"/>
                <w:szCs w:val="20"/>
              </w:rPr>
              <w:t>Собственность:</w:t>
            </w:r>
          </w:p>
          <w:p w:rsidR="004B0414" w:rsidRPr="008E6C8A" w:rsidRDefault="004B0414" w:rsidP="00E92D00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E6C8A">
              <w:rPr>
                <w:rStyle w:val="a4"/>
                <w:b w:val="0"/>
                <w:color w:val="000000"/>
                <w:sz w:val="20"/>
                <w:szCs w:val="20"/>
              </w:rPr>
              <w:t>1.земельный пай (общая долевая  43/6565);</w:t>
            </w:r>
          </w:p>
          <w:p w:rsidR="004B0414" w:rsidRPr="008E6C8A" w:rsidRDefault="004B0414" w:rsidP="00E92D00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E6C8A">
              <w:rPr>
                <w:rStyle w:val="a4"/>
                <w:b w:val="0"/>
                <w:color w:val="000000"/>
                <w:sz w:val="20"/>
                <w:szCs w:val="20"/>
              </w:rPr>
              <w:t>2. земли населенных пунктов - земельные участки под домами индивидуальной жилой застройки (общая долевая 1/3);</w:t>
            </w:r>
          </w:p>
          <w:p w:rsidR="004B0414" w:rsidRPr="008E6C8A" w:rsidRDefault="004B0414" w:rsidP="00E92D00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E6C8A">
              <w:rPr>
                <w:rStyle w:val="a4"/>
                <w:b w:val="0"/>
                <w:color w:val="000000"/>
                <w:sz w:val="20"/>
                <w:szCs w:val="20"/>
              </w:rPr>
              <w:t>2.жилой дом (общая долевая 1/3);</w:t>
            </w:r>
          </w:p>
          <w:p w:rsidR="004B0414" w:rsidRPr="008E6C8A" w:rsidRDefault="004B0414" w:rsidP="00E92D00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E6C8A">
              <w:rPr>
                <w:rStyle w:val="a4"/>
                <w:b w:val="0"/>
                <w:color w:val="000000"/>
                <w:sz w:val="20"/>
                <w:szCs w:val="20"/>
              </w:rPr>
              <w:t>3.жилой дом (общая долевая 1/3).</w:t>
            </w:r>
          </w:p>
          <w:p w:rsidR="004B0414" w:rsidRPr="008E6C8A" w:rsidRDefault="004B0414" w:rsidP="00E92D00">
            <w:pPr>
              <w:pStyle w:val="a3"/>
              <w:spacing w:before="0" w:beforeAutospacing="0" w:after="0" w:afterAutospacing="0"/>
              <w:rPr>
                <w:rStyle w:val="a4"/>
                <w:color w:val="000000"/>
                <w:sz w:val="20"/>
                <w:szCs w:val="20"/>
              </w:rPr>
            </w:pPr>
          </w:p>
          <w:p w:rsidR="004B0414" w:rsidRPr="008E6C8A" w:rsidRDefault="004B0414" w:rsidP="00E92D00">
            <w:pPr>
              <w:pStyle w:val="a3"/>
              <w:spacing w:before="0" w:beforeAutospacing="0" w:after="0" w:afterAutospacing="0"/>
              <w:rPr>
                <w:rStyle w:val="a4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</w:tcPr>
          <w:p w:rsidR="004B0414" w:rsidRPr="008E6C8A" w:rsidRDefault="004B0414" w:rsidP="00E92D0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8E6C8A" w:rsidRDefault="004B0414" w:rsidP="00E92D0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8E6C8A" w:rsidRDefault="004B0414" w:rsidP="00E92D0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E6C8A">
              <w:rPr>
                <w:rStyle w:val="a4"/>
                <w:b w:val="0"/>
                <w:color w:val="000000"/>
                <w:sz w:val="20"/>
                <w:szCs w:val="20"/>
              </w:rPr>
              <w:t>6565000</w:t>
            </w:r>
          </w:p>
          <w:p w:rsidR="004B0414" w:rsidRPr="008E6C8A" w:rsidRDefault="004B0414" w:rsidP="00E92D0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8E6C8A" w:rsidRDefault="004B0414" w:rsidP="00E92D0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8E6C8A" w:rsidRDefault="004B0414" w:rsidP="00E92D0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8E6C8A" w:rsidRDefault="004B0414" w:rsidP="00E92D0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8E6C8A" w:rsidRDefault="004B0414" w:rsidP="00E92D0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8E6C8A" w:rsidRDefault="004B0414" w:rsidP="00E92D0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E6C8A">
              <w:rPr>
                <w:rStyle w:val="a4"/>
                <w:b w:val="0"/>
                <w:color w:val="000000"/>
                <w:sz w:val="20"/>
                <w:szCs w:val="20"/>
              </w:rPr>
              <w:t>1500</w:t>
            </w:r>
          </w:p>
          <w:p w:rsidR="004B0414" w:rsidRPr="008E6C8A" w:rsidRDefault="004B0414" w:rsidP="00E92D0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E6C8A">
              <w:rPr>
                <w:rStyle w:val="a4"/>
                <w:b w:val="0"/>
                <w:color w:val="000000"/>
                <w:sz w:val="20"/>
                <w:szCs w:val="20"/>
              </w:rPr>
              <w:t>67,4</w:t>
            </w:r>
          </w:p>
          <w:p w:rsidR="004B0414" w:rsidRPr="008E6C8A" w:rsidRDefault="004B0414" w:rsidP="00E92D0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8E6C8A" w:rsidRDefault="004B0414" w:rsidP="00E92D0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E6C8A">
              <w:rPr>
                <w:rStyle w:val="a4"/>
                <w:b w:val="0"/>
                <w:color w:val="000000"/>
                <w:sz w:val="20"/>
                <w:szCs w:val="20"/>
              </w:rPr>
              <w:t>89,2</w:t>
            </w:r>
          </w:p>
          <w:p w:rsidR="004B0414" w:rsidRPr="008E6C8A" w:rsidRDefault="004B0414" w:rsidP="00E92D0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8E6C8A" w:rsidRDefault="004B0414" w:rsidP="00E92D0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8E6C8A" w:rsidRDefault="004B0414" w:rsidP="00E92D0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</w:tcPr>
          <w:p w:rsidR="004B0414" w:rsidRPr="008E6C8A" w:rsidRDefault="004B0414" w:rsidP="00E92D0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E6C8A">
              <w:rPr>
                <w:rStyle w:val="a4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B0414" w:rsidRPr="008E6C8A" w:rsidRDefault="004B0414" w:rsidP="00E92D00">
            <w:pPr>
              <w:jc w:val="center"/>
              <w:rPr>
                <w:color w:val="000000"/>
                <w:sz w:val="20"/>
                <w:szCs w:val="20"/>
              </w:rPr>
            </w:pPr>
            <w:r w:rsidRPr="008E6C8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B0414" w:rsidRPr="008E6C8A" w:rsidRDefault="004B0414" w:rsidP="00E92D00">
            <w:pPr>
              <w:rPr>
                <w:color w:val="000000"/>
                <w:sz w:val="20"/>
                <w:szCs w:val="20"/>
              </w:rPr>
            </w:pPr>
          </w:p>
        </w:tc>
      </w:tr>
      <w:tr w:rsidR="004B0414" w:rsidRPr="004F17EA" w:rsidTr="00895EF8">
        <w:trPr>
          <w:trHeight w:val="1888"/>
          <w:tblCellSpacing w:w="0" w:type="dxa"/>
        </w:trPr>
        <w:tc>
          <w:tcPr>
            <w:tcW w:w="199" w:type="pct"/>
          </w:tcPr>
          <w:p w:rsidR="004B0414" w:rsidRPr="0079032E" w:rsidRDefault="004B0414" w:rsidP="00F95E0D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4B0414" w:rsidRPr="008E6C8A" w:rsidRDefault="004B0414" w:rsidP="00E92D00">
            <w:pPr>
              <w:jc w:val="center"/>
              <w:rPr>
                <w:color w:val="000000"/>
                <w:sz w:val="20"/>
                <w:szCs w:val="20"/>
              </w:rPr>
            </w:pPr>
            <w:r w:rsidRPr="008E6C8A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727" w:type="pct"/>
          </w:tcPr>
          <w:p w:rsidR="004B0414" w:rsidRPr="008E6C8A" w:rsidRDefault="004B0414" w:rsidP="00E92D00">
            <w:pPr>
              <w:jc w:val="center"/>
              <w:rPr>
                <w:color w:val="000000"/>
                <w:sz w:val="20"/>
                <w:szCs w:val="20"/>
              </w:rPr>
            </w:pPr>
            <w:r w:rsidRPr="008E6C8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75" w:type="pct"/>
          </w:tcPr>
          <w:p w:rsidR="004B0414" w:rsidRPr="008E6C8A" w:rsidRDefault="004B0414" w:rsidP="00E92D00">
            <w:pPr>
              <w:jc w:val="center"/>
              <w:rPr>
                <w:color w:val="000000"/>
                <w:sz w:val="20"/>
                <w:szCs w:val="20"/>
              </w:rPr>
            </w:pPr>
            <w:r w:rsidRPr="008E6C8A">
              <w:rPr>
                <w:color w:val="000000"/>
                <w:sz w:val="20"/>
                <w:szCs w:val="20"/>
              </w:rPr>
              <w:t>522885,24</w:t>
            </w:r>
          </w:p>
        </w:tc>
        <w:tc>
          <w:tcPr>
            <w:tcW w:w="831" w:type="pct"/>
            <w:vAlign w:val="center"/>
          </w:tcPr>
          <w:p w:rsidR="004B0414" w:rsidRPr="008E6C8A" w:rsidRDefault="004B0414" w:rsidP="00E92D00">
            <w:pPr>
              <w:pStyle w:val="a3"/>
              <w:spacing w:before="0" w:beforeAutospacing="0" w:after="0" w:afterAutospacing="0"/>
              <w:rPr>
                <w:rStyle w:val="a4"/>
                <w:color w:val="000000"/>
                <w:sz w:val="20"/>
                <w:szCs w:val="20"/>
              </w:rPr>
            </w:pPr>
            <w:r w:rsidRPr="008E6C8A">
              <w:rPr>
                <w:rStyle w:val="a4"/>
                <w:color w:val="000000"/>
                <w:sz w:val="20"/>
                <w:szCs w:val="20"/>
              </w:rPr>
              <w:t>Собственность:</w:t>
            </w:r>
          </w:p>
          <w:p w:rsidR="004B0414" w:rsidRPr="008E6C8A" w:rsidRDefault="004B0414" w:rsidP="00E92D00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E6C8A">
              <w:rPr>
                <w:rStyle w:val="a4"/>
                <w:b w:val="0"/>
                <w:color w:val="000000"/>
                <w:sz w:val="20"/>
                <w:szCs w:val="20"/>
              </w:rPr>
              <w:t>1. земли населенных пунктов - земельные участки под домами индивидуальной жилой застройки (общая долевая 1/3);</w:t>
            </w:r>
          </w:p>
          <w:p w:rsidR="004B0414" w:rsidRPr="008E6C8A" w:rsidRDefault="004B0414" w:rsidP="00E92D00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E6C8A">
              <w:rPr>
                <w:rStyle w:val="a4"/>
                <w:b w:val="0"/>
                <w:color w:val="000000"/>
                <w:sz w:val="20"/>
                <w:szCs w:val="20"/>
              </w:rPr>
              <w:t>2.жилой дом (общая долевая 1/3);</w:t>
            </w:r>
          </w:p>
          <w:p w:rsidR="004B0414" w:rsidRPr="008E6C8A" w:rsidRDefault="004B0414" w:rsidP="00E92D00">
            <w:pPr>
              <w:pStyle w:val="a3"/>
              <w:spacing w:before="0" w:beforeAutospacing="0" w:after="0" w:afterAutospacing="0"/>
              <w:rPr>
                <w:rStyle w:val="a4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:rsidR="004B0414" w:rsidRPr="008E6C8A" w:rsidRDefault="004B0414" w:rsidP="00E92D00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8E6C8A" w:rsidRDefault="004B0414" w:rsidP="00E92D00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8E6C8A" w:rsidRDefault="004B0414" w:rsidP="00E92D0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8E6C8A" w:rsidRDefault="004B0414" w:rsidP="00E92D0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8E6C8A" w:rsidRDefault="004B0414" w:rsidP="00E92D0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E6C8A">
              <w:rPr>
                <w:rStyle w:val="a4"/>
                <w:b w:val="0"/>
                <w:color w:val="000000"/>
                <w:sz w:val="20"/>
                <w:szCs w:val="20"/>
              </w:rPr>
              <w:t>1500</w:t>
            </w:r>
          </w:p>
          <w:p w:rsidR="004B0414" w:rsidRPr="008E6C8A" w:rsidRDefault="004B0414" w:rsidP="00E92D0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8E6C8A" w:rsidRDefault="004B0414" w:rsidP="00E92D0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E6C8A">
              <w:rPr>
                <w:rStyle w:val="a4"/>
                <w:b w:val="0"/>
                <w:color w:val="000000"/>
                <w:sz w:val="20"/>
                <w:szCs w:val="20"/>
              </w:rPr>
              <w:t>89,2</w:t>
            </w:r>
          </w:p>
        </w:tc>
        <w:tc>
          <w:tcPr>
            <w:tcW w:w="492" w:type="pct"/>
          </w:tcPr>
          <w:p w:rsidR="004B0414" w:rsidRPr="008E6C8A" w:rsidRDefault="004B0414" w:rsidP="00E92D0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E6C8A">
              <w:rPr>
                <w:rStyle w:val="a4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B0414" w:rsidRPr="008E6C8A" w:rsidRDefault="004B0414" w:rsidP="00054E3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E6C8A">
              <w:rPr>
                <w:color w:val="000000"/>
                <w:sz w:val="20"/>
                <w:szCs w:val="20"/>
                <w:lang w:val="en-US"/>
              </w:rPr>
              <w:t>Lada Vesta GFLS30</w:t>
            </w:r>
          </w:p>
        </w:tc>
        <w:tc>
          <w:tcPr>
            <w:tcW w:w="625" w:type="pct"/>
          </w:tcPr>
          <w:p w:rsidR="004B0414" w:rsidRPr="008E6C8A" w:rsidRDefault="004B0414" w:rsidP="00E92D00">
            <w:pPr>
              <w:rPr>
                <w:color w:val="000000"/>
                <w:sz w:val="20"/>
                <w:szCs w:val="20"/>
              </w:rPr>
            </w:pPr>
          </w:p>
        </w:tc>
      </w:tr>
      <w:tr w:rsidR="004B0414" w:rsidRPr="004F17EA" w:rsidTr="00895EF8">
        <w:trPr>
          <w:trHeight w:val="1888"/>
          <w:tblCellSpacing w:w="0" w:type="dxa"/>
        </w:trPr>
        <w:tc>
          <w:tcPr>
            <w:tcW w:w="199" w:type="pct"/>
          </w:tcPr>
          <w:p w:rsidR="004B0414" w:rsidRPr="0079032E" w:rsidRDefault="004B0414" w:rsidP="00F95E0D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4B0414" w:rsidRPr="008E6C8A" w:rsidRDefault="004B0414" w:rsidP="00E92D00">
            <w:pPr>
              <w:jc w:val="center"/>
              <w:rPr>
                <w:color w:val="000000"/>
                <w:sz w:val="20"/>
                <w:szCs w:val="20"/>
              </w:rPr>
            </w:pPr>
            <w:r w:rsidRPr="008E6C8A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727" w:type="pct"/>
          </w:tcPr>
          <w:p w:rsidR="004B0414" w:rsidRPr="008E6C8A" w:rsidRDefault="004B0414" w:rsidP="00E92D00">
            <w:pPr>
              <w:jc w:val="center"/>
              <w:rPr>
                <w:color w:val="000000"/>
                <w:sz w:val="20"/>
                <w:szCs w:val="20"/>
              </w:rPr>
            </w:pPr>
            <w:r w:rsidRPr="008E6C8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75" w:type="pct"/>
          </w:tcPr>
          <w:p w:rsidR="004B0414" w:rsidRPr="008E6C8A" w:rsidRDefault="004B0414" w:rsidP="00E92D00">
            <w:pPr>
              <w:jc w:val="center"/>
              <w:rPr>
                <w:color w:val="000000"/>
                <w:sz w:val="20"/>
                <w:szCs w:val="20"/>
              </w:rPr>
            </w:pPr>
            <w:r w:rsidRPr="008E6C8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31" w:type="pct"/>
            <w:vAlign w:val="center"/>
          </w:tcPr>
          <w:p w:rsidR="004B0414" w:rsidRPr="008E6C8A" w:rsidRDefault="004B0414" w:rsidP="00E92D00">
            <w:pPr>
              <w:pStyle w:val="a3"/>
              <w:spacing w:before="0" w:beforeAutospacing="0" w:after="0" w:afterAutospacing="0"/>
              <w:rPr>
                <w:rStyle w:val="a4"/>
                <w:color w:val="000000"/>
                <w:sz w:val="20"/>
                <w:szCs w:val="20"/>
              </w:rPr>
            </w:pPr>
            <w:r w:rsidRPr="008E6C8A">
              <w:rPr>
                <w:rStyle w:val="a4"/>
                <w:color w:val="000000"/>
                <w:sz w:val="20"/>
                <w:szCs w:val="20"/>
              </w:rPr>
              <w:t>Собственность:</w:t>
            </w:r>
          </w:p>
          <w:p w:rsidR="004B0414" w:rsidRPr="008E6C8A" w:rsidRDefault="004B0414" w:rsidP="00E92D00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E6C8A">
              <w:rPr>
                <w:rStyle w:val="a4"/>
                <w:b w:val="0"/>
                <w:color w:val="000000"/>
                <w:sz w:val="20"/>
                <w:szCs w:val="20"/>
              </w:rPr>
              <w:t>1. земли населенных пунктов - земельные участки под домами индивидуальной жилой застройки (общая долевая 1/3);</w:t>
            </w:r>
          </w:p>
          <w:p w:rsidR="004B0414" w:rsidRPr="008E6C8A" w:rsidRDefault="004B0414" w:rsidP="00E92D00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E6C8A">
              <w:rPr>
                <w:rStyle w:val="a4"/>
                <w:b w:val="0"/>
                <w:color w:val="000000"/>
                <w:sz w:val="20"/>
                <w:szCs w:val="20"/>
              </w:rPr>
              <w:t>2.жилой дом (общая долевая 1/3);</w:t>
            </w:r>
          </w:p>
          <w:p w:rsidR="004B0414" w:rsidRPr="008E6C8A" w:rsidRDefault="004B0414" w:rsidP="00E92D00">
            <w:pPr>
              <w:pStyle w:val="a3"/>
              <w:spacing w:before="0" w:beforeAutospacing="0" w:after="0" w:afterAutospacing="0"/>
              <w:rPr>
                <w:rStyle w:val="a4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:rsidR="004B0414" w:rsidRPr="008E6C8A" w:rsidRDefault="004B0414" w:rsidP="00E92D00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8E6C8A" w:rsidRDefault="004B0414" w:rsidP="00E92D00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8E6C8A" w:rsidRDefault="004B0414" w:rsidP="00E92D0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8E6C8A" w:rsidRDefault="004B0414" w:rsidP="00E92D0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8E6C8A" w:rsidRDefault="004B0414" w:rsidP="00E92D0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8E6C8A" w:rsidRDefault="004B0414" w:rsidP="00E92D0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E6C8A">
              <w:rPr>
                <w:rStyle w:val="a4"/>
                <w:b w:val="0"/>
                <w:color w:val="000000"/>
                <w:sz w:val="20"/>
                <w:szCs w:val="20"/>
              </w:rPr>
              <w:t>1500</w:t>
            </w:r>
          </w:p>
          <w:p w:rsidR="004B0414" w:rsidRPr="008E6C8A" w:rsidRDefault="004B0414" w:rsidP="00E92D0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8E6C8A" w:rsidRDefault="004B0414" w:rsidP="00E92D0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E6C8A">
              <w:rPr>
                <w:rStyle w:val="a4"/>
                <w:b w:val="0"/>
                <w:color w:val="000000"/>
                <w:sz w:val="20"/>
                <w:szCs w:val="20"/>
              </w:rPr>
              <w:t>89,2</w:t>
            </w:r>
          </w:p>
        </w:tc>
        <w:tc>
          <w:tcPr>
            <w:tcW w:w="492" w:type="pct"/>
          </w:tcPr>
          <w:p w:rsidR="004B0414" w:rsidRPr="008E6C8A" w:rsidRDefault="004B0414" w:rsidP="00E92D0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E6C8A">
              <w:rPr>
                <w:rStyle w:val="a4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B0414" w:rsidRPr="008E6C8A" w:rsidRDefault="004B0414" w:rsidP="00E92D00">
            <w:pPr>
              <w:jc w:val="center"/>
              <w:rPr>
                <w:color w:val="000000"/>
                <w:sz w:val="20"/>
                <w:szCs w:val="20"/>
              </w:rPr>
            </w:pPr>
            <w:r w:rsidRPr="008E6C8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B0414" w:rsidRPr="008E6C8A" w:rsidRDefault="004B0414" w:rsidP="00E92D00">
            <w:pPr>
              <w:rPr>
                <w:color w:val="000000"/>
                <w:sz w:val="20"/>
                <w:szCs w:val="20"/>
              </w:rPr>
            </w:pPr>
          </w:p>
        </w:tc>
      </w:tr>
      <w:tr w:rsidR="004B0414" w:rsidRPr="0079032E" w:rsidTr="00895EF8">
        <w:trPr>
          <w:tblCellSpacing w:w="0" w:type="dxa"/>
        </w:trPr>
        <w:tc>
          <w:tcPr>
            <w:tcW w:w="199" w:type="pct"/>
          </w:tcPr>
          <w:p w:rsidR="004B0414" w:rsidRPr="0079032E" w:rsidRDefault="004B0414" w:rsidP="00F95E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92" w:type="pct"/>
          </w:tcPr>
          <w:p w:rsidR="004B0414" w:rsidRPr="006F47B4" w:rsidRDefault="004B0414" w:rsidP="00F95E0D">
            <w:pPr>
              <w:jc w:val="center"/>
              <w:rPr>
                <w:sz w:val="20"/>
                <w:szCs w:val="20"/>
              </w:rPr>
            </w:pPr>
            <w:r w:rsidRPr="006F47B4">
              <w:rPr>
                <w:sz w:val="20"/>
                <w:szCs w:val="20"/>
              </w:rPr>
              <w:t>Тарасова</w:t>
            </w:r>
          </w:p>
          <w:p w:rsidR="004B0414" w:rsidRPr="006F47B4" w:rsidRDefault="004B0414" w:rsidP="00F95E0D">
            <w:pPr>
              <w:jc w:val="center"/>
              <w:rPr>
                <w:sz w:val="20"/>
                <w:szCs w:val="20"/>
              </w:rPr>
            </w:pPr>
            <w:r w:rsidRPr="006F47B4">
              <w:rPr>
                <w:sz w:val="20"/>
                <w:szCs w:val="20"/>
              </w:rPr>
              <w:t>Елена</w:t>
            </w:r>
          </w:p>
          <w:p w:rsidR="004B0414" w:rsidRPr="006F47B4" w:rsidRDefault="004B0414" w:rsidP="00F95E0D">
            <w:pPr>
              <w:jc w:val="center"/>
              <w:rPr>
                <w:sz w:val="20"/>
                <w:szCs w:val="20"/>
              </w:rPr>
            </w:pPr>
            <w:r w:rsidRPr="006F47B4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727" w:type="pct"/>
          </w:tcPr>
          <w:p w:rsidR="004B0414" w:rsidRPr="006F47B4" w:rsidRDefault="004B0414" w:rsidP="00F95E0D">
            <w:pPr>
              <w:jc w:val="center"/>
              <w:rPr>
                <w:sz w:val="20"/>
                <w:szCs w:val="20"/>
              </w:rPr>
            </w:pPr>
            <w:r w:rsidRPr="006F47B4">
              <w:rPr>
                <w:sz w:val="20"/>
                <w:szCs w:val="20"/>
              </w:rPr>
              <w:t>Начальник отдела культуры</w:t>
            </w:r>
          </w:p>
          <w:p w:rsidR="004B0414" w:rsidRPr="006F47B4" w:rsidRDefault="004B0414" w:rsidP="00F95E0D">
            <w:pPr>
              <w:jc w:val="center"/>
              <w:rPr>
                <w:sz w:val="20"/>
                <w:szCs w:val="20"/>
              </w:rPr>
            </w:pPr>
            <w:r w:rsidRPr="006F47B4">
              <w:rPr>
                <w:sz w:val="20"/>
                <w:szCs w:val="20"/>
              </w:rPr>
              <w:t>Администрации Еланского</w:t>
            </w:r>
          </w:p>
          <w:p w:rsidR="004B0414" w:rsidRPr="006F47B4" w:rsidRDefault="004B0414" w:rsidP="00F95E0D">
            <w:pPr>
              <w:jc w:val="center"/>
              <w:rPr>
                <w:sz w:val="20"/>
                <w:szCs w:val="20"/>
              </w:rPr>
            </w:pPr>
            <w:r w:rsidRPr="006F47B4">
              <w:rPr>
                <w:sz w:val="20"/>
                <w:szCs w:val="20"/>
              </w:rPr>
              <w:t>муниципального района Волгоградской области</w:t>
            </w:r>
          </w:p>
        </w:tc>
        <w:tc>
          <w:tcPr>
            <w:tcW w:w="575" w:type="pct"/>
          </w:tcPr>
          <w:p w:rsidR="004B0414" w:rsidRPr="006F47B4" w:rsidRDefault="004B0414" w:rsidP="00F95E0D">
            <w:pPr>
              <w:jc w:val="center"/>
              <w:rPr>
                <w:sz w:val="20"/>
                <w:szCs w:val="20"/>
              </w:rPr>
            </w:pPr>
            <w:r w:rsidRPr="006F47B4">
              <w:rPr>
                <w:sz w:val="20"/>
                <w:szCs w:val="20"/>
              </w:rPr>
              <w:t>441067,25</w:t>
            </w:r>
          </w:p>
        </w:tc>
        <w:tc>
          <w:tcPr>
            <w:tcW w:w="831" w:type="pct"/>
          </w:tcPr>
          <w:p w:rsidR="004B0414" w:rsidRPr="006F47B4" w:rsidRDefault="004B0414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6F47B4">
              <w:rPr>
                <w:rStyle w:val="a4"/>
                <w:sz w:val="20"/>
                <w:szCs w:val="20"/>
              </w:rPr>
              <w:t>Собственность:</w:t>
            </w:r>
          </w:p>
          <w:p w:rsidR="004B0414" w:rsidRPr="006F47B4" w:rsidRDefault="004B0414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6F47B4">
              <w:rPr>
                <w:rStyle w:val="a4"/>
                <w:b w:val="0"/>
                <w:sz w:val="20"/>
                <w:szCs w:val="20"/>
              </w:rPr>
              <w:t>1.земельный участок для размещения домов индивидуальной жилой застройки (общая долевая ½);</w:t>
            </w:r>
          </w:p>
          <w:p w:rsidR="004B0414" w:rsidRPr="006F47B4" w:rsidRDefault="004B0414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6F47B4">
              <w:rPr>
                <w:rStyle w:val="a4"/>
                <w:b w:val="0"/>
                <w:sz w:val="20"/>
                <w:szCs w:val="20"/>
              </w:rPr>
              <w:t>2.жилой дом (общая долевая ½)</w:t>
            </w:r>
          </w:p>
        </w:tc>
        <w:tc>
          <w:tcPr>
            <w:tcW w:w="381" w:type="pct"/>
          </w:tcPr>
          <w:p w:rsidR="004B0414" w:rsidRPr="006F47B4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6F47B4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6F47B4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6F47B4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6F47B4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6F47B4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F47B4">
              <w:rPr>
                <w:rStyle w:val="a4"/>
                <w:b w:val="0"/>
                <w:sz w:val="20"/>
                <w:szCs w:val="20"/>
              </w:rPr>
              <w:t>1701</w:t>
            </w:r>
          </w:p>
          <w:p w:rsidR="004B0414" w:rsidRPr="006F47B4" w:rsidRDefault="004B0414" w:rsidP="00671F1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4B0414" w:rsidRPr="006F47B4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F47B4">
              <w:rPr>
                <w:rStyle w:val="a4"/>
                <w:b w:val="0"/>
                <w:sz w:val="20"/>
                <w:szCs w:val="20"/>
              </w:rPr>
              <w:t>63,7</w:t>
            </w:r>
          </w:p>
        </w:tc>
        <w:tc>
          <w:tcPr>
            <w:tcW w:w="492" w:type="pct"/>
          </w:tcPr>
          <w:p w:rsidR="004B0414" w:rsidRPr="006F47B4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F47B4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B0414" w:rsidRPr="006F47B4" w:rsidRDefault="004B0414" w:rsidP="00F95E0D">
            <w:pPr>
              <w:jc w:val="center"/>
              <w:rPr>
                <w:sz w:val="20"/>
                <w:szCs w:val="20"/>
              </w:rPr>
            </w:pPr>
            <w:r w:rsidRPr="006F47B4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B0414" w:rsidRPr="006F47B4" w:rsidRDefault="004B0414" w:rsidP="00F95E0D">
            <w:pPr>
              <w:rPr>
                <w:sz w:val="20"/>
                <w:szCs w:val="20"/>
              </w:rPr>
            </w:pPr>
          </w:p>
        </w:tc>
      </w:tr>
      <w:tr w:rsidR="004B0414" w:rsidRPr="0079032E" w:rsidTr="00895EF8">
        <w:trPr>
          <w:tblCellSpacing w:w="0" w:type="dxa"/>
        </w:trPr>
        <w:tc>
          <w:tcPr>
            <w:tcW w:w="199" w:type="pct"/>
          </w:tcPr>
          <w:p w:rsidR="004B0414" w:rsidRPr="0079032E" w:rsidRDefault="004B0414" w:rsidP="00F95E0D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4B0414" w:rsidRPr="006F47B4" w:rsidRDefault="004B0414" w:rsidP="00F95E0D">
            <w:pPr>
              <w:jc w:val="center"/>
              <w:rPr>
                <w:sz w:val="20"/>
                <w:szCs w:val="20"/>
              </w:rPr>
            </w:pPr>
            <w:r w:rsidRPr="006F47B4">
              <w:rPr>
                <w:sz w:val="20"/>
                <w:szCs w:val="20"/>
              </w:rPr>
              <w:t>супруг</w:t>
            </w:r>
          </w:p>
        </w:tc>
        <w:tc>
          <w:tcPr>
            <w:tcW w:w="727" w:type="pct"/>
          </w:tcPr>
          <w:p w:rsidR="004B0414" w:rsidRPr="006F47B4" w:rsidRDefault="004B0414" w:rsidP="00F95E0D">
            <w:pPr>
              <w:jc w:val="center"/>
              <w:rPr>
                <w:sz w:val="20"/>
                <w:szCs w:val="20"/>
              </w:rPr>
            </w:pPr>
            <w:r w:rsidRPr="006F47B4">
              <w:rPr>
                <w:sz w:val="20"/>
                <w:szCs w:val="20"/>
              </w:rPr>
              <w:t>-</w:t>
            </w:r>
          </w:p>
        </w:tc>
        <w:tc>
          <w:tcPr>
            <w:tcW w:w="575" w:type="pct"/>
          </w:tcPr>
          <w:p w:rsidR="004B0414" w:rsidRPr="006F47B4" w:rsidRDefault="004B0414" w:rsidP="00F95E0D">
            <w:pPr>
              <w:jc w:val="center"/>
              <w:rPr>
                <w:sz w:val="20"/>
                <w:szCs w:val="20"/>
              </w:rPr>
            </w:pPr>
            <w:r w:rsidRPr="006F47B4">
              <w:rPr>
                <w:sz w:val="20"/>
                <w:szCs w:val="20"/>
              </w:rPr>
              <w:t>631750,10</w:t>
            </w:r>
          </w:p>
        </w:tc>
        <w:tc>
          <w:tcPr>
            <w:tcW w:w="831" w:type="pct"/>
          </w:tcPr>
          <w:p w:rsidR="004B0414" w:rsidRPr="006F47B4" w:rsidRDefault="004B0414" w:rsidP="00BD088E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6F47B4">
              <w:rPr>
                <w:rStyle w:val="a4"/>
                <w:sz w:val="20"/>
                <w:szCs w:val="20"/>
              </w:rPr>
              <w:t>Собственность:</w:t>
            </w:r>
          </w:p>
          <w:p w:rsidR="004B0414" w:rsidRPr="006F47B4" w:rsidRDefault="004B0414" w:rsidP="00BD088E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6F47B4">
              <w:rPr>
                <w:rStyle w:val="a4"/>
                <w:b w:val="0"/>
                <w:sz w:val="20"/>
                <w:szCs w:val="20"/>
              </w:rPr>
              <w:t xml:space="preserve">1.земельный участок для размещения домов </w:t>
            </w:r>
            <w:r w:rsidRPr="006F47B4">
              <w:rPr>
                <w:rStyle w:val="a4"/>
                <w:b w:val="0"/>
                <w:sz w:val="20"/>
                <w:szCs w:val="20"/>
              </w:rPr>
              <w:lastRenderedPageBreak/>
              <w:t>индивидуальной жилой застройки (общая долевая ½);</w:t>
            </w:r>
          </w:p>
          <w:p w:rsidR="004B0414" w:rsidRPr="006F47B4" w:rsidRDefault="004B0414" w:rsidP="00BD088E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6F47B4">
              <w:rPr>
                <w:rStyle w:val="a4"/>
                <w:b w:val="0"/>
                <w:sz w:val="20"/>
                <w:szCs w:val="20"/>
              </w:rPr>
              <w:t>2.жилой дом (общая долевая ½)</w:t>
            </w:r>
          </w:p>
        </w:tc>
        <w:tc>
          <w:tcPr>
            <w:tcW w:w="381" w:type="pct"/>
          </w:tcPr>
          <w:p w:rsidR="004B0414" w:rsidRPr="006F47B4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6F47B4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6F47B4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6F47B4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6F47B4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6F47B4" w:rsidRDefault="004B0414" w:rsidP="00BD088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F47B4">
              <w:rPr>
                <w:rStyle w:val="a4"/>
                <w:b w:val="0"/>
                <w:sz w:val="20"/>
                <w:szCs w:val="20"/>
              </w:rPr>
              <w:t>1701</w:t>
            </w:r>
          </w:p>
          <w:p w:rsidR="004B0414" w:rsidRPr="006F47B4" w:rsidRDefault="004B0414" w:rsidP="00BD088E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4B0414" w:rsidRPr="006F47B4" w:rsidRDefault="004B0414" w:rsidP="00BD088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F47B4">
              <w:rPr>
                <w:rStyle w:val="a4"/>
                <w:b w:val="0"/>
                <w:sz w:val="20"/>
                <w:szCs w:val="20"/>
              </w:rPr>
              <w:t>63,7</w:t>
            </w:r>
          </w:p>
        </w:tc>
        <w:tc>
          <w:tcPr>
            <w:tcW w:w="492" w:type="pct"/>
          </w:tcPr>
          <w:p w:rsidR="004B0414" w:rsidRPr="006F47B4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F47B4">
              <w:rPr>
                <w:rStyle w:val="a4"/>
                <w:b w:val="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678" w:type="pct"/>
          </w:tcPr>
          <w:p w:rsidR="004B0414" w:rsidRPr="006F47B4" w:rsidRDefault="004B0414" w:rsidP="00F95E0D">
            <w:pPr>
              <w:jc w:val="center"/>
              <w:rPr>
                <w:sz w:val="20"/>
                <w:szCs w:val="20"/>
              </w:rPr>
            </w:pPr>
            <w:r w:rsidRPr="006F47B4">
              <w:rPr>
                <w:sz w:val="20"/>
                <w:szCs w:val="20"/>
              </w:rPr>
              <w:t>ИЖ 2126 030</w:t>
            </w:r>
          </w:p>
          <w:p w:rsidR="004B0414" w:rsidRPr="006F47B4" w:rsidRDefault="004B0414" w:rsidP="00F95E0D">
            <w:pPr>
              <w:jc w:val="center"/>
              <w:rPr>
                <w:sz w:val="20"/>
                <w:szCs w:val="20"/>
              </w:rPr>
            </w:pPr>
            <w:r w:rsidRPr="006F47B4">
              <w:rPr>
                <w:sz w:val="20"/>
                <w:szCs w:val="20"/>
                <w:lang w:val="en-US"/>
              </w:rPr>
              <w:lastRenderedPageBreak/>
              <w:t>Opel</w:t>
            </w:r>
            <w:r w:rsidRPr="006F47B4">
              <w:rPr>
                <w:sz w:val="20"/>
                <w:szCs w:val="20"/>
              </w:rPr>
              <w:t xml:space="preserve"> </w:t>
            </w:r>
            <w:r w:rsidRPr="006F47B4">
              <w:rPr>
                <w:sz w:val="20"/>
                <w:szCs w:val="20"/>
                <w:lang w:val="en-US"/>
              </w:rPr>
              <w:t>Astra</w:t>
            </w:r>
          </w:p>
          <w:p w:rsidR="004B0414" w:rsidRPr="006F47B4" w:rsidRDefault="004B0414" w:rsidP="00F95E0D">
            <w:pPr>
              <w:jc w:val="center"/>
              <w:rPr>
                <w:sz w:val="20"/>
                <w:szCs w:val="20"/>
              </w:rPr>
            </w:pPr>
            <w:r w:rsidRPr="006F47B4">
              <w:rPr>
                <w:sz w:val="20"/>
                <w:szCs w:val="20"/>
              </w:rPr>
              <w:t xml:space="preserve">Прицеп к легковым автомобилям </w:t>
            </w:r>
            <w:r w:rsidRPr="006F47B4">
              <w:rPr>
                <w:sz w:val="20"/>
                <w:szCs w:val="20"/>
                <w:lang w:val="en-US"/>
              </w:rPr>
              <w:t>korida</w:t>
            </w:r>
            <w:r w:rsidRPr="006F47B4">
              <w:rPr>
                <w:sz w:val="20"/>
                <w:szCs w:val="20"/>
              </w:rPr>
              <w:t>-</w:t>
            </w:r>
            <w:r w:rsidRPr="006F47B4">
              <w:rPr>
                <w:sz w:val="20"/>
                <w:szCs w:val="20"/>
                <w:lang w:val="en-US"/>
              </w:rPr>
              <w:t>tech</w:t>
            </w:r>
            <w:r w:rsidRPr="006F47B4">
              <w:rPr>
                <w:sz w:val="20"/>
                <w:szCs w:val="20"/>
              </w:rPr>
              <w:t xml:space="preserve"> 050105</w:t>
            </w:r>
          </w:p>
        </w:tc>
        <w:tc>
          <w:tcPr>
            <w:tcW w:w="625" w:type="pct"/>
          </w:tcPr>
          <w:p w:rsidR="004B0414" w:rsidRPr="006F47B4" w:rsidRDefault="004B0414" w:rsidP="00F95E0D">
            <w:pPr>
              <w:rPr>
                <w:sz w:val="20"/>
                <w:szCs w:val="20"/>
              </w:rPr>
            </w:pPr>
          </w:p>
        </w:tc>
      </w:tr>
      <w:tr w:rsidR="004B0414" w:rsidRPr="0079032E" w:rsidTr="00895EF8">
        <w:trPr>
          <w:tblCellSpacing w:w="0" w:type="dxa"/>
        </w:trPr>
        <w:tc>
          <w:tcPr>
            <w:tcW w:w="199" w:type="pct"/>
          </w:tcPr>
          <w:p w:rsidR="004B0414" w:rsidRPr="0079032E" w:rsidRDefault="004B0414" w:rsidP="00F95E0D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4B0414" w:rsidRPr="006F47B4" w:rsidRDefault="004B0414" w:rsidP="00F95E0D">
            <w:pPr>
              <w:jc w:val="center"/>
              <w:rPr>
                <w:sz w:val="20"/>
                <w:szCs w:val="20"/>
              </w:rPr>
            </w:pPr>
            <w:r w:rsidRPr="006F47B4">
              <w:rPr>
                <w:sz w:val="20"/>
                <w:szCs w:val="20"/>
              </w:rPr>
              <w:t>дочь</w:t>
            </w:r>
          </w:p>
        </w:tc>
        <w:tc>
          <w:tcPr>
            <w:tcW w:w="727" w:type="pct"/>
          </w:tcPr>
          <w:p w:rsidR="004B0414" w:rsidRPr="006F47B4" w:rsidRDefault="004B0414" w:rsidP="00F95E0D">
            <w:pPr>
              <w:jc w:val="center"/>
              <w:rPr>
                <w:sz w:val="20"/>
                <w:szCs w:val="20"/>
              </w:rPr>
            </w:pPr>
            <w:r w:rsidRPr="006F47B4">
              <w:rPr>
                <w:sz w:val="20"/>
                <w:szCs w:val="20"/>
              </w:rPr>
              <w:t>-</w:t>
            </w:r>
          </w:p>
        </w:tc>
        <w:tc>
          <w:tcPr>
            <w:tcW w:w="575" w:type="pct"/>
          </w:tcPr>
          <w:p w:rsidR="004B0414" w:rsidRPr="006F47B4" w:rsidRDefault="004B0414" w:rsidP="00F95E0D">
            <w:pPr>
              <w:jc w:val="center"/>
              <w:rPr>
                <w:sz w:val="20"/>
                <w:szCs w:val="20"/>
              </w:rPr>
            </w:pPr>
            <w:r w:rsidRPr="006F47B4">
              <w:rPr>
                <w:sz w:val="20"/>
                <w:szCs w:val="20"/>
              </w:rPr>
              <w:t>-</w:t>
            </w:r>
          </w:p>
        </w:tc>
        <w:tc>
          <w:tcPr>
            <w:tcW w:w="831" w:type="pct"/>
          </w:tcPr>
          <w:p w:rsidR="004B0414" w:rsidRPr="006F47B4" w:rsidRDefault="004B0414" w:rsidP="00852FD9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6F47B4">
              <w:rPr>
                <w:rStyle w:val="a4"/>
                <w:sz w:val="20"/>
                <w:szCs w:val="20"/>
              </w:rPr>
              <w:t>Пользование:</w:t>
            </w:r>
          </w:p>
          <w:p w:rsidR="004B0414" w:rsidRPr="006F47B4" w:rsidRDefault="004B0414" w:rsidP="00852FD9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6F47B4">
              <w:rPr>
                <w:rStyle w:val="a4"/>
                <w:b w:val="0"/>
                <w:sz w:val="20"/>
                <w:szCs w:val="20"/>
              </w:rPr>
              <w:t>1.земельный участок для размещения домов индивидуальной жилой застройки;</w:t>
            </w:r>
          </w:p>
          <w:p w:rsidR="004B0414" w:rsidRPr="006F47B4" w:rsidRDefault="004B0414" w:rsidP="001260F2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6F47B4">
              <w:rPr>
                <w:rStyle w:val="a4"/>
                <w:b w:val="0"/>
                <w:sz w:val="20"/>
                <w:szCs w:val="20"/>
              </w:rPr>
              <w:t>2.жилой дом.</w:t>
            </w:r>
          </w:p>
        </w:tc>
        <w:tc>
          <w:tcPr>
            <w:tcW w:w="381" w:type="pct"/>
          </w:tcPr>
          <w:p w:rsidR="004B0414" w:rsidRPr="006F47B4" w:rsidRDefault="004B0414" w:rsidP="00852FD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6F47B4" w:rsidRDefault="004B0414" w:rsidP="001260F2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4B0414" w:rsidRPr="006F47B4" w:rsidRDefault="004B0414" w:rsidP="00852FD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6F47B4" w:rsidRDefault="004B0414" w:rsidP="00852FD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F47B4">
              <w:rPr>
                <w:rStyle w:val="a4"/>
                <w:b w:val="0"/>
                <w:sz w:val="20"/>
                <w:szCs w:val="20"/>
              </w:rPr>
              <w:t>1701</w:t>
            </w:r>
          </w:p>
          <w:p w:rsidR="004B0414" w:rsidRPr="006F47B4" w:rsidRDefault="004B0414" w:rsidP="00852FD9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4B0414" w:rsidRPr="006F47B4" w:rsidRDefault="004B0414" w:rsidP="00852FD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F47B4">
              <w:rPr>
                <w:rStyle w:val="a4"/>
                <w:b w:val="0"/>
                <w:sz w:val="20"/>
                <w:szCs w:val="20"/>
              </w:rPr>
              <w:t>63,7</w:t>
            </w:r>
          </w:p>
        </w:tc>
        <w:tc>
          <w:tcPr>
            <w:tcW w:w="492" w:type="pct"/>
          </w:tcPr>
          <w:p w:rsidR="004B0414" w:rsidRPr="006F47B4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F47B4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B0414" w:rsidRPr="006F47B4" w:rsidRDefault="004B0414" w:rsidP="00F95E0D">
            <w:pPr>
              <w:jc w:val="center"/>
              <w:rPr>
                <w:sz w:val="20"/>
                <w:szCs w:val="20"/>
              </w:rPr>
            </w:pPr>
            <w:r w:rsidRPr="006F47B4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B0414" w:rsidRPr="006F47B4" w:rsidRDefault="004B0414" w:rsidP="00F95E0D">
            <w:pPr>
              <w:rPr>
                <w:sz w:val="20"/>
                <w:szCs w:val="20"/>
              </w:rPr>
            </w:pPr>
          </w:p>
        </w:tc>
      </w:tr>
      <w:tr w:rsidR="004B0414" w:rsidRPr="00D87432" w:rsidTr="00895EF8">
        <w:trPr>
          <w:tblCellSpacing w:w="0" w:type="dxa"/>
        </w:trPr>
        <w:tc>
          <w:tcPr>
            <w:tcW w:w="199" w:type="pct"/>
          </w:tcPr>
          <w:p w:rsidR="004B0414" w:rsidRPr="0079032E" w:rsidRDefault="004B0414" w:rsidP="00F95E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92" w:type="pct"/>
          </w:tcPr>
          <w:p w:rsidR="004B0414" w:rsidRPr="00451E1E" w:rsidRDefault="004B0414" w:rsidP="00F95E0D">
            <w:pPr>
              <w:jc w:val="center"/>
              <w:rPr>
                <w:color w:val="000000"/>
                <w:sz w:val="20"/>
                <w:szCs w:val="20"/>
              </w:rPr>
            </w:pPr>
            <w:r w:rsidRPr="00451E1E">
              <w:rPr>
                <w:color w:val="000000"/>
                <w:sz w:val="20"/>
                <w:szCs w:val="20"/>
              </w:rPr>
              <w:t>Абросимова</w:t>
            </w:r>
          </w:p>
          <w:p w:rsidR="004B0414" w:rsidRPr="00451E1E" w:rsidRDefault="004B0414" w:rsidP="00F95E0D">
            <w:pPr>
              <w:jc w:val="center"/>
              <w:rPr>
                <w:color w:val="000000"/>
                <w:sz w:val="20"/>
                <w:szCs w:val="20"/>
              </w:rPr>
            </w:pPr>
            <w:r w:rsidRPr="00451E1E">
              <w:rPr>
                <w:color w:val="000000"/>
                <w:sz w:val="20"/>
                <w:szCs w:val="20"/>
              </w:rPr>
              <w:t>Алевтина Аркадьевна</w:t>
            </w:r>
          </w:p>
        </w:tc>
        <w:tc>
          <w:tcPr>
            <w:tcW w:w="727" w:type="pct"/>
          </w:tcPr>
          <w:p w:rsidR="004B0414" w:rsidRPr="00451E1E" w:rsidRDefault="004B0414" w:rsidP="00F95E0D">
            <w:pPr>
              <w:jc w:val="center"/>
              <w:rPr>
                <w:color w:val="000000"/>
                <w:sz w:val="20"/>
                <w:szCs w:val="20"/>
              </w:rPr>
            </w:pPr>
            <w:r w:rsidRPr="00451E1E">
              <w:rPr>
                <w:color w:val="000000"/>
                <w:sz w:val="20"/>
                <w:szCs w:val="20"/>
              </w:rPr>
              <w:t>Начальник Районного отдела образования</w:t>
            </w:r>
          </w:p>
          <w:p w:rsidR="004B0414" w:rsidRPr="00451E1E" w:rsidRDefault="004B0414" w:rsidP="00F95E0D">
            <w:pPr>
              <w:jc w:val="center"/>
              <w:rPr>
                <w:color w:val="000000"/>
                <w:sz w:val="20"/>
                <w:szCs w:val="20"/>
              </w:rPr>
            </w:pPr>
            <w:r w:rsidRPr="00451E1E">
              <w:rPr>
                <w:color w:val="000000"/>
                <w:sz w:val="20"/>
                <w:szCs w:val="20"/>
              </w:rPr>
              <w:t>Администрации</w:t>
            </w:r>
          </w:p>
          <w:p w:rsidR="004B0414" w:rsidRPr="00451E1E" w:rsidRDefault="004B0414" w:rsidP="00F95E0D">
            <w:pPr>
              <w:jc w:val="center"/>
              <w:rPr>
                <w:color w:val="000000"/>
                <w:sz w:val="20"/>
                <w:szCs w:val="20"/>
              </w:rPr>
            </w:pPr>
            <w:r w:rsidRPr="00451E1E">
              <w:rPr>
                <w:color w:val="000000"/>
                <w:sz w:val="20"/>
                <w:szCs w:val="20"/>
              </w:rPr>
              <w:t>Еланского муниципального района Волгоградской области</w:t>
            </w:r>
          </w:p>
        </w:tc>
        <w:tc>
          <w:tcPr>
            <w:tcW w:w="575" w:type="pct"/>
          </w:tcPr>
          <w:p w:rsidR="004B0414" w:rsidRPr="00451E1E" w:rsidRDefault="004B0414" w:rsidP="00F95E0D">
            <w:pPr>
              <w:jc w:val="center"/>
              <w:rPr>
                <w:color w:val="000000"/>
                <w:sz w:val="20"/>
                <w:szCs w:val="20"/>
              </w:rPr>
            </w:pPr>
            <w:r w:rsidRPr="00451E1E">
              <w:rPr>
                <w:color w:val="000000"/>
                <w:sz w:val="20"/>
                <w:szCs w:val="20"/>
              </w:rPr>
              <w:t>688148,97</w:t>
            </w:r>
          </w:p>
        </w:tc>
        <w:tc>
          <w:tcPr>
            <w:tcW w:w="831" w:type="pct"/>
          </w:tcPr>
          <w:p w:rsidR="004B0414" w:rsidRPr="00451E1E" w:rsidRDefault="004B0414" w:rsidP="00F95E0D">
            <w:pPr>
              <w:pStyle w:val="a3"/>
              <w:spacing w:before="0" w:beforeAutospacing="0" w:after="0" w:afterAutospacing="0"/>
              <w:rPr>
                <w:rStyle w:val="a4"/>
                <w:color w:val="000000"/>
                <w:sz w:val="20"/>
                <w:szCs w:val="20"/>
              </w:rPr>
            </w:pPr>
            <w:r w:rsidRPr="00451E1E">
              <w:rPr>
                <w:rStyle w:val="a4"/>
                <w:color w:val="000000"/>
                <w:sz w:val="20"/>
                <w:szCs w:val="20"/>
              </w:rPr>
              <w:t>Собственность:</w:t>
            </w:r>
          </w:p>
          <w:p w:rsidR="004B0414" w:rsidRPr="00451E1E" w:rsidRDefault="004B0414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451E1E">
              <w:rPr>
                <w:rStyle w:val="a4"/>
                <w:b w:val="0"/>
                <w:color w:val="000000"/>
                <w:sz w:val="20"/>
                <w:szCs w:val="20"/>
              </w:rPr>
              <w:t>1.земельный участок под индивидуальное жилищное строительство;</w:t>
            </w:r>
          </w:p>
          <w:p w:rsidR="004B0414" w:rsidRPr="00451E1E" w:rsidRDefault="004B0414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451E1E">
              <w:rPr>
                <w:rStyle w:val="a4"/>
                <w:b w:val="0"/>
                <w:color w:val="000000"/>
                <w:sz w:val="20"/>
                <w:szCs w:val="20"/>
              </w:rPr>
              <w:t>2. земельный участок: земли с/х назначения (общая долевая 1/42);</w:t>
            </w:r>
          </w:p>
          <w:p w:rsidR="004B0414" w:rsidRPr="00451E1E" w:rsidRDefault="004B0414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451E1E">
              <w:rPr>
                <w:rStyle w:val="a4"/>
                <w:b w:val="0"/>
                <w:color w:val="000000"/>
                <w:sz w:val="20"/>
                <w:szCs w:val="20"/>
              </w:rPr>
              <w:t>3.жилой дом.</w:t>
            </w:r>
            <w:r w:rsidRPr="00451E1E">
              <w:rPr>
                <w:rStyle w:val="a4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1" w:type="pct"/>
          </w:tcPr>
          <w:p w:rsidR="004B0414" w:rsidRPr="00451E1E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451E1E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451E1E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451E1E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451E1E">
              <w:rPr>
                <w:rStyle w:val="a4"/>
                <w:b w:val="0"/>
                <w:color w:val="000000"/>
                <w:sz w:val="20"/>
                <w:szCs w:val="20"/>
              </w:rPr>
              <w:t>1000</w:t>
            </w:r>
          </w:p>
          <w:p w:rsidR="004B0414" w:rsidRPr="00451E1E" w:rsidRDefault="004B0414" w:rsidP="001F23B0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451E1E" w:rsidRDefault="004B0414" w:rsidP="001F23B0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451E1E" w:rsidRDefault="004B0414" w:rsidP="00F9610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451E1E">
              <w:rPr>
                <w:rStyle w:val="a4"/>
                <w:b w:val="0"/>
                <w:color w:val="000000"/>
                <w:sz w:val="20"/>
                <w:szCs w:val="20"/>
              </w:rPr>
              <w:t>130000</w:t>
            </w:r>
          </w:p>
          <w:p w:rsidR="004B0414" w:rsidRPr="00451E1E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451E1E">
              <w:rPr>
                <w:rStyle w:val="a4"/>
                <w:b w:val="0"/>
                <w:color w:val="000000"/>
                <w:sz w:val="20"/>
                <w:szCs w:val="20"/>
              </w:rPr>
              <w:t>80,4</w:t>
            </w:r>
          </w:p>
        </w:tc>
        <w:tc>
          <w:tcPr>
            <w:tcW w:w="492" w:type="pct"/>
          </w:tcPr>
          <w:p w:rsidR="004B0414" w:rsidRPr="00451E1E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451E1E">
              <w:rPr>
                <w:rStyle w:val="a4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B0414" w:rsidRPr="00451E1E" w:rsidRDefault="004B0414" w:rsidP="00F95E0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51E1E">
              <w:rPr>
                <w:color w:val="000000"/>
                <w:sz w:val="20"/>
                <w:szCs w:val="20"/>
              </w:rPr>
              <w:t>нет</w:t>
            </w:r>
          </w:p>
          <w:p w:rsidR="004B0414" w:rsidRPr="00451E1E" w:rsidRDefault="004B0414" w:rsidP="00F95E0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</w:tcPr>
          <w:p w:rsidR="004B0414" w:rsidRPr="00451E1E" w:rsidRDefault="004B0414" w:rsidP="00F95E0D">
            <w:pPr>
              <w:rPr>
                <w:color w:val="000000"/>
                <w:sz w:val="20"/>
                <w:szCs w:val="20"/>
              </w:rPr>
            </w:pPr>
          </w:p>
        </w:tc>
      </w:tr>
      <w:tr w:rsidR="004B0414" w:rsidRPr="00D87432" w:rsidTr="00895EF8">
        <w:trPr>
          <w:tblCellSpacing w:w="0" w:type="dxa"/>
        </w:trPr>
        <w:tc>
          <w:tcPr>
            <w:tcW w:w="199" w:type="pct"/>
          </w:tcPr>
          <w:p w:rsidR="004B0414" w:rsidRPr="0079032E" w:rsidRDefault="004B0414" w:rsidP="00F95E0D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4B0414" w:rsidRPr="00451E1E" w:rsidRDefault="004B0414" w:rsidP="00F95E0D">
            <w:pPr>
              <w:jc w:val="center"/>
              <w:rPr>
                <w:color w:val="000000"/>
                <w:sz w:val="20"/>
                <w:szCs w:val="20"/>
              </w:rPr>
            </w:pPr>
            <w:r w:rsidRPr="00451E1E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727" w:type="pct"/>
          </w:tcPr>
          <w:p w:rsidR="004B0414" w:rsidRPr="00451E1E" w:rsidRDefault="004B0414" w:rsidP="00F95E0D">
            <w:pPr>
              <w:jc w:val="center"/>
              <w:rPr>
                <w:color w:val="000000"/>
                <w:sz w:val="20"/>
                <w:szCs w:val="20"/>
              </w:rPr>
            </w:pPr>
            <w:r w:rsidRPr="00451E1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75" w:type="pct"/>
          </w:tcPr>
          <w:p w:rsidR="004B0414" w:rsidRPr="00451E1E" w:rsidRDefault="004B0414" w:rsidP="00F95E0D">
            <w:pPr>
              <w:jc w:val="center"/>
              <w:rPr>
                <w:color w:val="000000"/>
                <w:sz w:val="20"/>
                <w:szCs w:val="20"/>
              </w:rPr>
            </w:pPr>
            <w:r w:rsidRPr="00451E1E">
              <w:rPr>
                <w:color w:val="000000"/>
                <w:sz w:val="20"/>
                <w:szCs w:val="20"/>
              </w:rPr>
              <w:t>489223,19</w:t>
            </w:r>
          </w:p>
        </w:tc>
        <w:tc>
          <w:tcPr>
            <w:tcW w:w="831" w:type="pct"/>
          </w:tcPr>
          <w:p w:rsidR="004B0414" w:rsidRPr="00451E1E" w:rsidRDefault="004B0414" w:rsidP="001F23B0">
            <w:pPr>
              <w:pStyle w:val="a3"/>
              <w:spacing w:before="0" w:beforeAutospacing="0" w:after="0" w:afterAutospacing="0"/>
              <w:rPr>
                <w:rStyle w:val="a4"/>
                <w:color w:val="000000"/>
                <w:sz w:val="20"/>
                <w:szCs w:val="20"/>
              </w:rPr>
            </w:pPr>
            <w:r w:rsidRPr="00451E1E">
              <w:rPr>
                <w:rStyle w:val="a4"/>
                <w:color w:val="000000"/>
                <w:sz w:val="20"/>
                <w:szCs w:val="20"/>
              </w:rPr>
              <w:t>Собственность:</w:t>
            </w:r>
          </w:p>
          <w:p w:rsidR="004B0414" w:rsidRPr="00451E1E" w:rsidRDefault="004B0414" w:rsidP="001F23B0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451E1E">
              <w:rPr>
                <w:rStyle w:val="a4"/>
                <w:b w:val="0"/>
                <w:color w:val="000000"/>
                <w:sz w:val="20"/>
                <w:szCs w:val="20"/>
              </w:rPr>
              <w:t>1. земельный участок: земли с/х назначения (общая долевая 1/42).</w:t>
            </w:r>
          </w:p>
          <w:p w:rsidR="004B0414" w:rsidRPr="00451E1E" w:rsidRDefault="004B0414" w:rsidP="001F23B0">
            <w:pPr>
              <w:pStyle w:val="a3"/>
              <w:spacing w:before="0" w:beforeAutospacing="0" w:after="0" w:afterAutospacing="0"/>
              <w:rPr>
                <w:rStyle w:val="a4"/>
                <w:color w:val="000000"/>
                <w:sz w:val="20"/>
                <w:szCs w:val="20"/>
              </w:rPr>
            </w:pPr>
            <w:r w:rsidRPr="00451E1E">
              <w:rPr>
                <w:rStyle w:val="a4"/>
                <w:color w:val="000000"/>
                <w:sz w:val="20"/>
                <w:szCs w:val="20"/>
              </w:rPr>
              <w:t>Пользование:</w:t>
            </w:r>
          </w:p>
          <w:p w:rsidR="004B0414" w:rsidRPr="00451E1E" w:rsidRDefault="004B0414" w:rsidP="001F23B0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451E1E">
              <w:rPr>
                <w:rStyle w:val="a4"/>
                <w:b w:val="0"/>
                <w:color w:val="000000"/>
                <w:sz w:val="20"/>
                <w:szCs w:val="20"/>
              </w:rPr>
              <w:t>1. жилой дом;</w:t>
            </w:r>
          </w:p>
          <w:p w:rsidR="004B0414" w:rsidRPr="00451E1E" w:rsidRDefault="004B0414" w:rsidP="001F23B0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451E1E">
              <w:rPr>
                <w:rStyle w:val="a4"/>
                <w:b w:val="0"/>
                <w:color w:val="000000"/>
                <w:sz w:val="20"/>
                <w:szCs w:val="20"/>
              </w:rPr>
              <w:t>2. земельный участок под индивидуальное жилищное строительство.</w:t>
            </w:r>
          </w:p>
        </w:tc>
        <w:tc>
          <w:tcPr>
            <w:tcW w:w="381" w:type="pct"/>
          </w:tcPr>
          <w:p w:rsidR="004B0414" w:rsidRPr="00451E1E" w:rsidRDefault="004B0414" w:rsidP="001F23B0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451E1E" w:rsidRDefault="004B0414" w:rsidP="001F23B0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451E1E" w:rsidRDefault="004B0414" w:rsidP="001F23B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451E1E" w:rsidRDefault="004B0414" w:rsidP="001F23B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451E1E">
              <w:rPr>
                <w:rStyle w:val="a4"/>
                <w:b w:val="0"/>
                <w:color w:val="000000"/>
                <w:sz w:val="20"/>
                <w:szCs w:val="20"/>
              </w:rPr>
              <w:t>130000</w:t>
            </w:r>
          </w:p>
          <w:p w:rsidR="004B0414" w:rsidRPr="00451E1E" w:rsidRDefault="004B0414" w:rsidP="001F23B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451E1E" w:rsidRDefault="004B0414" w:rsidP="001F23B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451E1E">
              <w:rPr>
                <w:rStyle w:val="a4"/>
                <w:b w:val="0"/>
                <w:color w:val="000000"/>
                <w:sz w:val="20"/>
                <w:szCs w:val="20"/>
              </w:rPr>
              <w:t>80,4</w:t>
            </w:r>
          </w:p>
          <w:p w:rsidR="004B0414" w:rsidRPr="00451E1E" w:rsidRDefault="004B0414" w:rsidP="001F23B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451E1E" w:rsidRDefault="004B0414" w:rsidP="001F23B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451E1E" w:rsidRDefault="004B0414" w:rsidP="001F23B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451E1E">
              <w:rPr>
                <w:rStyle w:val="a4"/>
                <w:b w:val="0"/>
                <w:color w:val="000000"/>
                <w:sz w:val="20"/>
                <w:szCs w:val="20"/>
              </w:rPr>
              <w:t>1000</w:t>
            </w:r>
          </w:p>
          <w:p w:rsidR="004B0414" w:rsidRPr="00451E1E" w:rsidRDefault="004B0414" w:rsidP="001F23B0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</w:tcPr>
          <w:p w:rsidR="004B0414" w:rsidRPr="00451E1E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451E1E">
              <w:rPr>
                <w:rStyle w:val="a4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B0414" w:rsidRPr="00451E1E" w:rsidRDefault="004B0414" w:rsidP="00F95E0D">
            <w:pPr>
              <w:jc w:val="center"/>
              <w:rPr>
                <w:color w:val="000000"/>
                <w:sz w:val="20"/>
                <w:szCs w:val="20"/>
              </w:rPr>
            </w:pPr>
            <w:r w:rsidRPr="00451E1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B0414" w:rsidRPr="00451E1E" w:rsidRDefault="004B0414" w:rsidP="00F95E0D">
            <w:pPr>
              <w:rPr>
                <w:color w:val="000000"/>
                <w:sz w:val="20"/>
                <w:szCs w:val="20"/>
              </w:rPr>
            </w:pPr>
          </w:p>
        </w:tc>
      </w:tr>
      <w:tr w:rsidR="004B0414" w:rsidRPr="0079032E" w:rsidTr="00895EF8">
        <w:trPr>
          <w:trHeight w:val="2826"/>
          <w:tblCellSpacing w:w="0" w:type="dxa"/>
        </w:trPr>
        <w:tc>
          <w:tcPr>
            <w:tcW w:w="199" w:type="pct"/>
          </w:tcPr>
          <w:p w:rsidR="004B0414" w:rsidRPr="0079032E" w:rsidRDefault="004B0414" w:rsidP="00F95E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92" w:type="pct"/>
          </w:tcPr>
          <w:p w:rsidR="004B0414" w:rsidRPr="00B37C3B" w:rsidRDefault="004B0414" w:rsidP="00F95E0D">
            <w:pPr>
              <w:jc w:val="center"/>
              <w:rPr>
                <w:color w:val="000000"/>
                <w:sz w:val="20"/>
                <w:szCs w:val="20"/>
              </w:rPr>
            </w:pPr>
            <w:r w:rsidRPr="00B37C3B">
              <w:rPr>
                <w:color w:val="000000"/>
                <w:sz w:val="20"/>
                <w:szCs w:val="20"/>
              </w:rPr>
              <w:t>Руденко</w:t>
            </w:r>
          </w:p>
          <w:p w:rsidR="004B0414" w:rsidRPr="00B37C3B" w:rsidRDefault="004B0414" w:rsidP="00F95E0D">
            <w:pPr>
              <w:jc w:val="center"/>
              <w:rPr>
                <w:color w:val="000000"/>
                <w:sz w:val="20"/>
                <w:szCs w:val="20"/>
              </w:rPr>
            </w:pPr>
            <w:r w:rsidRPr="00B37C3B">
              <w:rPr>
                <w:color w:val="000000"/>
                <w:sz w:val="20"/>
                <w:szCs w:val="20"/>
              </w:rPr>
              <w:t>Ольга</w:t>
            </w:r>
          </w:p>
          <w:p w:rsidR="004B0414" w:rsidRPr="00B37C3B" w:rsidRDefault="004B0414" w:rsidP="00F95E0D">
            <w:pPr>
              <w:jc w:val="center"/>
              <w:rPr>
                <w:color w:val="000000"/>
                <w:sz w:val="20"/>
                <w:szCs w:val="20"/>
              </w:rPr>
            </w:pPr>
            <w:r w:rsidRPr="00B37C3B">
              <w:rPr>
                <w:color w:val="000000"/>
                <w:sz w:val="20"/>
                <w:szCs w:val="20"/>
              </w:rPr>
              <w:t>Викторовна</w:t>
            </w:r>
          </w:p>
        </w:tc>
        <w:tc>
          <w:tcPr>
            <w:tcW w:w="727" w:type="pct"/>
          </w:tcPr>
          <w:p w:rsidR="004B0414" w:rsidRPr="00B37C3B" w:rsidRDefault="004B0414" w:rsidP="00F95E0D">
            <w:pPr>
              <w:jc w:val="center"/>
              <w:rPr>
                <w:color w:val="000000"/>
                <w:sz w:val="20"/>
                <w:szCs w:val="20"/>
              </w:rPr>
            </w:pPr>
            <w:r w:rsidRPr="00B37C3B">
              <w:rPr>
                <w:color w:val="000000"/>
                <w:sz w:val="20"/>
                <w:szCs w:val="20"/>
              </w:rPr>
              <w:t>Начальник отдела архитектуры и градостроительства</w:t>
            </w:r>
          </w:p>
          <w:p w:rsidR="004B0414" w:rsidRPr="00B37C3B" w:rsidRDefault="004B0414" w:rsidP="00F95E0D">
            <w:pPr>
              <w:jc w:val="center"/>
              <w:rPr>
                <w:color w:val="000000"/>
                <w:sz w:val="20"/>
                <w:szCs w:val="20"/>
              </w:rPr>
            </w:pPr>
            <w:r w:rsidRPr="00B37C3B">
              <w:rPr>
                <w:color w:val="000000"/>
                <w:sz w:val="20"/>
                <w:szCs w:val="20"/>
              </w:rPr>
              <w:t>Администрации</w:t>
            </w:r>
          </w:p>
          <w:p w:rsidR="004B0414" w:rsidRPr="00B37C3B" w:rsidRDefault="004B0414" w:rsidP="00F95E0D">
            <w:pPr>
              <w:jc w:val="center"/>
              <w:rPr>
                <w:color w:val="000000"/>
                <w:sz w:val="20"/>
                <w:szCs w:val="20"/>
              </w:rPr>
            </w:pPr>
            <w:r w:rsidRPr="00B37C3B">
              <w:rPr>
                <w:color w:val="000000"/>
                <w:sz w:val="20"/>
                <w:szCs w:val="20"/>
              </w:rPr>
              <w:t>Еланского</w:t>
            </w:r>
          </w:p>
          <w:p w:rsidR="004B0414" w:rsidRPr="00B37C3B" w:rsidRDefault="004B0414" w:rsidP="00F95E0D">
            <w:pPr>
              <w:jc w:val="center"/>
              <w:rPr>
                <w:color w:val="000000"/>
                <w:sz w:val="20"/>
                <w:szCs w:val="20"/>
              </w:rPr>
            </w:pPr>
            <w:r w:rsidRPr="00B37C3B">
              <w:rPr>
                <w:color w:val="000000"/>
                <w:sz w:val="20"/>
                <w:szCs w:val="20"/>
              </w:rPr>
              <w:t>муниципального района Волгоградской области</w:t>
            </w:r>
          </w:p>
        </w:tc>
        <w:tc>
          <w:tcPr>
            <w:tcW w:w="575" w:type="pct"/>
          </w:tcPr>
          <w:p w:rsidR="004B0414" w:rsidRPr="00B37C3B" w:rsidRDefault="004B0414" w:rsidP="00F95E0D">
            <w:pPr>
              <w:jc w:val="center"/>
              <w:rPr>
                <w:color w:val="000000"/>
                <w:sz w:val="20"/>
                <w:szCs w:val="20"/>
              </w:rPr>
            </w:pPr>
            <w:r w:rsidRPr="00B37C3B">
              <w:rPr>
                <w:color w:val="000000"/>
                <w:sz w:val="20"/>
                <w:szCs w:val="20"/>
              </w:rPr>
              <w:t>678821,55</w:t>
            </w:r>
          </w:p>
        </w:tc>
        <w:tc>
          <w:tcPr>
            <w:tcW w:w="831" w:type="pct"/>
          </w:tcPr>
          <w:p w:rsidR="004B0414" w:rsidRPr="00B37C3B" w:rsidRDefault="004B0414" w:rsidP="00F95E0D">
            <w:pPr>
              <w:pStyle w:val="a3"/>
              <w:spacing w:before="0" w:beforeAutospacing="0" w:after="0" w:afterAutospacing="0"/>
              <w:rPr>
                <w:rStyle w:val="a4"/>
                <w:color w:val="000000"/>
                <w:sz w:val="20"/>
                <w:szCs w:val="20"/>
              </w:rPr>
            </w:pPr>
            <w:r w:rsidRPr="00B37C3B">
              <w:rPr>
                <w:rStyle w:val="a4"/>
                <w:color w:val="000000"/>
                <w:sz w:val="20"/>
                <w:szCs w:val="20"/>
              </w:rPr>
              <w:t>Собственность:</w:t>
            </w:r>
          </w:p>
          <w:p w:rsidR="004B0414" w:rsidRPr="00B37C3B" w:rsidRDefault="004B0414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B37C3B">
              <w:rPr>
                <w:rStyle w:val="a4"/>
                <w:b w:val="0"/>
                <w:color w:val="000000"/>
                <w:sz w:val="20"/>
                <w:szCs w:val="20"/>
              </w:rPr>
              <w:t>1.земельный участок под индивидуальное жилищное строительство;</w:t>
            </w:r>
          </w:p>
          <w:p w:rsidR="004B0414" w:rsidRPr="00B37C3B" w:rsidRDefault="004B0414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B37C3B">
              <w:rPr>
                <w:rStyle w:val="a4"/>
                <w:b w:val="0"/>
                <w:color w:val="000000"/>
                <w:sz w:val="20"/>
                <w:szCs w:val="20"/>
              </w:rPr>
              <w:t>2.земельный участок под индивидуальное жилищное строительство;</w:t>
            </w:r>
          </w:p>
          <w:p w:rsidR="004B0414" w:rsidRPr="00B37C3B" w:rsidRDefault="004B0414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B37C3B">
              <w:rPr>
                <w:rStyle w:val="a4"/>
                <w:b w:val="0"/>
                <w:color w:val="000000"/>
                <w:sz w:val="20"/>
                <w:szCs w:val="20"/>
              </w:rPr>
              <w:t>3.жилой дом;</w:t>
            </w:r>
          </w:p>
          <w:p w:rsidR="004B0414" w:rsidRPr="00B37C3B" w:rsidRDefault="004B0414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B37C3B">
              <w:rPr>
                <w:rStyle w:val="a4"/>
                <w:b w:val="0"/>
                <w:color w:val="000000"/>
                <w:sz w:val="20"/>
                <w:szCs w:val="20"/>
              </w:rPr>
              <w:t>4. жилой дом.</w:t>
            </w:r>
          </w:p>
          <w:p w:rsidR="004B0414" w:rsidRPr="00B37C3B" w:rsidRDefault="004B0414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</w:tcPr>
          <w:p w:rsidR="004B0414" w:rsidRPr="00B37C3B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B37C3B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B37C3B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B37C3B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B37C3B">
              <w:rPr>
                <w:rStyle w:val="a4"/>
                <w:b w:val="0"/>
                <w:color w:val="000000"/>
                <w:sz w:val="20"/>
                <w:szCs w:val="20"/>
              </w:rPr>
              <w:t>2500</w:t>
            </w:r>
          </w:p>
          <w:p w:rsidR="004B0414" w:rsidRPr="00B37C3B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B37C3B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B37C3B" w:rsidRDefault="004B0414" w:rsidP="00E869B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B37C3B">
              <w:rPr>
                <w:rStyle w:val="a4"/>
                <w:b w:val="0"/>
                <w:color w:val="000000"/>
                <w:sz w:val="20"/>
                <w:szCs w:val="20"/>
              </w:rPr>
              <w:t>757</w:t>
            </w:r>
          </w:p>
          <w:p w:rsidR="004B0414" w:rsidRPr="00B37C3B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B37C3B">
              <w:rPr>
                <w:rStyle w:val="a4"/>
                <w:b w:val="0"/>
                <w:color w:val="000000"/>
                <w:sz w:val="20"/>
                <w:szCs w:val="20"/>
              </w:rPr>
              <w:t>80,6</w:t>
            </w:r>
          </w:p>
          <w:p w:rsidR="004B0414" w:rsidRPr="00B37C3B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B37C3B">
              <w:rPr>
                <w:rStyle w:val="a4"/>
                <w:b w:val="0"/>
                <w:color w:val="000000"/>
                <w:sz w:val="20"/>
                <w:szCs w:val="20"/>
              </w:rPr>
              <w:t>56,4</w:t>
            </w:r>
          </w:p>
          <w:p w:rsidR="004B0414" w:rsidRPr="00B37C3B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</w:tcPr>
          <w:p w:rsidR="004B0414" w:rsidRPr="00B37C3B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B37C3B">
              <w:rPr>
                <w:rStyle w:val="a4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B0414" w:rsidRPr="00B37C3B" w:rsidRDefault="004B0414" w:rsidP="00F95E0D">
            <w:pPr>
              <w:jc w:val="center"/>
              <w:rPr>
                <w:color w:val="000000"/>
                <w:sz w:val="20"/>
                <w:szCs w:val="20"/>
              </w:rPr>
            </w:pPr>
            <w:r w:rsidRPr="00B37C3B">
              <w:rPr>
                <w:color w:val="000000"/>
                <w:sz w:val="20"/>
                <w:szCs w:val="20"/>
              </w:rPr>
              <w:t>ВАЗ 21074</w:t>
            </w:r>
          </w:p>
        </w:tc>
        <w:tc>
          <w:tcPr>
            <w:tcW w:w="625" w:type="pct"/>
          </w:tcPr>
          <w:p w:rsidR="004B0414" w:rsidRPr="00B37C3B" w:rsidRDefault="004B0414" w:rsidP="00F95E0D">
            <w:pPr>
              <w:rPr>
                <w:color w:val="000000"/>
                <w:sz w:val="20"/>
                <w:szCs w:val="20"/>
              </w:rPr>
            </w:pPr>
          </w:p>
        </w:tc>
      </w:tr>
      <w:tr w:rsidR="004B0414" w:rsidRPr="0079032E" w:rsidTr="00895EF8">
        <w:trPr>
          <w:tblCellSpacing w:w="0" w:type="dxa"/>
        </w:trPr>
        <w:tc>
          <w:tcPr>
            <w:tcW w:w="199" w:type="pct"/>
          </w:tcPr>
          <w:p w:rsidR="004B0414" w:rsidRPr="0079032E" w:rsidRDefault="004B0414" w:rsidP="00F95E0D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4B0414" w:rsidRPr="00B37C3B" w:rsidRDefault="004B0414" w:rsidP="00F95E0D">
            <w:pPr>
              <w:jc w:val="center"/>
              <w:rPr>
                <w:color w:val="000000"/>
                <w:sz w:val="20"/>
                <w:szCs w:val="20"/>
              </w:rPr>
            </w:pPr>
            <w:r w:rsidRPr="00B37C3B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727" w:type="pct"/>
          </w:tcPr>
          <w:p w:rsidR="004B0414" w:rsidRPr="00B37C3B" w:rsidRDefault="004B0414" w:rsidP="00F95E0D">
            <w:pPr>
              <w:jc w:val="center"/>
              <w:rPr>
                <w:color w:val="000000"/>
                <w:sz w:val="20"/>
                <w:szCs w:val="20"/>
              </w:rPr>
            </w:pPr>
            <w:r w:rsidRPr="00B37C3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75" w:type="pct"/>
          </w:tcPr>
          <w:p w:rsidR="004B0414" w:rsidRPr="00B37C3B" w:rsidRDefault="004B0414" w:rsidP="00F95E0D">
            <w:pPr>
              <w:jc w:val="center"/>
              <w:rPr>
                <w:color w:val="000000"/>
                <w:sz w:val="20"/>
                <w:szCs w:val="20"/>
              </w:rPr>
            </w:pPr>
            <w:r w:rsidRPr="00B37C3B">
              <w:rPr>
                <w:color w:val="000000"/>
                <w:sz w:val="20"/>
                <w:szCs w:val="20"/>
              </w:rPr>
              <w:t>9636855,11</w:t>
            </w:r>
          </w:p>
        </w:tc>
        <w:tc>
          <w:tcPr>
            <w:tcW w:w="831" w:type="pct"/>
          </w:tcPr>
          <w:p w:rsidR="004B0414" w:rsidRPr="00B37C3B" w:rsidRDefault="004B0414" w:rsidP="00F95E0D">
            <w:pPr>
              <w:pStyle w:val="a3"/>
              <w:spacing w:before="0" w:beforeAutospacing="0" w:after="0" w:afterAutospacing="0"/>
              <w:rPr>
                <w:rStyle w:val="a4"/>
                <w:color w:val="000000"/>
                <w:sz w:val="20"/>
                <w:szCs w:val="20"/>
              </w:rPr>
            </w:pPr>
            <w:r w:rsidRPr="00B37C3B">
              <w:rPr>
                <w:rStyle w:val="a4"/>
                <w:color w:val="000000"/>
                <w:sz w:val="20"/>
                <w:szCs w:val="20"/>
              </w:rPr>
              <w:t>Собственность:</w:t>
            </w:r>
          </w:p>
          <w:p w:rsidR="004B0414" w:rsidRPr="00B37C3B" w:rsidRDefault="004B0414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B37C3B">
              <w:rPr>
                <w:rStyle w:val="a4"/>
                <w:b w:val="0"/>
                <w:color w:val="000000"/>
                <w:sz w:val="20"/>
                <w:szCs w:val="20"/>
              </w:rPr>
              <w:t>1.земельнный участок для обслуживания здания нефтебазы;</w:t>
            </w:r>
          </w:p>
          <w:p w:rsidR="004B0414" w:rsidRPr="00B37C3B" w:rsidRDefault="004B0414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B37C3B">
              <w:rPr>
                <w:rStyle w:val="a4"/>
                <w:b w:val="0"/>
                <w:color w:val="000000"/>
                <w:sz w:val="20"/>
                <w:szCs w:val="20"/>
              </w:rPr>
              <w:t>2.земельный участок под строительство гаража;</w:t>
            </w:r>
          </w:p>
          <w:p w:rsidR="004B0414" w:rsidRPr="00B37C3B" w:rsidRDefault="004B0414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B37C3B">
              <w:rPr>
                <w:rStyle w:val="a4"/>
                <w:b w:val="0"/>
                <w:color w:val="000000"/>
                <w:sz w:val="20"/>
                <w:szCs w:val="20"/>
              </w:rPr>
              <w:t xml:space="preserve">3.земельный участок под  индивидуальное </w:t>
            </w:r>
          </w:p>
          <w:p w:rsidR="004B0414" w:rsidRPr="00B37C3B" w:rsidRDefault="004B0414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B37C3B">
              <w:rPr>
                <w:rStyle w:val="a4"/>
                <w:b w:val="0"/>
                <w:color w:val="000000"/>
                <w:sz w:val="20"/>
                <w:szCs w:val="20"/>
              </w:rPr>
              <w:t>жилищное  строительство;</w:t>
            </w:r>
          </w:p>
          <w:p w:rsidR="004B0414" w:rsidRPr="00B37C3B" w:rsidRDefault="004B0414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B37C3B">
              <w:rPr>
                <w:rStyle w:val="a4"/>
                <w:b w:val="0"/>
                <w:color w:val="000000"/>
                <w:sz w:val="20"/>
                <w:szCs w:val="20"/>
              </w:rPr>
              <w:t>4.здание нефтебазы.</w:t>
            </w:r>
          </w:p>
          <w:p w:rsidR="004B0414" w:rsidRPr="00B37C3B" w:rsidRDefault="004B0414" w:rsidP="00F95E0D">
            <w:pPr>
              <w:pStyle w:val="a3"/>
              <w:spacing w:before="0" w:beforeAutospacing="0" w:after="0" w:afterAutospacing="0"/>
              <w:rPr>
                <w:rStyle w:val="a4"/>
                <w:color w:val="000000"/>
                <w:sz w:val="20"/>
                <w:szCs w:val="20"/>
              </w:rPr>
            </w:pPr>
            <w:r w:rsidRPr="00B37C3B">
              <w:rPr>
                <w:rStyle w:val="a4"/>
                <w:color w:val="000000"/>
                <w:sz w:val="20"/>
                <w:szCs w:val="20"/>
              </w:rPr>
              <w:t xml:space="preserve">Пользование: </w:t>
            </w:r>
          </w:p>
          <w:p w:rsidR="004B0414" w:rsidRPr="00B37C3B" w:rsidRDefault="004B0414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B37C3B">
              <w:rPr>
                <w:rStyle w:val="a4"/>
                <w:b w:val="0"/>
                <w:color w:val="000000"/>
                <w:sz w:val="20"/>
                <w:szCs w:val="20"/>
              </w:rPr>
              <w:t>1. жилой дом;</w:t>
            </w:r>
          </w:p>
          <w:p w:rsidR="004B0414" w:rsidRPr="00B37C3B" w:rsidRDefault="004B0414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B37C3B">
              <w:rPr>
                <w:rStyle w:val="a4"/>
                <w:b w:val="0"/>
                <w:color w:val="000000"/>
                <w:sz w:val="20"/>
                <w:szCs w:val="20"/>
              </w:rPr>
              <w:t>2. жилой дом;</w:t>
            </w:r>
          </w:p>
          <w:p w:rsidR="004B0414" w:rsidRPr="00B37C3B" w:rsidRDefault="004B0414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B37C3B">
              <w:rPr>
                <w:rStyle w:val="a4"/>
                <w:b w:val="0"/>
                <w:color w:val="000000"/>
                <w:sz w:val="20"/>
                <w:szCs w:val="20"/>
              </w:rPr>
              <w:t>3.земельный участок;</w:t>
            </w:r>
          </w:p>
          <w:p w:rsidR="004B0414" w:rsidRPr="00B37C3B" w:rsidRDefault="004B0414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B37C3B">
              <w:rPr>
                <w:rStyle w:val="a4"/>
                <w:b w:val="0"/>
                <w:color w:val="000000"/>
                <w:sz w:val="20"/>
                <w:szCs w:val="20"/>
              </w:rPr>
              <w:t>4. земельный участок;</w:t>
            </w:r>
          </w:p>
          <w:p w:rsidR="004B0414" w:rsidRPr="00B37C3B" w:rsidRDefault="004B0414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</w:tcPr>
          <w:p w:rsidR="004B0414" w:rsidRPr="00B37C3B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B37C3B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B37C3B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B37C3B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B37C3B">
              <w:rPr>
                <w:rStyle w:val="a4"/>
                <w:b w:val="0"/>
                <w:color w:val="000000"/>
                <w:sz w:val="20"/>
                <w:szCs w:val="20"/>
              </w:rPr>
              <w:t>6935</w:t>
            </w:r>
          </w:p>
          <w:p w:rsidR="004B0414" w:rsidRPr="00B37C3B" w:rsidRDefault="004B0414" w:rsidP="00E869B7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B37C3B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B37C3B">
              <w:rPr>
                <w:rStyle w:val="a4"/>
                <w:b w:val="0"/>
                <w:color w:val="000000"/>
                <w:sz w:val="20"/>
                <w:szCs w:val="20"/>
              </w:rPr>
              <w:t>27,5</w:t>
            </w:r>
          </w:p>
          <w:p w:rsidR="004B0414" w:rsidRPr="00B37C3B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B37C3B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B37C3B" w:rsidRDefault="004B0414" w:rsidP="00E869B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B37C3B">
              <w:rPr>
                <w:rStyle w:val="a4"/>
                <w:b w:val="0"/>
                <w:color w:val="000000"/>
                <w:sz w:val="20"/>
                <w:szCs w:val="20"/>
              </w:rPr>
              <w:t>1276</w:t>
            </w:r>
          </w:p>
          <w:p w:rsidR="004B0414" w:rsidRPr="00B37C3B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B37C3B">
              <w:rPr>
                <w:rStyle w:val="a4"/>
                <w:b w:val="0"/>
                <w:color w:val="000000"/>
                <w:sz w:val="20"/>
                <w:szCs w:val="20"/>
              </w:rPr>
              <w:t>45,4</w:t>
            </w:r>
          </w:p>
          <w:p w:rsidR="004B0414" w:rsidRPr="00B37C3B" w:rsidRDefault="004B0414" w:rsidP="00F95E0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B0414" w:rsidRPr="00B37C3B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B37C3B">
              <w:rPr>
                <w:rStyle w:val="a4"/>
                <w:b w:val="0"/>
                <w:color w:val="000000"/>
                <w:sz w:val="20"/>
                <w:szCs w:val="20"/>
              </w:rPr>
              <w:t>80,6</w:t>
            </w:r>
          </w:p>
          <w:p w:rsidR="004B0414" w:rsidRPr="00B37C3B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B37C3B">
              <w:rPr>
                <w:rStyle w:val="a4"/>
                <w:b w:val="0"/>
                <w:color w:val="000000"/>
                <w:sz w:val="20"/>
                <w:szCs w:val="20"/>
              </w:rPr>
              <w:t>56,4</w:t>
            </w:r>
          </w:p>
          <w:p w:rsidR="004B0414" w:rsidRPr="00B37C3B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B37C3B">
              <w:rPr>
                <w:rStyle w:val="a4"/>
                <w:b w:val="0"/>
                <w:color w:val="000000"/>
                <w:sz w:val="20"/>
                <w:szCs w:val="20"/>
              </w:rPr>
              <w:t>2500</w:t>
            </w:r>
          </w:p>
          <w:p w:rsidR="004B0414" w:rsidRPr="00B37C3B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B37C3B">
              <w:rPr>
                <w:rStyle w:val="a4"/>
                <w:b w:val="0"/>
                <w:color w:val="000000"/>
                <w:sz w:val="20"/>
                <w:szCs w:val="20"/>
              </w:rPr>
              <w:t>757</w:t>
            </w:r>
          </w:p>
          <w:p w:rsidR="004B0414" w:rsidRPr="00B37C3B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</w:tcPr>
          <w:p w:rsidR="004B0414" w:rsidRPr="00B37C3B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B37C3B">
              <w:rPr>
                <w:rStyle w:val="a4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B0414" w:rsidRPr="00B37C3B" w:rsidRDefault="004B0414" w:rsidP="00DE0A5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37C3B">
              <w:rPr>
                <w:color w:val="000000"/>
                <w:sz w:val="20"/>
                <w:szCs w:val="20"/>
                <w:lang w:val="en-US"/>
              </w:rPr>
              <w:t xml:space="preserve">  </w:t>
            </w:r>
            <w:r w:rsidRPr="00B37C3B">
              <w:rPr>
                <w:color w:val="000000"/>
                <w:sz w:val="20"/>
                <w:szCs w:val="20"/>
              </w:rPr>
              <w:t xml:space="preserve">Тойота </w:t>
            </w:r>
            <w:r w:rsidRPr="00B37C3B">
              <w:rPr>
                <w:color w:val="000000"/>
                <w:sz w:val="20"/>
                <w:szCs w:val="20"/>
                <w:lang w:val="en-US"/>
              </w:rPr>
              <w:t>Corona</w:t>
            </w:r>
          </w:p>
          <w:p w:rsidR="004B0414" w:rsidRPr="00B37C3B" w:rsidRDefault="004B0414" w:rsidP="00F95E0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37C3B">
              <w:rPr>
                <w:color w:val="000000"/>
                <w:sz w:val="20"/>
                <w:szCs w:val="20"/>
              </w:rPr>
              <w:t>УАЗ 39094</w:t>
            </w:r>
          </w:p>
          <w:p w:rsidR="004B0414" w:rsidRPr="00B37C3B" w:rsidRDefault="004B0414" w:rsidP="00F95E0D">
            <w:pPr>
              <w:jc w:val="center"/>
              <w:rPr>
                <w:color w:val="000000"/>
                <w:sz w:val="20"/>
                <w:szCs w:val="20"/>
              </w:rPr>
            </w:pPr>
            <w:r w:rsidRPr="00B37C3B">
              <w:rPr>
                <w:color w:val="000000"/>
                <w:sz w:val="20"/>
                <w:szCs w:val="20"/>
              </w:rPr>
              <w:t>ВАЗ 21061</w:t>
            </w:r>
          </w:p>
          <w:p w:rsidR="004B0414" w:rsidRPr="00B37C3B" w:rsidRDefault="004B0414" w:rsidP="00F95E0D">
            <w:pPr>
              <w:jc w:val="center"/>
              <w:rPr>
                <w:color w:val="000000"/>
                <w:sz w:val="20"/>
                <w:szCs w:val="20"/>
              </w:rPr>
            </w:pPr>
            <w:r w:rsidRPr="00B37C3B">
              <w:rPr>
                <w:color w:val="000000"/>
                <w:sz w:val="20"/>
                <w:szCs w:val="20"/>
              </w:rPr>
              <w:t>ЗИЛ-130</w:t>
            </w:r>
          </w:p>
          <w:p w:rsidR="004B0414" w:rsidRPr="00B37C3B" w:rsidRDefault="004B0414" w:rsidP="00F95E0D">
            <w:pPr>
              <w:jc w:val="center"/>
              <w:rPr>
                <w:color w:val="000000"/>
                <w:sz w:val="20"/>
                <w:szCs w:val="20"/>
              </w:rPr>
            </w:pPr>
            <w:r w:rsidRPr="00B37C3B">
              <w:rPr>
                <w:color w:val="000000"/>
                <w:sz w:val="20"/>
                <w:szCs w:val="20"/>
              </w:rPr>
              <w:t>ЗИЛ-433362</w:t>
            </w:r>
          </w:p>
          <w:p w:rsidR="004B0414" w:rsidRPr="00B37C3B" w:rsidRDefault="004B0414" w:rsidP="00F95E0D">
            <w:pPr>
              <w:jc w:val="center"/>
              <w:rPr>
                <w:color w:val="000000"/>
                <w:sz w:val="20"/>
                <w:szCs w:val="20"/>
              </w:rPr>
            </w:pPr>
            <w:r w:rsidRPr="00B37C3B">
              <w:rPr>
                <w:color w:val="000000"/>
                <w:sz w:val="20"/>
                <w:szCs w:val="20"/>
              </w:rPr>
              <w:t>ЗИЛ-130</w:t>
            </w:r>
          </w:p>
          <w:p w:rsidR="004B0414" w:rsidRPr="00B37C3B" w:rsidRDefault="004B0414" w:rsidP="00F95E0D">
            <w:pPr>
              <w:jc w:val="center"/>
              <w:rPr>
                <w:color w:val="000000"/>
                <w:sz w:val="20"/>
                <w:szCs w:val="20"/>
              </w:rPr>
            </w:pPr>
            <w:r w:rsidRPr="00B37C3B">
              <w:rPr>
                <w:color w:val="000000"/>
                <w:sz w:val="20"/>
                <w:szCs w:val="20"/>
              </w:rPr>
              <w:t>Камаз-53213</w:t>
            </w:r>
          </w:p>
          <w:p w:rsidR="004B0414" w:rsidRPr="00B37C3B" w:rsidRDefault="004B0414" w:rsidP="00F95E0D">
            <w:pPr>
              <w:jc w:val="center"/>
              <w:rPr>
                <w:color w:val="000000"/>
                <w:sz w:val="20"/>
                <w:szCs w:val="20"/>
              </w:rPr>
            </w:pPr>
            <w:r w:rsidRPr="00B37C3B">
              <w:rPr>
                <w:color w:val="000000"/>
                <w:sz w:val="20"/>
                <w:szCs w:val="20"/>
              </w:rPr>
              <w:t xml:space="preserve">Мототранспортное средство </w:t>
            </w:r>
            <w:r w:rsidRPr="00B37C3B">
              <w:rPr>
                <w:color w:val="000000"/>
                <w:sz w:val="20"/>
                <w:szCs w:val="20"/>
                <w:lang w:val="en-US"/>
              </w:rPr>
              <w:t>EUROTEX</w:t>
            </w:r>
            <w:r w:rsidRPr="00B37C3B">
              <w:rPr>
                <w:color w:val="000000"/>
                <w:sz w:val="20"/>
                <w:szCs w:val="20"/>
              </w:rPr>
              <w:t xml:space="preserve"> </w:t>
            </w:r>
            <w:r w:rsidRPr="00B37C3B">
              <w:rPr>
                <w:color w:val="000000"/>
                <w:sz w:val="20"/>
                <w:szCs w:val="20"/>
                <w:lang w:val="en-US"/>
              </w:rPr>
              <w:t>YH</w:t>
            </w:r>
            <w:r w:rsidRPr="00B37C3B">
              <w:rPr>
                <w:color w:val="000000"/>
                <w:sz w:val="20"/>
                <w:szCs w:val="20"/>
              </w:rPr>
              <w:t>150-</w:t>
            </w:r>
            <w:r w:rsidRPr="00B37C3B">
              <w:rPr>
                <w:color w:val="000000"/>
                <w:sz w:val="20"/>
                <w:szCs w:val="20"/>
                <w:lang w:val="en-US"/>
              </w:rPr>
              <w:t>RC</w:t>
            </w:r>
          </w:p>
          <w:p w:rsidR="004B0414" w:rsidRPr="00B37C3B" w:rsidRDefault="004B0414" w:rsidP="00F95E0D">
            <w:pPr>
              <w:jc w:val="center"/>
              <w:rPr>
                <w:color w:val="000000"/>
                <w:sz w:val="20"/>
                <w:szCs w:val="20"/>
              </w:rPr>
            </w:pPr>
            <w:r w:rsidRPr="00B37C3B">
              <w:rPr>
                <w:color w:val="000000"/>
                <w:sz w:val="20"/>
                <w:szCs w:val="20"/>
              </w:rPr>
              <w:t>Прицеп-цистерна ПЦ 8328</w:t>
            </w:r>
          </w:p>
          <w:p w:rsidR="004B0414" w:rsidRPr="00B37C3B" w:rsidRDefault="004B0414" w:rsidP="007660AF">
            <w:pPr>
              <w:jc w:val="center"/>
              <w:rPr>
                <w:color w:val="000000"/>
                <w:sz w:val="20"/>
                <w:szCs w:val="20"/>
              </w:rPr>
            </w:pPr>
            <w:r w:rsidRPr="00B37C3B">
              <w:rPr>
                <w:color w:val="000000"/>
                <w:sz w:val="20"/>
                <w:szCs w:val="20"/>
              </w:rPr>
              <w:t>Автоприцеп ПЦ</w:t>
            </w:r>
          </w:p>
          <w:p w:rsidR="004B0414" w:rsidRPr="00B37C3B" w:rsidRDefault="004B0414" w:rsidP="00F95E0D">
            <w:pPr>
              <w:jc w:val="center"/>
              <w:rPr>
                <w:color w:val="000000"/>
                <w:sz w:val="20"/>
                <w:szCs w:val="20"/>
              </w:rPr>
            </w:pPr>
            <w:r w:rsidRPr="00B37C3B">
              <w:rPr>
                <w:color w:val="000000"/>
                <w:sz w:val="20"/>
                <w:szCs w:val="20"/>
              </w:rPr>
              <w:t xml:space="preserve"> легковой  </w:t>
            </w:r>
          </w:p>
          <w:p w:rsidR="004B0414" w:rsidRPr="00B37C3B" w:rsidRDefault="004B0414" w:rsidP="00F95E0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</w:tcPr>
          <w:p w:rsidR="004B0414" w:rsidRPr="00B37C3B" w:rsidRDefault="004B0414" w:rsidP="00F95E0D">
            <w:pPr>
              <w:rPr>
                <w:color w:val="000000"/>
                <w:sz w:val="20"/>
                <w:szCs w:val="20"/>
              </w:rPr>
            </w:pPr>
          </w:p>
        </w:tc>
      </w:tr>
      <w:tr w:rsidR="004B0414" w:rsidRPr="0079032E" w:rsidTr="00895EF8">
        <w:trPr>
          <w:trHeight w:val="2089"/>
          <w:tblCellSpacing w:w="0" w:type="dxa"/>
        </w:trPr>
        <w:tc>
          <w:tcPr>
            <w:tcW w:w="199" w:type="pct"/>
          </w:tcPr>
          <w:p w:rsidR="004B0414" w:rsidRPr="0079032E" w:rsidRDefault="004B0414" w:rsidP="00F95E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92" w:type="pct"/>
          </w:tcPr>
          <w:p w:rsidR="004B0414" w:rsidRPr="00484C12" w:rsidRDefault="004B0414" w:rsidP="00F95E0D">
            <w:pPr>
              <w:jc w:val="center"/>
              <w:rPr>
                <w:sz w:val="20"/>
                <w:szCs w:val="20"/>
              </w:rPr>
            </w:pPr>
            <w:r w:rsidRPr="00484C12">
              <w:rPr>
                <w:sz w:val="20"/>
                <w:szCs w:val="20"/>
              </w:rPr>
              <w:t>Ильин</w:t>
            </w:r>
          </w:p>
          <w:p w:rsidR="004B0414" w:rsidRPr="00484C12" w:rsidRDefault="004B0414" w:rsidP="00F95E0D">
            <w:pPr>
              <w:jc w:val="center"/>
              <w:rPr>
                <w:sz w:val="20"/>
                <w:szCs w:val="20"/>
              </w:rPr>
            </w:pPr>
            <w:r w:rsidRPr="00484C12">
              <w:rPr>
                <w:sz w:val="20"/>
                <w:szCs w:val="20"/>
              </w:rPr>
              <w:t>Владимир Владимирович</w:t>
            </w:r>
          </w:p>
        </w:tc>
        <w:tc>
          <w:tcPr>
            <w:tcW w:w="727" w:type="pct"/>
          </w:tcPr>
          <w:p w:rsidR="004B0414" w:rsidRPr="00484C12" w:rsidRDefault="004B0414" w:rsidP="00F95E0D">
            <w:pPr>
              <w:jc w:val="center"/>
              <w:rPr>
                <w:sz w:val="20"/>
                <w:szCs w:val="20"/>
              </w:rPr>
            </w:pPr>
            <w:r w:rsidRPr="00484C12">
              <w:rPr>
                <w:sz w:val="20"/>
                <w:szCs w:val="20"/>
              </w:rPr>
              <w:t>Начальник</w:t>
            </w:r>
          </w:p>
          <w:p w:rsidR="004B0414" w:rsidRPr="00484C12" w:rsidRDefault="004B0414" w:rsidP="00F95E0D">
            <w:pPr>
              <w:jc w:val="center"/>
              <w:rPr>
                <w:sz w:val="20"/>
                <w:szCs w:val="20"/>
              </w:rPr>
            </w:pPr>
            <w:r w:rsidRPr="00484C12">
              <w:rPr>
                <w:sz w:val="20"/>
                <w:szCs w:val="20"/>
              </w:rPr>
              <w:t>отдела по ЗПП, торговле и БО Администрации Еланского</w:t>
            </w:r>
          </w:p>
          <w:p w:rsidR="004B0414" w:rsidRPr="00484C12" w:rsidRDefault="004B0414" w:rsidP="00F95E0D">
            <w:pPr>
              <w:jc w:val="center"/>
              <w:rPr>
                <w:sz w:val="20"/>
                <w:szCs w:val="20"/>
              </w:rPr>
            </w:pPr>
            <w:r w:rsidRPr="00484C12">
              <w:rPr>
                <w:sz w:val="20"/>
                <w:szCs w:val="20"/>
              </w:rPr>
              <w:t>муниципального района</w:t>
            </w:r>
          </w:p>
          <w:p w:rsidR="004B0414" w:rsidRPr="00484C12" w:rsidRDefault="004B0414" w:rsidP="00F95E0D">
            <w:pPr>
              <w:jc w:val="center"/>
              <w:rPr>
                <w:sz w:val="20"/>
                <w:szCs w:val="20"/>
              </w:rPr>
            </w:pPr>
            <w:r w:rsidRPr="00484C12">
              <w:rPr>
                <w:sz w:val="20"/>
                <w:szCs w:val="20"/>
              </w:rPr>
              <w:t>Волгоградской области</w:t>
            </w:r>
          </w:p>
        </w:tc>
        <w:tc>
          <w:tcPr>
            <w:tcW w:w="575" w:type="pct"/>
          </w:tcPr>
          <w:p w:rsidR="004B0414" w:rsidRPr="00484C12" w:rsidRDefault="004B0414" w:rsidP="00355C9F">
            <w:pPr>
              <w:pStyle w:val="a3"/>
              <w:ind w:left="360"/>
              <w:rPr>
                <w:sz w:val="20"/>
                <w:szCs w:val="20"/>
              </w:rPr>
            </w:pPr>
            <w:r w:rsidRPr="00484C12">
              <w:rPr>
                <w:sz w:val="20"/>
                <w:szCs w:val="20"/>
              </w:rPr>
              <w:t>681157,28</w:t>
            </w:r>
          </w:p>
          <w:p w:rsidR="004B0414" w:rsidRPr="00484C12" w:rsidRDefault="004B0414" w:rsidP="00355C9F">
            <w:pPr>
              <w:pStyle w:val="a3"/>
              <w:ind w:left="360"/>
              <w:rPr>
                <w:sz w:val="20"/>
                <w:szCs w:val="20"/>
              </w:rPr>
            </w:pPr>
          </w:p>
          <w:p w:rsidR="004B0414" w:rsidRPr="00484C12" w:rsidRDefault="004B0414" w:rsidP="00355C9F">
            <w:pPr>
              <w:pStyle w:val="a3"/>
              <w:ind w:left="360"/>
              <w:rPr>
                <w:sz w:val="20"/>
                <w:szCs w:val="20"/>
              </w:rPr>
            </w:pPr>
          </w:p>
          <w:p w:rsidR="004B0414" w:rsidRPr="00484C12" w:rsidRDefault="004B0414" w:rsidP="00355C9F">
            <w:pPr>
              <w:pStyle w:val="a3"/>
              <w:ind w:left="360"/>
              <w:rPr>
                <w:sz w:val="20"/>
                <w:szCs w:val="20"/>
              </w:rPr>
            </w:pPr>
          </w:p>
        </w:tc>
        <w:tc>
          <w:tcPr>
            <w:tcW w:w="831" w:type="pct"/>
          </w:tcPr>
          <w:p w:rsidR="004B0414" w:rsidRPr="00484C12" w:rsidRDefault="004B0414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484C12">
              <w:rPr>
                <w:rStyle w:val="a4"/>
                <w:sz w:val="20"/>
                <w:szCs w:val="20"/>
              </w:rPr>
              <w:t>Собственность:</w:t>
            </w:r>
          </w:p>
          <w:p w:rsidR="004B0414" w:rsidRPr="00484C12" w:rsidRDefault="004B0414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484C12">
              <w:rPr>
                <w:rStyle w:val="a4"/>
                <w:b w:val="0"/>
                <w:sz w:val="20"/>
                <w:szCs w:val="20"/>
              </w:rPr>
              <w:t>1.земельный участок для сельскохозяйственного назначения (общая долевая (433/2383);</w:t>
            </w:r>
          </w:p>
          <w:p w:rsidR="004B0414" w:rsidRPr="00484C12" w:rsidRDefault="004B0414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484C12">
              <w:rPr>
                <w:rStyle w:val="a4"/>
                <w:b w:val="0"/>
                <w:sz w:val="20"/>
                <w:szCs w:val="20"/>
              </w:rPr>
              <w:t>2. земельный участок приусадебный (общая долевая ½);</w:t>
            </w:r>
          </w:p>
          <w:p w:rsidR="004B0414" w:rsidRPr="00484C12" w:rsidRDefault="004B0414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484C12">
              <w:rPr>
                <w:rStyle w:val="a4"/>
                <w:b w:val="0"/>
                <w:sz w:val="20"/>
                <w:szCs w:val="20"/>
              </w:rPr>
              <w:t>3.жилой дом  (общая долевая ½).</w:t>
            </w:r>
          </w:p>
        </w:tc>
        <w:tc>
          <w:tcPr>
            <w:tcW w:w="381" w:type="pct"/>
          </w:tcPr>
          <w:p w:rsidR="004B0414" w:rsidRPr="00484C12" w:rsidRDefault="004B0414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4B0414" w:rsidRPr="00484C12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484C12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484C12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484C12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84C12">
              <w:rPr>
                <w:rStyle w:val="a4"/>
                <w:b w:val="0"/>
                <w:sz w:val="20"/>
                <w:szCs w:val="20"/>
              </w:rPr>
              <w:t>238300</w:t>
            </w:r>
          </w:p>
          <w:p w:rsidR="004B0414" w:rsidRPr="00484C12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484C12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84C12">
              <w:rPr>
                <w:rStyle w:val="a4"/>
                <w:b w:val="0"/>
                <w:sz w:val="20"/>
                <w:szCs w:val="20"/>
              </w:rPr>
              <w:t>2036</w:t>
            </w:r>
          </w:p>
          <w:p w:rsidR="004B0414" w:rsidRPr="00484C12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484C12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484C12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84C12">
              <w:rPr>
                <w:rStyle w:val="a4"/>
                <w:b w:val="0"/>
                <w:sz w:val="20"/>
                <w:szCs w:val="20"/>
              </w:rPr>
              <w:t>209,8</w:t>
            </w:r>
          </w:p>
        </w:tc>
        <w:tc>
          <w:tcPr>
            <w:tcW w:w="492" w:type="pct"/>
          </w:tcPr>
          <w:p w:rsidR="004B0414" w:rsidRPr="00484C12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84C12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B0414" w:rsidRPr="00484C12" w:rsidRDefault="004B0414" w:rsidP="00F95E0D">
            <w:pPr>
              <w:jc w:val="center"/>
              <w:rPr>
                <w:sz w:val="20"/>
                <w:szCs w:val="20"/>
              </w:rPr>
            </w:pPr>
            <w:r w:rsidRPr="00484C12">
              <w:rPr>
                <w:sz w:val="20"/>
                <w:szCs w:val="20"/>
                <w:lang w:val="en-US"/>
              </w:rPr>
              <w:t>CHEVROLET</w:t>
            </w:r>
            <w:r w:rsidRPr="00484C12">
              <w:rPr>
                <w:sz w:val="20"/>
                <w:szCs w:val="20"/>
              </w:rPr>
              <w:t xml:space="preserve"> </w:t>
            </w:r>
            <w:r w:rsidRPr="00484C12">
              <w:rPr>
                <w:sz w:val="20"/>
                <w:szCs w:val="20"/>
                <w:lang w:val="en-US"/>
              </w:rPr>
              <w:t>NIVA</w:t>
            </w:r>
            <w:r w:rsidRPr="00484C12">
              <w:rPr>
                <w:sz w:val="20"/>
                <w:szCs w:val="20"/>
              </w:rPr>
              <w:t xml:space="preserve"> 21230055</w:t>
            </w:r>
          </w:p>
          <w:p w:rsidR="004B0414" w:rsidRPr="00484C12" w:rsidRDefault="004B0414" w:rsidP="00F95E0D">
            <w:pPr>
              <w:jc w:val="center"/>
              <w:rPr>
                <w:sz w:val="20"/>
                <w:szCs w:val="20"/>
              </w:rPr>
            </w:pPr>
            <w:r w:rsidRPr="00484C12">
              <w:rPr>
                <w:sz w:val="20"/>
                <w:szCs w:val="20"/>
              </w:rPr>
              <w:t>Мотоцикл ХОНДА СВ 1000</w:t>
            </w:r>
            <w:r w:rsidRPr="00484C12">
              <w:rPr>
                <w:sz w:val="20"/>
                <w:szCs w:val="20"/>
                <w:lang w:val="en-US"/>
              </w:rPr>
              <w:t>SF</w:t>
            </w:r>
          </w:p>
          <w:p w:rsidR="004B0414" w:rsidRPr="00484C12" w:rsidRDefault="004B0414" w:rsidP="00F95E0D">
            <w:pPr>
              <w:jc w:val="center"/>
              <w:rPr>
                <w:sz w:val="20"/>
                <w:szCs w:val="20"/>
              </w:rPr>
            </w:pPr>
            <w:r w:rsidRPr="00484C12">
              <w:rPr>
                <w:sz w:val="20"/>
                <w:szCs w:val="20"/>
              </w:rPr>
              <w:t>Прицеп к легковому автомобилю КРД 050100</w:t>
            </w:r>
          </w:p>
        </w:tc>
        <w:tc>
          <w:tcPr>
            <w:tcW w:w="625" w:type="pct"/>
          </w:tcPr>
          <w:p w:rsidR="004B0414" w:rsidRPr="00484C12" w:rsidRDefault="004B0414" w:rsidP="00F95E0D">
            <w:pPr>
              <w:rPr>
                <w:sz w:val="20"/>
                <w:szCs w:val="20"/>
              </w:rPr>
            </w:pPr>
          </w:p>
        </w:tc>
      </w:tr>
      <w:tr w:rsidR="004B0414" w:rsidRPr="0079032E" w:rsidTr="00895EF8">
        <w:trPr>
          <w:tblCellSpacing w:w="0" w:type="dxa"/>
        </w:trPr>
        <w:tc>
          <w:tcPr>
            <w:tcW w:w="199" w:type="pct"/>
          </w:tcPr>
          <w:p w:rsidR="004B0414" w:rsidRPr="0079032E" w:rsidRDefault="004B0414" w:rsidP="00F95E0D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4B0414" w:rsidRPr="00484C12" w:rsidRDefault="004B0414" w:rsidP="00F95E0D">
            <w:pPr>
              <w:jc w:val="center"/>
              <w:rPr>
                <w:sz w:val="20"/>
                <w:szCs w:val="20"/>
              </w:rPr>
            </w:pPr>
            <w:r w:rsidRPr="00484C12">
              <w:rPr>
                <w:sz w:val="20"/>
                <w:szCs w:val="20"/>
              </w:rPr>
              <w:t>супруга</w:t>
            </w:r>
          </w:p>
        </w:tc>
        <w:tc>
          <w:tcPr>
            <w:tcW w:w="727" w:type="pct"/>
          </w:tcPr>
          <w:p w:rsidR="004B0414" w:rsidRPr="00484C12" w:rsidRDefault="004B0414" w:rsidP="00F95E0D">
            <w:pPr>
              <w:jc w:val="center"/>
              <w:rPr>
                <w:sz w:val="20"/>
                <w:szCs w:val="20"/>
              </w:rPr>
            </w:pPr>
            <w:r w:rsidRPr="00484C12">
              <w:rPr>
                <w:sz w:val="20"/>
                <w:szCs w:val="20"/>
              </w:rPr>
              <w:t>-</w:t>
            </w:r>
          </w:p>
        </w:tc>
        <w:tc>
          <w:tcPr>
            <w:tcW w:w="575" w:type="pct"/>
          </w:tcPr>
          <w:p w:rsidR="004B0414" w:rsidRPr="00484C12" w:rsidRDefault="004B0414" w:rsidP="00355C9F">
            <w:pPr>
              <w:pStyle w:val="a3"/>
              <w:ind w:left="360"/>
              <w:rPr>
                <w:sz w:val="20"/>
                <w:szCs w:val="20"/>
                <w:lang w:val="en-US"/>
              </w:rPr>
            </w:pPr>
            <w:r w:rsidRPr="00484C12">
              <w:rPr>
                <w:sz w:val="20"/>
                <w:szCs w:val="20"/>
              </w:rPr>
              <w:t>597981,39</w:t>
            </w:r>
          </w:p>
        </w:tc>
        <w:tc>
          <w:tcPr>
            <w:tcW w:w="831" w:type="pct"/>
          </w:tcPr>
          <w:p w:rsidR="004B0414" w:rsidRPr="00484C12" w:rsidRDefault="004B0414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484C12">
              <w:rPr>
                <w:rStyle w:val="a4"/>
                <w:sz w:val="20"/>
                <w:szCs w:val="20"/>
              </w:rPr>
              <w:t xml:space="preserve">Собственность: </w:t>
            </w:r>
          </w:p>
          <w:p w:rsidR="004B0414" w:rsidRPr="00484C12" w:rsidRDefault="004B0414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484C12">
              <w:rPr>
                <w:rStyle w:val="a4"/>
                <w:b w:val="0"/>
                <w:sz w:val="20"/>
                <w:szCs w:val="20"/>
              </w:rPr>
              <w:t>1. земельный участок приусадебный (общая долевая ½);</w:t>
            </w:r>
          </w:p>
          <w:p w:rsidR="004B0414" w:rsidRPr="00484C12" w:rsidRDefault="004B0414" w:rsidP="00F95E0D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484C12">
              <w:rPr>
                <w:rStyle w:val="a4"/>
                <w:b w:val="0"/>
                <w:sz w:val="20"/>
                <w:szCs w:val="20"/>
              </w:rPr>
              <w:t>2.жилой дом  (общая долевая ½).</w:t>
            </w:r>
            <w:r w:rsidRPr="00484C12">
              <w:rPr>
                <w:rStyle w:val="a4"/>
                <w:sz w:val="20"/>
                <w:szCs w:val="20"/>
              </w:rPr>
              <w:t xml:space="preserve">  </w:t>
            </w:r>
          </w:p>
        </w:tc>
        <w:tc>
          <w:tcPr>
            <w:tcW w:w="381" w:type="pct"/>
          </w:tcPr>
          <w:p w:rsidR="004B0414" w:rsidRPr="00484C12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484C12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484C12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484C12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84C12">
              <w:rPr>
                <w:rStyle w:val="a4"/>
                <w:b w:val="0"/>
                <w:sz w:val="20"/>
                <w:szCs w:val="20"/>
              </w:rPr>
              <w:t>2036</w:t>
            </w:r>
          </w:p>
          <w:p w:rsidR="004B0414" w:rsidRPr="00484C12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484C12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84C12">
              <w:rPr>
                <w:rStyle w:val="a4"/>
                <w:b w:val="0"/>
                <w:sz w:val="20"/>
                <w:szCs w:val="20"/>
              </w:rPr>
              <w:t>209,8</w:t>
            </w:r>
          </w:p>
        </w:tc>
        <w:tc>
          <w:tcPr>
            <w:tcW w:w="492" w:type="pct"/>
          </w:tcPr>
          <w:p w:rsidR="004B0414" w:rsidRPr="00484C12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84C12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B0414" w:rsidRPr="00484C12" w:rsidRDefault="004B0414" w:rsidP="00F95E0D">
            <w:pPr>
              <w:jc w:val="center"/>
              <w:rPr>
                <w:sz w:val="20"/>
                <w:szCs w:val="20"/>
              </w:rPr>
            </w:pPr>
            <w:r w:rsidRPr="00484C12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B0414" w:rsidRPr="00484C12" w:rsidRDefault="004B0414" w:rsidP="00F95E0D">
            <w:pPr>
              <w:rPr>
                <w:sz w:val="20"/>
                <w:szCs w:val="20"/>
              </w:rPr>
            </w:pPr>
          </w:p>
        </w:tc>
      </w:tr>
      <w:tr w:rsidR="004B0414" w:rsidRPr="0079032E" w:rsidTr="00895EF8">
        <w:trPr>
          <w:trHeight w:val="72"/>
          <w:tblCellSpacing w:w="0" w:type="dxa"/>
        </w:trPr>
        <w:tc>
          <w:tcPr>
            <w:tcW w:w="199" w:type="pct"/>
          </w:tcPr>
          <w:p w:rsidR="004B0414" w:rsidRPr="0079032E" w:rsidRDefault="004B0414" w:rsidP="00F95E0D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4B0414" w:rsidRPr="00484C12" w:rsidRDefault="004B0414" w:rsidP="00F95E0D">
            <w:pPr>
              <w:jc w:val="center"/>
              <w:rPr>
                <w:sz w:val="20"/>
                <w:szCs w:val="20"/>
              </w:rPr>
            </w:pPr>
            <w:r w:rsidRPr="00484C12">
              <w:rPr>
                <w:sz w:val="20"/>
                <w:szCs w:val="20"/>
              </w:rPr>
              <w:t>дочь</w:t>
            </w:r>
          </w:p>
        </w:tc>
        <w:tc>
          <w:tcPr>
            <w:tcW w:w="727" w:type="pct"/>
          </w:tcPr>
          <w:p w:rsidR="004B0414" w:rsidRPr="00484C12" w:rsidRDefault="004B0414" w:rsidP="00F95E0D">
            <w:pPr>
              <w:jc w:val="center"/>
              <w:rPr>
                <w:sz w:val="20"/>
                <w:szCs w:val="20"/>
              </w:rPr>
            </w:pPr>
            <w:r w:rsidRPr="00484C12">
              <w:rPr>
                <w:sz w:val="20"/>
                <w:szCs w:val="20"/>
              </w:rPr>
              <w:t>-</w:t>
            </w:r>
          </w:p>
        </w:tc>
        <w:tc>
          <w:tcPr>
            <w:tcW w:w="575" w:type="pct"/>
          </w:tcPr>
          <w:p w:rsidR="004B0414" w:rsidRPr="00484C12" w:rsidRDefault="004B0414" w:rsidP="00247831">
            <w:pPr>
              <w:pStyle w:val="a3"/>
              <w:ind w:left="360"/>
              <w:rPr>
                <w:sz w:val="20"/>
                <w:szCs w:val="20"/>
              </w:rPr>
            </w:pPr>
            <w:r w:rsidRPr="00484C12">
              <w:rPr>
                <w:sz w:val="20"/>
                <w:szCs w:val="20"/>
              </w:rPr>
              <w:t>-</w:t>
            </w:r>
          </w:p>
        </w:tc>
        <w:tc>
          <w:tcPr>
            <w:tcW w:w="831" w:type="pct"/>
          </w:tcPr>
          <w:p w:rsidR="004B0414" w:rsidRPr="00484C12" w:rsidRDefault="004B0414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484C12">
              <w:rPr>
                <w:rStyle w:val="a4"/>
                <w:sz w:val="20"/>
                <w:szCs w:val="20"/>
              </w:rPr>
              <w:t>Пользование:</w:t>
            </w:r>
          </w:p>
          <w:p w:rsidR="004B0414" w:rsidRPr="00484C12" w:rsidRDefault="004B0414" w:rsidP="00803537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484C12">
              <w:rPr>
                <w:rStyle w:val="a4"/>
                <w:b w:val="0"/>
                <w:sz w:val="20"/>
                <w:szCs w:val="20"/>
              </w:rPr>
              <w:t>1. земельный участок приусадебный</w:t>
            </w:r>
          </w:p>
          <w:p w:rsidR="004B0414" w:rsidRPr="00484C12" w:rsidRDefault="004B0414" w:rsidP="00803537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484C12">
              <w:rPr>
                <w:rStyle w:val="a4"/>
                <w:b w:val="0"/>
                <w:sz w:val="20"/>
                <w:szCs w:val="20"/>
              </w:rPr>
              <w:t>2.жилой дом.</w:t>
            </w:r>
            <w:r w:rsidRPr="00484C12">
              <w:rPr>
                <w:rStyle w:val="a4"/>
                <w:sz w:val="20"/>
                <w:szCs w:val="20"/>
              </w:rPr>
              <w:t xml:space="preserve"> </w:t>
            </w:r>
          </w:p>
        </w:tc>
        <w:tc>
          <w:tcPr>
            <w:tcW w:w="381" w:type="pct"/>
          </w:tcPr>
          <w:p w:rsidR="004B0414" w:rsidRPr="00484C12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484C12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84C12">
              <w:rPr>
                <w:rStyle w:val="a4"/>
                <w:b w:val="0"/>
                <w:sz w:val="20"/>
                <w:szCs w:val="20"/>
              </w:rPr>
              <w:t>2036</w:t>
            </w:r>
          </w:p>
          <w:p w:rsidR="004B0414" w:rsidRPr="00484C12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484C12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84C12">
              <w:rPr>
                <w:rStyle w:val="a4"/>
                <w:b w:val="0"/>
                <w:sz w:val="20"/>
                <w:szCs w:val="20"/>
              </w:rPr>
              <w:t>209,8</w:t>
            </w:r>
          </w:p>
        </w:tc>
        <w:tc>
          <w:tcPr>
            <w:tcW w:w="492" w:type="pct"/>
          </w:tcPr>
          <w:p w:rsidR="004B0414" w:rsidRPr="00484C12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84C12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B0414" w:rsidRPr="00484C12" w:rsidRDefault="004B0414" w:rsidP="00F95E0D">
            <w:pPr>
              <w:jc w:val="center"/>
              <w:rPr>
                <w:sz w:val="20"/>
                <w:szCs w:val="20"/>
              </w:rPr>
            </w:pPr>
            <w:r w:rsidRPr="00484C12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B0414" w:rsidRPr="00484C12" w:rsidRDefault="004B0414" w:rsidP="00F95E0D">
            <w:pPr>
              <w:rPr>
                <w:sz w:val="20"/>
                <w:szCs w:val="20"/>
              </w:rPr>
            </w:pPr>
          </w:p>
        </w:tc>
      </w:tr>
      <w:tr w:rsidR="004B0414" w:rsidRPr="0079032E" w:rsidTr="00895EF8">
        <w:trPr>
          <w:tblCellSpacing w:w="0" w:type="dxa"/>
        </w:trPr>
        <w:tc>
          <w:tcPr>
            <w:tcW w:w="199" w:type="pct"/>
          </w:tcPr>
          <w:p w:rsidR="004B0414" w:rsidRPr="0079032E" w:rsidRDefault="004B0414" w:rsidP="00F95E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</w:t>
            </w:r>
          </w:p>
        </w:tc>
        <w:tc>
          <w:tcPr>
            <w:tcW w:w="492" w:type="pct"/>
          </w:tcPr>
          <w:p w:rsidR="004B0414" w:rsidRPr="00EA4E1A" w:rsidRDefault="004B0414" w:rsidP="00F95E0D">
            <w:pPr>
              <w:jc w:val="center"/>
              <w:rPr>
                <w:sz w:val="20"/>
                <w:szCs w:val="20"/>
              </w:rPr>
            </w:pPr>
            <w:r w:rsidRPr="00EA4E1A">
              <w:rPr>
                <w:sz w:val="20"/>
                <w:szCs w:val="20"/>
              </w:rPr>
              <w:t>Исаева</w:t>
            </w:r>
          </w:p>
          <w:p w:rsidR="004B0414" w:rsidRPr="00EA4E1A" w:rsidRDefault="004B0414" w:rsidP="00F95E0D">
            <w:pPr>
              <w:jc w:val="center"/>
              <w:rPr>
                <w:sz w:val="20"/>
                <w:szCs w:val="20"/>
              </w:rPr>
            </w:pPr>
            <w:r w:rsidRPr="00EA4E1A">
              <w:rPr>
                <w:sz w:val="20"/>
                <w:szCs w:val="20"/>
              </w:rPr>
              <w:t>Татьяна</w:t>
            </w:r>
          </w:p>
          <w:p w:rsidR="004B0414" w:rsidRPr="00EA4E1A" w:rsidRDefault="004B0414" w:rsidP="00F95E0D">
            <w:pPr>
              <w:jc w:val="center"/>
              <w:rPr>
                <w:sz w:val="20"/>
                <w:szCs w:val="20"/>
              </w:rPr>
            </w:pPr>
            <w:r w:rsidRPr="00EA4E1A">
              <w:rPr>
                <w:sz w:val="20"/>
                <w:szCs w:val="20"/>
              </w:rPr>
              <w:t>Борисовна</w:t>
            </w:r>
          </w:p>
          <w:p w:rsidR="004B0414" w:rsidRPr="00EA4E1A" w:rsidRDefault="004B0414" w:rsidP="00F95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pct"/>
          </w:tcPr>
          <w:p w:rsidR="004B0414" w:rsidRPr="00EA4E1A" w:rsidRDefault="004B0414" w:rsidP="00F95E0D">
            <w:pPr>
              <w:jc w:val="center"/>
              <w:rPr>
                <w:sz w:val="20"/>
                <w:szCs w:val="20"/>
              </w:rPr>
            </w:pPr>
            <w:r w:rsidRPr="00EA4E1A">
              <w:rPr>
                <w:sz w:val="20"/>
                <w:szCs w:val="20"/>
              </w:rPr>
              <w:t>Начальник отдела жилищных субсидий</w:t>
            </w:r>
          </w:p>
          <w:p w:rsidR="004B0414" w:rsidRPr="00EA4E1A" w:rsidRDefault="004B0414" w:rsidP="00F95E0D">
            <w:pPr>
              <w:jc w:val="center"/>
              <w:rPr>
                <w:sz w:val="20"/>
                <w:szCs w:val="20"/>
              </w:rPr>
            </w:pPr>
            <w:r w:rsidRPr="00EA4E1A">
              <w:rPr>
                <w:sz w:val="20"/>
                <w:szCs w:val="20"/>
              </w:rPr>
              <w:t>Администрации Еланского</w:t>
            </w:r>
          </w:p>
          <w:p w:rsidR="004B0414" w:rsidRPr="00EA4E1A" w:rsidRDefault="004B0414" w:rsidP="00F95E0D">
            <w:pPr>
              <w:jc w:val="center"/>
              <w:rPr>
                <w:sz w:val="20"/>
                <w:szCs w:val="20"/>
              </w:rPr>
            </w:pPr>
            <w:r w:rsidRPr="00EA4E1A">
              <w:rPr>
                <w:sz w:val="20"/>
                <w:szCs w:val="20"/>
              </w:rPr>
              <w:t>муниципального района Волгоградской области</w:t>
            </w:r>
          </w:p>
        </w:tc>
        <w:tc>
          <w:tcPr>
            <w:tcW w:w="575" w:type="pct"/>
          </w:tcPr>
          <w:p w:rsidR="004B0414" w:rsidRPr="00EA4E1A" w:rsidRDefault="004B0414" w:rsidP="00247831">
            <w:pPr>
              <w:pStyle w:val="a3"/>
              <w:ind w:left="360"/>
              <w:rPr>
                <w:sz w:val="20"/>
                <w:szCs w:val="20"/>
                <w:lang w:val="en-US"/>
              </w:rPr>
            </w:pPr>
            <w:r w:rsidRPr="00EA4E1A">
              <w:rPr>
                <w:sz w:val="20"/>
                <w:szCs w:val="20"/>
              </w:rPr>
              <w:t>627195,08</w:t>
            </w:r>
          </w:p>
        </w:tc>
        <w:tc>
          <w:tcPr>
            <w:tcW w:w="831" w:type="pct"/>
          </w:tcPr>
          <w:p w:rsidR="004B0414" w:rsidRPr="00EA4E1A" w:rsidRDefault="004B0414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EA4E1A">
              <w:rPr>
                <w:rStyle w:val="a4"/>
                <w:sz w:val="20"/>
                <w:szCs w:val="20"/>
              </w:rPr>
              <w:t>Собственность:</w:t>
            </w:r>
          </w:p>
          <w:p w:rsidR="004B0414" w:rsidRPr="00EA4E1A" w:rsidRDefault="004B0414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EA4E1A">
              <w:rPr>
                <w:rStyle w:val="a4"/>
                <w:b w:val="0"/>
                <w:sz w:val="20"/>
                <w:szCs w:val="20"/>
              </w:rPr>
              <w:t>1. жилой дом;</w:t>
            </w:r>
          </w:p>
          <w:p w:rsidR="004B0414" w:rsidRPr="00EA4E1A" w:rsidRDefault="004B0414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EA4E1A">
              <w:rPr>
                <w:rStyle w:val="a4"/>
                <w:b w:val="0"/>
                <w:sz w:val="20"/>
                <w:szCs w:val="20"/>
              </w:rPr>
              <w:t>2. земельный участок для размещения домов индивидуальной жилой застройки;</w:t>
            </w:r>
          </w:p>
          <w:p w:rsidR="004B0414" w:rsidRPr="00EA4E1A" w:rsidRDefault="004B0414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EA4E1A">
              <w:rPr>
                <w:rStyle w:val="a4"/>
                <w:b w:val="0"/>
                <w:sz w:val="20"/>
                <w:szCs w:val="20"/>
              </w:rPr>
              <w:t>3.квартира.</w:t>
            </w:r>
          </w:p>
        </w:tc>
        <w:tc>
          <w:tcPr>
            <w:tcW w:w="381" w:type="pct"/>
          </w:tcPr>
          <w:p w:rsidR="004B0414" w:rsidRPr="00EA4E1A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EA4E1A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A4E1A">
              <w:rPr>
                <w:rStyle w:val="a4"/>
                <w:b w:val="0"/>
                <w:sz w:val="20"/>
                <w:szCs w:val="20"/>
              </w:rPr>
              <w:t>195,6</w:t>
            </w:r>
          </w:p>
          <w:p w:rsidR="004B0414" w:rsidRPr="00EA4E1A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EA4E1A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EA4E1A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EA4E1A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A4E1A">
              <w:rPr>
                <w:rStyle w:val="a4"/>
                <w:b w:val="0"/>
                <w:sz w:val="20"/>
                <w:szCs w:val="20"/>
              </w:rPr>
              <w:t>1500</w:t>
            </w:r>
          </w:p>
          <w:p w:rsidR="004B0414" w:rsidRPr="00EA4E1A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A4E1A">
              <w:rPr>
                <w:rStyle w:val="a4"/>
                <w:b w:val="0"/>
                <w:sz w:val="20"/>
                <w:szCs w:val="20"/>
              </w:rPr>
              <w:t>31,7</w:t>
            </w:r>
          </w:p>
        </w:tc>
        <w:tc>
          <w:tcPr>
            <w:tcW w:w="492" w:type="pct"/>
          </w:tcPr>
          <w:p w:rsidR="004B0414" w:rsidRPr="00EA4E1A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A4E1A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B0414" w:rsidRPr="00EA4E1A" w:rsidRDefault="004B0414" w:rsidP="00F95E0D">
            <w:pPr>
              <w:jc w:val="center"/>
              <w:rPr>
                <w:sz w:val="20"/>
                <w:szCs w:val="20"/>
              </w:rPr>
            </w:pPr>
            <w:r w:rsidRPr="00EA4E1A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B0414" w:rsidRPr="00EA4E1A" w:rsidRDefault="004B0414" w:rsidP="00F95E0D">
            <w:pPr>
              <w:rPr>
                <w:sz w:val="20"/>
                <w:szCs w:val="20"/>
              </w:rPr>
            </w:pPr>
          </w:p>
        </w:tc>
      </w:tr>
      <w:tr w:rsidR="004B0414" w:rsidRPr="0079032E" w:rsidTr="00895EF8">
        <w:trPr>
          <w:tblCellSpacing w:w="0" w:type="dxa"/>
        </w:trPr>
        <w:tc>
          <w:tcPr>
            <w:tcW w:w="199" w:type="pct"/>
          </w:tcPr>
          <w:p w:rsidR="004B0414" w:rsidRPr="0079032E" w:rsidRDefault="004B0414" w:rsidP="00F95E0D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4B0414" w:rsidRPr="00EA4E1A" w:rsidRDefault="004B0414" w:rsidP="00F95E0D">
            <w:pPr>
              <w:jc w:val="center"/>
              <w:rPr>
                <w:sz w:val="20"/>
                <w:szCs w:val="20"/>
              </w:rPr>
            </w:pPr>
            <w:r w:rsidRPr="00EA4E1A">
              <w:rPr>
                <w:sz w:val="20"/>
                <w:szCs w:val="20"/>
              </w:rPr>
              <w:t>супруг</w:t>
            </w:r>
          </w:p>
        </w:tc>
        <w:tc>
          <w:tcPr>
            <w:tcW w:w="727" w:type="pct"/>
          </w:tcPr>
          <w:p w:rsidR="004B0414" w:rsidRPr="00EA4E1A" w:rsidRDefault="004B0414" w:rsidP="00F95E0D">
            <w:pPr>
              <w:jc w:val="center"/>
              <w:rPr>
                <w:sz w:val="20"/>
                <w:szCs w:val="20"/>
              </w:rPr>
            </w:pPr>
            <w:r w:rsidRPr="00EA4E1A">
              <w:rPr>
                <w:sz w:val="20"/>
                <w:szCs w:val="20"/>
              </w:rPr>
              <w:t>-</w:t>
            </w:r>
          </w:p>
        </w:tc>
        <w:tc>
          <w:tcPr>
            <w:tcW w:w="575" w:type="pct"/>
          </w:tcPr>
          <w:p w:rsidR="004B0414" w:rsidRPr="00EA4E1A" w:rsidRDefault="004B0414" w:rsidP="00247831">
            <w:pPr>
              <w:pStyle w:val="a3"/>
              <w:ind w:left="360"/>
              <w:rPr>
                <w:sz w:val="20"/>
                <w:szCs w:val="20"/>
              </w:rPr>
            </w:pPr>
            <w:r w:rsidRPr="00EA4E1A">
              <w:rPr>
                <w:sz w:val="20"/>
                <w:szCs w:val="20"/>
              </w:rPr>
              <w:t>557195,08</w:t>
            </w:r>
          </w:p>
        </w:tc>
        <w:tc>
          <w:tcPr>
            <w:tcW w:w="831" w:type="pct"/>
          </w:tcPr>
          <w:p w:rsidR="004B0414" w:rsidRPr="00EA4E1A" w:rsidRDefault="004B0414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EA4E1A">
              <w:rPr>
                <w:rStyle w:val="a4"/>
                <w:sz w:val="20"/>
                <w:szCs w:val="20"/>
              </w:rPr>
              <w:t>Пользование:</w:t>
            </w:r>
          </w:p>
          <w:p w:rsidR="004B0414" w:rsidRPr="00EA4E1A" w:rsidRDefault="004B0414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EA4E1A">
              <w:rPr>
                <w:rStyle w:val="a4"/>
                <w:b w:val="0"/>
                <w:sz w:val="20"/>
                <w:szCs w:val="20"/>
              </w:rPr>
              <w:t>1.жилой дом;</w:t>
            </w:r>
          </w:p>
          <w:p w:rsidR="004B0414" w:rsidRPr="00EA4E1A" w:rsidRDefault="004B0414" w:rsidP="00EE3F69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EA4E1A">
              <w:rPr>
                <w:rStyle w:val="a4"/>
                <w:b w:val="0"/>
                <w:sz w:val="20"/>
                <w:szCs w:val="20"/>
              </w:rPr>
              <w:t>2. земельный участок для размещения домов индивидуальной жилой застройки.</w:t>
            </w:r>
          </w:p>
          <w:p w:rsidR="004B0414" w:rsidRPr="00EA4E1A" w:rsidRDefault="004B0414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381" w:type="pct"/>
          </w:tcPr>
          <w:p w:rsidR="004B0414" w:rsidRPr="00EA4E1A" w:rsidRDefault="004B0414" w:rsidP="00F95E0D">
            <w:pPr>
              <w:pStyle w:val="a3"/>
              <w:spacing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EA4E1A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A4E1A">
              <w:rPr>
                <w:rStyle w:val="a4"/>
                <w:b w:val="0"/>
                <w:sz w:val="20"/>
                <w:szCs w:val="20"/>
              </w:rPr>
              <w:t>195,6</w:t>
            </w:r>
          </w:p>
          <w:p w:rsidR="004B0414" w:rsidRPr="00EA4E1A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EA4E1A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EA4E1A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EA4E1A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A4E1A">
              <w:rPr>
                <w:rStyle w:val="a4"/>
                <w:b w:val="0"/>
                <w:sz w:val="20"/>
                <w:szCs w:val="20"/>
              </w:rPr>
              <w:t>1500</w:t>
            </w:r>
          </w:p>
        </w:tc>
        <w:tc>
          <w:tcPr>
            <w:tcW w:w="492" w:type="pct"/>
          </w:tcPr>
          <w:p w:rsidR="004B0414" w:rsidRPr="00EA4E1A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A4E1A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B0414" w:rsidRPr="00EA4E1A" w:rsidRDefault="004B0414" w:rsidP="00F95E0D">
            <w:pPr>
              <w:jc w:val="center"/>
              <w:rPr>
                <w:sz w:val="20"/>
                <w:szCs w:val="20"/>
              </w:rPr>
            </w:pPr>
            <w:r w:rsidRPr="00EA4E1A">
              <w:rPr>
                <w:sz w:val="20"/>
                <w:szCs w:val="20"/>
              </w:rPr>
              <w:t>ВАЗ 217030</w:t>
            </w:r>
          </w:p>
          <w:p w:rsidR="004B0414" w:rsidRPr="00EA4E1A" w:rsidRDefault="004B0414" w:rsidP="00F95E0D">
            <w:pPr>
              <w:jc w:val="center"/>
              <w:rPr>
                <w:sz w:val="20"/>
                <w:szCs w:val="20"/>
              </w:rPr>
            </w:pPr>
            <w:r w:rsidRPr="00EA4E1A">
              <w:rPr>
                <w:sz w:val="20"/>
                <w:szCs w:val="20"/>
                <w:lang w:val="en-US"/>
              </w:rPr>
              <w:t>LADA 213100</w:t>
            </w:r>
          </w:p>
          <w:p w:rsidR="004B0414" w:rsidRPr="00EA4E1A" w:rsidRDefault="004B0414" w:rsidP="00F95E0D">
            <w:pPr>
              <w:jc w:val="center"/>
              <w:rPr>
                <w:sz w:val="20"/>
                <w:szCs w:val="20"/>
              </w:rPr>
            </w:pPr>
            <w:r w:rsidRPr="00EA4E1A">
              <w:rPr>
                <w:sz w:val="20"/>
                <w:szCs w:val="20"/>
              </w:rPr>
              <w:t>ГАЗ САЗ 3507</w:t>
            </w:r>
          </w:p>
        </w:tc>
        <w:tc>
          <w:tcPr>
            <w:tcW w:w="625" w:type="pct"/>
          </w:tcPr>
          <w:p w:rsidR="004B0414" w:rsidRPr="00EA4E1A" w:rsidRDefault="004B0414" w:rsidP="00F95E0D">
            <w:pPr>
              <w:rPr>
                <w:sz w:val="20"/>
                <w:szCs w:val="20"/>
              </w:rPr>
            </w:pPr>
          </w:p>
        </w:tc>
      </w:tr>
      <w:tr w:rsidR="004B0414" w:rsidRPr="0079032E" w:rsidTr="00895EF8">
        <w:trPr>
          <w:tblCellSpacing w:w="0" w:type="dxa"/>
        </w:trPr>
        <w:tc>
          <w:tcPr>
            <w:tcW w:w="199" w:type="pct"/>
          </w:tcPr>
          <w:p w:rsidR="004B0414" w:rsidRPr="0079032E" w:rsidRDefault="004B0414" w:rsidP="00F95E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92" w:type="pct"/>
          </w:tcPr>
          <w:p w:rsidR="004B0414" w:rsidRPr="00EA4E1A" w:rsidRDefault="004B0414" w:rsidP="00F95E0D">
            <w:pPr>
              <w:jc w:val="center"/>
              <w:rPr>
                <w:sz w:val="20"/>
                <w:szCs w:val="20"/>
              </w:rPr>
            </w:pPr>
            <w:r w:rsidRPr="00EA4E1A">
              <w:rPr>
                <w:sz w:val="20"/>
                <w:szCs w:val="20"/>
              </w:rPr>
              <w:t>Боброва</w:t>
            </w:r>
          </w:p>
          <w:p w:rsidR="004B0414" w:rsidRPr="00EA4E1A" w:rsidRDefault="004B0414" w:rsidP="00F95E0D">
            <w:pPr>
              <w:jc w:val="center"/>
              <w:rPr>
                <w:sz w:val="20"/>
                <w:szCs w:val="20"/>
              </w:rPr>
            </w:pPr>
            <w:r w:rsidRPr="00EA4E1A">
              <w:rPr>
                <w:sz w:val="20"/>
                <w:szCs w:val="20"/>
              </w:rPr>
              <w:t>Светлана</w:t>
            </w:r>
          </w:p>
          <w:p w:rsidR="004B0414" w:rsidRPr="00EA4E1A" w:rsidRDefault="004B0414" w:rsidP="00F95E0D">
            <w:pPr>
              <w:jc w:val="center"/>
              <w:rPr>
                <w:sz w:val="20"/>
                <w:szCs w:val="20"/>
              </w:rPr>
            </w:pPr>
            <w:r w:rsidRPr="00EA4E1A">
              <w:rPr>
                <w:sz w:val="20"/>
                <w:szCs w:val="20"/>
              </w:rPr>
              <w:t>Петровна</w:t>
            </w:r>
          </w:p>
        </w:tc>
        <w:tc>
          <w:tcPr>
            <w:tcW w:w="727" w:type="pct"/>
          </w:tcPr>
          <w:p w:rsidR="004B0414" w:rsidRPr="00EA4E1A" w:rsidRDefault="004B0414" w:rsidP="00F95E0D">
            <w:pPr>
              <w:jc w:val="center"/>
              <w:rPr>
                <w:sz w:val="20"/>
                <w:szCs w:val="20"/>
              </w:rPr>
            </w:pPr>
            <w:r w:rsidRPr="00EA4E1A">
              <w:rPr>
                <w:sz w:val="20"/>
                <w:szCs w:val="20"/>
              </w:rPr>
              <w:t>Начальник</w:t>
            </w:r>
          </w:p>
          <w:p w:rsidR="004B0414" w:rsidRPr="00EA4E1A" w:rsidRDefault="004B0414" w:rsidP="00F95E0D">
            <w:pPr>
              <w:jc w:val="center"/>
              <w:rPr>
                <w:sz w:val="20"/>
                <w:szCs w:val="20"/>
              </w:rPr>
            </w:pPr>
            <w:r w:rsidRPr="00EA4E1A">
              <w:rPr>
                <w:sz w:val="20"/>
                <w:szCs w:val="20"/>
              </w:rPr>
              <w:t>финансового отдела</w:t>
            </w:r>
          </w:p>
          <w:p w:rsidR="004B0414" w:rsidRPr="00EA4E1A" w:rsidRDefault="004B0414" w:rsidP="00F95E0D">
            <w:pPr>
              <w:jc w:val="center"/>
              <w:rPr>
                <w:sz w:val="20"/>
                <w:szCs w:val="20"/>
              </w:rPr>
            </w:pPr>
            <w:r w:rsidRPr="00EA4E1A">
              <w:rPr>
                <w:sz w:val="20"/>
                <w:szCs w:val="20"/>
              </w:rPr>
              <w:t>Администрации</w:t>
            </w:r>
          </w:p>
          <w:p w:rsidR="004B0414" w:rsidRPr="00EA4E1A" w:rsidRDefault="004B0414" w:rsidP="00F95E0D">
            <w:pPr>
              <w:jc w:val="center"/>
              <w:rPr>
                <w:sz w:val="20"/>
                <w:szCs w:val="20"/>
              </w:rPr>
            </w:pPr>
            <w:r w:rsidRPr="00EA4E1A">
              <w:rPr>
                <w:sz w:val="20"/>
                <w:szCs w:val="20"/>
              </w:rPr>
              <w:t>Еланского</w:t>
            </w:r>
          </w:p>
          <w:p w:rsidR="004B0414" w:rsidRPr="00EA4E1A" w:rsidRDefault="004B0414" w:rsidP="00F95E0D">
            <w:pPr>
              <w:jc w:val="center"/>
              <w:rPr>
                <w:sz w:val="20"/>
                <w:szCs w:val="20"/>
              </w:rPr>
            </w:pPr>
            <w:r w:rsidRPr="00EA4E1A">
              <w:rPr>
                <w:sz w:val="20"/>
                <w:szCs w:val="20"/>
              </w:rPr>
              <w:t>муниципального района Волгоградской области</w:t>
            </w:r>
          </w:p>
        </w:tc>
        <w:tc>
          <w:tcPr>
            <w:tcW w:w="575" w:type="pct"/>
          </w:tcPr>
          <w:p w:rsidR="004B0414" w:rsidRPr="00EA4E1A" w:rsidRDefault="004B0414" w:rsidP="00F95E0D">
            <w:pPr>
              <w:jc w:val="center"/>
              <w:rPr>
                <w:sz w:val="20"/>
                <w:szCs w:val="20"/>
              </w:rPr>
            </w:pPr>
            <w:r w:rsidRPr="00EA4E1A">
              <w:rPr>
                <w:sz w:val="20"/>
                <w:szCs w:val="20"/>
              </w:rPr>
              <w:t>707783,96</w:t>
            </w:r>
          </w:p>
        </w:tc>
        <w:tc>
          <w:tcPr>
            <w:tcW w:w="831" w:type="pct"/>
            <w:vAlign w:val="center"/>
          </w:tcPr>
          <w:p w:rsidR="004B0414" w:rsidRPr="00EA4E1A" w:rsidRDefault="004B0414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EA4E1A">
              <w:rPr>
                <w:rStyle w:val="a4"/>
                <w:sz w:val="20"/>
                <w:szCs w:val="20"/>
              </w:rPr>
              <w:t>Собственность:</w:t>
            </w:r>
          </w:p>
          <w:p w:rsidR="004B0414" w:rsidRPr="00EA4E1A" w:rsidRDefault="004B0414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EA4E1A">
              <w:rPr>
                <w:rStyle w:val="a4"/>
                <w:b w:val="0"/>
                <w:sz w:val="20"/>
                <w:szCs w:val="20"/>
              </w:rPr>
              <w:t>1.земельный участок;</w:t>
            </w:r>
          </w:p>
          <w:p w:rsidR="004B0414" w:rsidRPr="00EA4E1A" w:rsidRDefault="004B0414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EA4E1A">
              <w:rPr>
                <w:rStyle w:val="a4"/>
                <w:sz w:val="20"/>
                <w:szCs w:val="20"/>
              </w:rPr>
              <w:t>Пользование:</w:t>
            </w:r>
          </w:p>
          <w:p w:rsidR="004B0414" w:rsidRPr="00EA4E1A" w:rsidRDefault="004B0414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EA4E1A">
              <w:rPr>
                <w:rStyle w:val="a4"/>
                <w:b w:val="0"/>
                <w:sz w:val="20"/>
                <w:szCs w:val="20"/>
              </w:rPr>
              <w:t>1.жилой дом;</w:t>
            </w:r>
          </w:p>
          <w:p w:rsidR="004B0414" w:rsidRPr="00EA4E1A" w:rsidRDefault="004B0414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EA4E1A">
              <w:rPr>
                <w:rStyle w:val="a4"/>
                <w:b w:val="0"/>
                <w:sz w:val="20"/>
                <w:szCs w:val="20"/>
              </w:rPr>
              <w:t>2.земельный участок.</w:t>
            </w:r>
          </w:p>
          <w:p w:rsidR="004B0414" w:rsidRPr="00EA4E1A" w:rsidRDefault="004B0414" w:rsidP="00BA7DB8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:rsidR="004B0414" w:rsidRPr="00EA4E1A" w:rsidRDefault="004B0414" w:rsidP="00BA7DB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A4E1A">
              <w:rPr>
                <w:rStyle w:val="a4"/>
                <w:b w:val="0"/>
                <w:sz w:val="20"/>
                <w:szCs w:val="20"/>
              </w:rPr>
              <w:t>600</w:t>
            </w:r>
          </w:p>
          <w:p w:rsidR="004B0414" w:rsidRPr="00EA4E1A" w:rsidRDefault="004B0414" w:rsidP="00BA7DB8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EA4E1A">
              <w:rPr>
                <w:rStyle w:val="a4"/>
                <w:b w:val="0"/>
                <w:sz w:val="20"/>
                <w:szCs w:val="20"/>
              </w:rPr>
              <w:t xml:space="preserve">      </w:t>
            </w:r>
          </w:p>
          <w:p w:rsidR="004B0414" w:rsidRPr="00EA4E1A" w:rsidRDefault="004B0414" w:rsidP="00BA7DB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A4E1A">
              <w:rPr>
                <w:rStyle w:val="a4"/>
                <w:b w:val="0"/>
                <w:sz w:val="20"/>
                <w:szCs w:val="20"/>
              </w:rPr>
              <w:t>105,5</w:t>
            </w:r>
          </w:p>
          <w:p w:rsidR="004B0414" w:rsidRPr="00EA4E1A" w:rsidRDefault="004B0414" w:rsidP="00BA7DB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A4E1A">
              <w:rPr>
                <w:rStyle w:val="a4"/>
                <w:b w:val="0"/>
                <w:sz w:val="20"/>
                <w:szCs w:val="20"/>
              </w:rPr>
              <w:t>870</w:t>
            </w:r>
          </w:p>
        </w:tc>
        <w:tc>
          <w:tcPr>
            <w:tcW w:w="492" w:type="pct"/>
          </w:tcPr>
          <w:p w:rsidR="004B0414" w:rsidRPr="00EA4E1A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A4E1A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B0414" w:rsidRPr="00EA4E1A" w:rsidRDefault="004B0414" w:rsidP="00F95E0D">
            <w:pPr>
              <w:jc w:val="center"/>
              <w:rPr>
                <w:sz w:val="20"/>
                <w:szCs w:val="20"/>
                <w:lang w:val="en-US"/>
              </w:rPr>
            </w:pPr>
            <w:r w:rsidRPr="00EA4E1A">
              <w:rPr>
                <w:sz w:val="20"/>
                <w:szCs w:val="20"/>
                <w:lang w:val="en-US"/>
              </w:rPr>
              <w:t>LADA 111930</w:t>
            </w:r>
          </w:p>
        </w:tc>
        <w:tc>
          <w:tcPr>
            <w:tcW w:w="625" w:type="pct"/>
          </w:tcPr>
          <w:p w:rsidR="004B0414" w:rsidRPr="00EA4E1A" w:rsidRDefault="004B0414" w:rsidP="00F95E0D">
            <w:pPr>
              <w:rPr>
                <w:sz w:val="20"/>
                <w:szCs w:val="20"/>
              </w:rPr>
            </w:pPr>
          </w:p>
        </w:tc>
      </w:tr>
      <w:tr w:rsidR="004B0414" w:rsidRPr="0079032E" w:rsidTr="00895EF8">
        <w:trPr>
          <w:tblCellSpacing w:w="0" w:type="dxa"/>
        </w:trPr>
        <w:tc>
          <w:tcPr>
            <w:tcW w:w="199" w:type="pct"/>
          </w:tcPr>
          <w:p w:rsidR="004B0414" w:rsidRPr="0079032E" w:rsidRDefault="004B0414" w:rsidP="00F95E0D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4B0414" w:rsidRPr="00EA4E1A" w:rsidRDefault="004B0414" w:rsidP="00F95E0D">
            <w:pPr>
              <w:jc w:val="center"/>
              <w:rPr>
                <w:sz w:val="20"/>
                <w:szCs w:val="20"/>
              </w:rPr>
            </w:pPr>
            <w:r w:rsidRPr="00EA4E1A">
              <w:rPr>
                <w:sz w:val="20"/>
                <w:szCs w:val="20"/>
              </w:rPr>
              <w:t>дочь</w:t>
            </w:r>
          </w:p>
        </w:tc>
        <w:tc>
          <w:tcPr>
            <w:tcW w:w="727" w:type="pct"/>
          </w:tcPr>
          <w:p w:rsidR="004B0414" w:rsidRPr="00EA4E1A" w:rsidRDefault="004B0414" w:rsidP="00F95E0D">
            <w:pPr>
              <w:jc w:val="center"/>
              <w:rPr>
                <w:sz w:val="20"/>
                <w:szCs w:val="20"/>
              </w:rPr>
            </w:pPr>
            <w:r w:rsidRPr="00EA4E1A">
              <w:rPr>
                <w:sz w:val="20"/>
                <w:szCs w:val="20"/>
              </w:rPr>
              <w:t>-</w:t>
            </w:r>
          </w:p>
        </w:tc>
        <w:tc>
          <w:tcPr>
            <w:tcW w:w="575" w:type="pct"/>
          </w:tcPr>
          <w:p w:rsidR="004B0414" w:rsidRPr="00EA4E1A" w:rsidRDefault="004B0414" w:rsidP="00F95E0D">
            <w:pPr>
              <w:jc w:val="center"/>
              <w:rPr>
                <w:sz w:val="20"/>
                <w:szCs w:val="20"/>
              </w:rPr>
            </w:pPr>
            <w:r w:rsidRPr="00EA4E1A">
              <w:rPr>
                <w:sz w:val="20"/>
                <w:szCs w:val="20"/>
              </w:rPr>
              <w:t>-</w:t>
            </w:r>
          </w:p>
        </w:tc>
        <w:tc>
          <w:tcPr>
            <w:tcW w:w="831" w:type="pct"/>
          </w:tcPr>
          <w:p w:rsidR="004B0414" w:rsidRPr="00EA4E1A" w:rsidRDefault="004B0414" w:rsidP="003D0C64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EA4E1A">
              <w:rPr>
                <w:rStyle w:val="a4"/>
                <w:sz w:val="20"/>
                <w:szCs w:val="20"/>
              </w:rPr>
              <w:t>Пользование:</w:t>
            </w:r>
          </w:p>
          <w:p w:rsidR="004B0414" w:rsidRPr="00EA4E1A" w:rsidRDefault="004B0414" w:rsidP="003D0C6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EA4E1A">
              <w:rPr>
                <w:rStyle w:val="a4"/>
                <w:b w:val="0"/>
                <w:sz w:val="20"/>
                <w:szCs w:val="20"/>
              </w:rPr>
              <w:t>1.жилой дом;</w:t>
            </w:r>
          </w:p>
          <w:p w:rsidR="004B0414" w:rsidRPr="00EA4E1A" w:rsidRDefault="004B0414" w:rsidP="003D0C6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EA4E1A">
              <w:rPr>
                <w:rStyle w:val="a4"/>
                <w:b w:val="0"/>
                <w:sz w:val="20"/>
                <w:szCs w:val="20"/>
              </w:rPr>
              <w:t>2.земельный участок.</w:t>
            </w:r>
          </w:p>
        </w:tc>
        <w:tc>
          <w:tcPr>
            <w:tcW w:w="381" w:type="pct"/>
          </w:tcPr>
          <w:p w:rsidR="004B0414" w:rsidRPr="00EA4E1A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EA4E1A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A4E1A">
              <w:rPr>
                <w:rStyle w:val="a4"/>
                <w:b w:val="0"/>
                <w:sz w:val="20"/>
                <w:szCs w:val="20"/>
              </w:rPr>
              <w:t>105,5</w:t>
            </w:r>
          </w:p>
          <w:p w:rsidR="004B0414" w:rsidRPr="00EA4E1A" w:rsidRDefault="004B0414" w:rsidP="00527AC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A4E1A">
              <w:rPr>
                <w:rStyle w:val="a4"/>
                <w:b w:val="0"/>
                <w:sz w:val="20"/>
                <w:szCs w:val="20"/>
              </w:rPr>
              <w:t>870,0</w:t>
            </w:r>
          </w:p>
          <w:p w:rsidR="004B0414" w:rsidRPr="00EA4E1A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92" w:type="pct"/>
          </w:tcPr>
          <w:p w:rsidR="004B0414" w:rsidRPr="00EA4E1A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A4E1A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B0414" w:rsidRPr="00EA4E1A" w:rsidRDefault="004B0414" w:rsidP="00F95E0D">
            <w:pPr>
              <w:jc w:val="center"/>
              <w:rPr>
                <w:sz w:val="20"/>
                <w:szCs w:val="20"/>
              </w:rPr>
            </w:pPr>
            <w:r w:rsidRPr="00EA4E1A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B0414" w:rsidRPr="00EA4E1A" w:rsidRDefault="004B0414" w:rsidP="00F95E0D">
            <w:pPr>
              <w:rPr>
                <w:sz w:val="20"/>
                <w:szCs w:val="20"/>
              </w:rPr>
            </w:pPr>
          </w:p>
        </w:tc>
      </w:tr>
      <w:tr w:rsidR="004B0414" w:rsidRPr="0079032E" w:rsidTr="00895EF8">
        <w:trPr>
          <w:tblCellSpacing w:w="0" w:type="dxa"/>
        </w:trPr>
        <w:tc>
          <w:tcPr>
            <w:tcW w:w="199" w:type="pct"/>
          </w:tcPr>
          <w:p w:rsidR="004B0414" w:rsidRPr="0079032E" w:rsidRDefault="004B0414" w:rsidP="00F95E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92" w:type="pct"/>
          </w:tcPr>
          <w:p w:rsidR="004B0414" w:rsidRPr="00C00BC1" w:rsidRDefault="004B0414" w:rsidP="00F95E0D">
            <w:pPr>
              <w:jc w:val="center"/>
              <w:rPr>
                <w:color w:val="000000"/>
                <w:sz w:val="20"/>
                <w:szCs w:val="20"/>
              </w:rPr>
            </w:pPr>
            <w:r w:rsidRPr="00C00BC1">
              <w:rPr>
                <w:color w:val="000000"/>
                <w:sz w:val="20"/>
                <w:szCs w:val="20"/>
              </w:rPr>
              <w:t>Лапин</w:t>
            </w:r>
          </w:p>
          <w:p w:rsidR="004B0414" w:rsidRPr="00C00BC1" w:rsidRDefault="004B0414" w:rsidP="00F95E0D">
            <w:pPr>
              <w:jc w:val="center"/>
              <w:rPr>
                <w:color w:val="000000"/>
                <w:sz w:val="20"/>
                <w:szCs w:val="20"/>
              </w:rPr>
            </w:pPr>
            <w:r w:rsidRPr="00C00BC1">
              <w:rPr>
                <w:color w:val="000000"/>
                <w:sz w:val="20"/>
                <w:szCs w:val="20"/>
              </w:rPr>
              <w:t>Владимир</w:t>
            </w:r>
          </w:p>
          <w:p w:rsidR="004B0414" w:rsidRPr="00C00BC1" w:rsidRDefault="004B0414" w:rsidP="00F95E0D">
            <w:pPr>
              <w:jc w:val="center"/>
              <w:rPr>
                <w:color w:val="000000"/>
                <w:sz w:val="20"/>
                <w:szCs w:val="20"/>
              </w:rPr>
            </w:pPr>
            <w:r w:rsidRPr="00C00BC1">
              <w:rPr>
                <w:color w:val="000000"/>
                <w:sz w:val="20"/>
                <w:szCs w:val="20"/>
              </w:rPr>
              <w:t>Валентинович</w:t>
            </w:r>
          </w:p>
        </w:tc>
        <w:tc>
          <w:tcPr>
            <w:tcW w:w="727" w:type="pct"/>
          </w:tcPr>
          <w:p w:rsidR="004B0414" w:rsidRPr="00C00BC1" w:rsidRDefault="004B0414" w:rsidP="00F95E0D">
            <w:pPr>
              <w:jc w:val="center"/>
              <w:rPr>
                <w:color w:val="000000"/>
                <w:sz w:val="20"/>
                <w:szCs w:val="20"/>
              </w:rPr>
            </w:pPr>
            <w:r w:rsidRPr="00C00BC1">
              <w:rPr>
                <w:color w:val="000000"/>
                <w:sz w:val="20"/>
                <w:szCs w:val="20"/>
              </w:rPr>
              <w:t>Начальник</w:t>
            </w:r>
          </w:p>
          <w:p w:rsidR="004B0414" w:rsidRPr="00C00BC1" w:rsidRDefault="004B0414" w:rsidP="00F95E0D">
            <w:pPr>
              <w:jc w:val="center"/>
              <w:rPr>
                <w:color w:val="000000"/>
                <w:sz w:val="20"/>
                <w:szCs w:val="20"/>
              </w:rPr>
            </w:pPr>
            <w:r w:rsidRPr="00C00BC1">
              <w:rPr>
                <w:color w:val="000000"/>
                <w:sz w:val="20"/>
                <w:szCs w:val="20"/>
              </w:rPr>
              <w:t>отдела по управлению муниципальным имуществом</w:t>
            </w:r>
          </w:p>
          <w:p w:rsidR="004B0414" w:rsidRPr="00C00BC1" w:rsidRDefault="004B0414" w:rsidP="00F95E0D">
            <w:pPr>
              <w:jc w:val="center"/>
              <w:rPr>
                <w:color w:val="000000"/>
                <w:sz w:val="20"/>
                <w:szCs w:val="20"/>
              </w:rPr>
            </w:pPr>
            <w:r w:rsidRPr="00C00BC1">
              <w:rPr>
                <w:color w:val="000000"/>
                <w:sz w:val="20"/>
                <w:szCs w:val="20"/>
              </w:rPr>
              <w:t>Администрации</w:t>
            </w:r>
          </w:p>
          <w:p w:rsidR="004B0414" w:rsidRPr="00C00BC1" w:rsidRDefault="004B0414" w:rsidP="00F95E0D">
            <w:pPr>
              <w:jc w:val="center"/>
              <w:rPr>
                <w:color w:val="000000"/>
                <w:sz w:val="20"/>
                <w:szCs w:val="20"/>
              </w:rPr>
            </w:pPr>
            <w:r w:rsidRPr="00C00BC1">
              <w:rPr>
                <w:color w:val="000000"/>
                <w:sz w:val="20"/>
                <w:szCs w:val="20"/>
              </w:rPr>
              <w:lastRenderedPageBreak/>
              <w:t>Еланского</w:t>
            </w:r>
          </w:p>
          <w:p w:rsidR="004B0414" w:rsidRPr="00C00BC1" w:rsidRDefault="004B0414" w:rsidP="00F95E0D">
            <w:pPr>
              <w:jc w:val="center"/>
              <w:rPr>
                <w:color w:val="000000"/>
                <w:sz w:val="20"/>
                <w:szCs w:val="20"/>
              </w:rPr>
            </w:pPr>
            <w:r w:rsidRPr="00C00BC1">
              <w:rPr>
                <w:color w:val="000000"/>
                <w:sz w:val="20"/>
                <w:szCs w:val="20"/>
              </w:rPr>
              <w:t>муниципального района Волгоградской области</w:t>
            </w:r>
          </w:p>
          <w:p w:rsidR="004B0414" w:rsidRPr="00C00BC1" w:rsidRDefault="004B0414" w:rsidP="00F95E0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5" w:type="pct"/>
          </w:tcPr>
          <w:p w:rsidR="004B0414" w:rsidRPr="00C00BC1" w:rsidRDefault="004B0414" w:rsidP="00F95E0D">
            <w:pPr>
              <w:jc w:val="center"/>
              <w:rPr>
                <w:color w:val="000000"/>
                <w:sz w:val="20"/>
                <w:szCs w:val="20"/>
              </w:rPr>
            </w:pPr>
            <w:r w:rsidRPr="00C00BC1">
              <w:rPr>
                <w:color w:val="000000"/>
                <w:sz w:val="20"/>
                <w:szCs w:val="20"/>
              </w:rPr>
              <w:lastRenderedPageBreak/>
              <w:t>676661,37</w:t>
            </w:r>
          </w:p>
        </w:tc>
        <w:tc>
          <w:tcPr>
            <w:tcW w:w="831" w:type="pct"/>
          </w:tcPr>
          <w:p w:rsidR="004B0414" w:rsidRPr="00C00BC1" w:rsidRDefault="004B0414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C00BC1">
              <w:rPr>
                <w:rStyle w:val="a4"/>
                <w:b w:val="0"/>
                <w:color w:val="000000"/>
                <w:sz w:val="20"/>
                <w:szCs w:val="20"/>
              </w:rPr>
              <w:t>Пользование:</w:t>
            </w:r>
          </w:p>
          <w:p w:rsidR="004B0414" w:rsidRPr="00C00BC1" w:rsidRDefault="004B0414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C00BC1">
              <w:rPr>
                <w:rStyle w:val="a4"/>
                <w:b w:val="0"/>
                <w:color w:val="000000"/>
                <w:sz w:val="20"/>
                <w:szCs w:val="20"/>
              </w:rPr>
              <w:t>1. жилой дом,</w:t>
            </w:r>
          </w:p>
          <w:p w:rsidR="004B0414" w:rsidRPr="00C00BC1" w:rsidRDefault="004B0414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C00BC1">
              <w:rPr>
                <w:rStyle w:val="a4"/>
                <w:b w:val="0"/>
                <w:color w:val="000000"/>
                <w:sz w:val="20"/>
                <w:szCs w:val="20"/>
              </w:rPr>
              <w:t>2. земельный участок.</w:t>
            </w:r>
          </w:p>
        </w:tc>
        <w:tc>
          <w:tcPr>
            <w:tcW w:w="381" w:type="pct"/>
          </w:tcPr>
          <w:p w:rsidR="004B0414" w:rsidRPr="00C00BC1" w:rsidRDefault="004B0414" w:rsidP="00091750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C00BC1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C00BC1">
              <w:rPr>
                <w:rStyle w:val="a4"/>
                <w:b w:val="0"/>
                <w:color w:val="000000"/>
                <w:sz w:val="20"/>
                <w:szCs w:val="20"/>
              </w:rPr>
              <w:t>63,3</w:t>
            </w:r>
          </w:p>
          <w:p w:rsidR="004B0414" w:rsidRPr="00C00BC1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C00BC1">
              <w:rPr>
                <w:rStyle w:val="a4"/>
                <w:b w:val="0"/>
                <w:color w:val="000000"/>
                <w:sz w:val="20"/>
                <w:szCs w:val="20"/>
              </w:rPr>
              <w:t>622</w:t>
            </w:r>
          </w:p>
        </w:tc>
        <w:tc>
          <w:tcPr>
            <w:tcW w:w="492" w:type="pct"/>
          </w:tcPr>
          <w:p w:rsidR="004B0414" w:rsidRPr="00C00BC1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C00BC1">
              <w:rPr>
                <w:rStyle w:val="a4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B0414" w:rsidRPr="00C00BC1" w:rsidRDefault="004B0414" w:rsidP="00F95E0D">
            <w:pPr>
              <w:jc w:val="center"/>
              <w:rPr>
                <w:color w:val="000000"/>
                <w:sz w:val="20"/>
                <w:szCs w:val="20"/>
              </w:rPr>
            </w:pPr>
            <w:r w:rsidRPr="00C00BC1">
              <w:rPr>
                <w:color w:val="000000"/>
                <w:sz w:val="20"/>
                <w:szCs w:val="20"/>
              </w:rPr>
              <w:t>НИССАН КАШКАЙ</w:t>
            </w:r>
          </w:p>
        </w:tc>
        <w:tc>
          <w:tcPr>
            <w:tcW w:w="625" w:type="pct"/>
          </w:tcPr>
          <w:p w:rsidR="004B0414" w:rsidRPr="00C00BC1" w:rsidRDefault="004B0414" w:rsidP="00F95E0D">
            <w:pPr>
              <w:rPr>
                <w:color w:val="000000"/>
                <w:sz w:val="20"/>
                <w:szCs w:val="20"/>
              </w:rPr>
            </w:pPr>
          </w:p>
        </w:tc>
      </w:tr>
      <w:tr w:rsidR="004B0414" w:rsidRPr="0079032E" w:rsidTr="00895EF8">
        <w:trPr>
          <w:tblCellSpacing w:w="0" w:type="dxa"/>
        </w:trPr>
        <w:tc>
          <w:tcPr>
            <w:tcW w:w="199" w:type="pct"/>
          </w:tcPr>
          <w:p w:rsidR="004B0414" w:rsidRPr="0079032E" w:rsidRDefault="004B0414" w:rsidP="00F95E0D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4B0414" w:rsidRPr="00C00BC1" w:rsidRDefault="004B0414" w:rsidP="00F95E0D">
            <w:pPr>
              <w:jc w:val="center"/>
              <w:rPr>
                <w:color w:val="000000"/>
                <w:sz w:val="20"/>
                <w:szCs w:val="20"/>
              </w:rPr>
            </w:pPr>
            <w:r w:rsidRPr="00C00BC1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727" w:type="pct"/>
          </w:tcPr>
          <w:p w:rsidR="004B0414" w:rsidRPr="00C00BC1" w:rsidRDefault="004B0414" w:rsidP="00F95E0D">
            <w:pPr>
              <w:jc w:val="center"/>
              <w:rPr>
                <w:color w:val="000000"/>
                <w:sz w:val="20"/>
                <w:szCs w:val="20"/>
              </w:rPr>
            </w:pPr>
            <w:r w:rsidRPr="00C00BC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75" w:type="pct"/>
          </w:tcPr>
          <w:p w:rsidR="004B0414" w:rsidRPr="00C00BC1" w:rsidRDefault="004B0414" w:rsidP="00F95E0D">
            <w:pPr>
              <w:jc w:val="center"/>
              <w:rPr>
                <w:color w:val="000000"/>
                <w:sz w:val="20"/>
                <w:szCs w:val="20"/>
              </w:rPr>
            </w:pPr>
            <w:r w:rsidRPr="00C00BC1">
              <w:rPr>
                <w:color w:val="000000"/>
                <w:sz w:val="20"/>
                <w:szCs w:val="20"/>
              </w:rPr>
              <w:t>639768,02</w:t>
            </w:r>
          </w:p>
        </w:tc>
        <w:tc>
          <w:tcPr>
            <w:tcW w:w="831" w:type="pct"/>
          </w:tcPr>
          <w:p w:rsidR="004B0414" w:rsidRPr="00C00BC1" w:rsidRDefault="004B0414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C00BC1">
              <w:rPr>
                <w:rStyle w:val="a4"/>
                <w:b w:val="0"/>
                <w:color w:val="000000"/>
                <w:sz w:val="20"/>
                <w:szCs w:val="20"/>
              </w:rPr>
              <w:t>Собственность:</w:t>
            </w:r>
          </w:p>
          <w:p w:rsidR="004B0414" w:rsidRPr="00C00BC1" w:rsidRDefault="004B0414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C00BC1">
              <w:rPr>
                <w:rStyle w:val="a4"/>
                <w:b w:val="0"/>
                <w:color w:val="000000"/>
                <w:sz w:val="20"/>
                <w:szCs w:val="20"/>
              </w:rPr>
              <w:t>1.земельный участок под индивидуальное жилищное строительство;</w:t>
            </w:r>
          </w:p>
          <w:p w:rsidR="004B0414" w:rsidRPr="00C00BC1" w:rsidRDefault="004B0414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C00BC1">
              <w:rPr>
                <w:rStyle w:val="a4"/>
                <w:b w:val="0"/>
                <w:color w:val="000000"/>
                <w:sz w:val="20"/>
                <w:szCs w:val="20"/>
              </w:rPr>
              <w:t>2. земельный участок под индивидуальное  жилищное строительство;</w:t>
            </w:r>
          </w:p>
          <w:p w:rsidR="004B0414" w:rsidRPr="00C00BC1" w:rsidRDefault="004B0414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C00BC1">
              <w:rPr>
                <w:rStyle w:val="a4"/>
                <w:b w:val="0"/>
                <w:color w:val="000000"/>
                <w:sz w:val="20"/>
                <w:szCs w:val="20"/>
              </w:rPr>
              <w:t>3. изолированная часть жилого дома;</w:t>
            </w:r>
          </w:p>
          <w:p w:rsidR="004B0414" w:rsidRPr="00C00BC1" w:rsidRDefault="004B0414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C00BC1">
              <w:rPr>
                <w:rStyle w:val="a4"/>
                <w:b w:val="0"/>
                <w:color w:val="000000"/>
                <w:sz w:val="20"/>
                <w:szCs w:val="20"/>
              </w:rPr>
              <w:t>4.квартира (общая долевая 1/4).</w:t>
            </w:r>
          </w:p>
        </w:tc>
        <w:tc>
          <w:tcPr>
            <w:tcW w:w="381" w:type="pct"/>
          </w:tcPr>
          <w:p w:rsidR="004B0414" w:rsidRPr="00C00BC1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C00BC1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C00BC1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C00BC1" w:rsidRDefault="004B0414" w:rsidP="0021411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C00BC1">
              <w:rPr>
                <w:rStyle w:val="a4"/>
                <w:b w:val="0"/>
                <w:color w:val="000000"/>
                <w:sz w:val="20"/>
                <w:szCs w:val="20"/>
              </w:rPr>
              <w:t>622</w:t>
            </w:r>
          </w:p>
          <w:p w:rsidR="004B0414" w:rsidRPr="00C00BC1" w:rsidRDefault="004B0414" w:rsidP="0021411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C00BC1" w:rsidRDefault="004B0414" w:rsidP="0021411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C00BC1" w:rsidRDefault="004B0414" w:rsidP="00214111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  <w:sz w:val="20"/>
                <w:szCs w:val="20"/>
              </w:rPr>
            </w:pPr>
            <w:r w:rsidRPr="00C00BC1">
              <w:rPr>
                <w:rStyle w:val="a4"/>
                <w:b w:val="0"/>
                <w:color w:val="000000"/>
                <w:sz w:val="20"/>
                <w:szCs w:val="20"/>
              </w:rPr>
              <w:t>1198</w:t>
            </w:r>
          </w:p>
          <w:p w:rsidR="004B0414" w:rsidRPr="00C00BC1" w:rsidRDefault="004B0414" w:rsidP="00214111">
            <w:pPr>
              <w:rPr>
                <w:color w:val="000000"/>
                <w:sz w:val="20"/>
                <w:szCs w:val="20"/>
              </w:rPr>
            </w:pPr>
          </w:p>
          <w:p w:rsidR="004B0414" w:rsidRPr="00C00BC1" w:rsidRDefault="004B0414" w:rsidP="00F95E0D">
            <w:pPr>
              <w:jc w:val="center"/>
              <w:rPr>
                <w:color w:val="000000"/>
                <w:sz w:val="20"/>
                <w:szCs w:val="20"/>
              </w:rPr>
            </w:pPr>
            <w:r w:rsidRPr="00C00BC1">
              <w:rPr>
                <w:color w:val="000000"/>
                <w:sz w:val="20"/>
                <w:szCs w:val="20"/>
              </w:rPr>
              <w:t>63,3</w:t>
            </w:r>
          </w:p>
          <w:p w:rsidR="004B0414" w:rsidRPr="00C00BC1" w:rsidRDefault="004B0414" w:rsidP="00F95E0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B0414" w:rsidRPr="00C00BC1" w:rsidRDefault="004B0414" w:rsidP="00F95E0D">
            <w:pPr>
              <w:jc w:val="center"/>
              <w:rPr>
                <w:color w:val="000000"/>
                <w:sz w:val="20"/>
                <w:szCs w:val="20"/>
              </w:rPr>
            </w:pPr>
            <w:r w:rsidRPr="00C00BC1">
              <w:rPr>
                <w:color w:val="000000"/>
                <w:sz w:val="20"/>
                <w:szCs w:val="20"/>
              </w:rPr>
              <w:t>45,3</w:t>
            </w:r>
          </w:p>
        </w:tc>
        <w:tc>
          <w:tcPr>
            <w:tcW w:w="492" w:type="pct"/>
          </w:tcPr>
          <w:p w:rsidR="004B0414" w:rsidRPr="00C00BC1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C00BC1">
              <w:rPr>
                <w:rStyle w:val="a4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B0414" w:rsidRPr="00C00BC1" w:rsidRDefault="004B0414" w:rsidP="00F95E0D">
            <w:pPr>
              <w:jc w:val="center"/>
              <w:rPr>
                <w:color w:val="000000"/>
                <w:sz w:val="20"/>
                <w:szCs w:val="20"/>
              </w:rPr>
            </w:pPr>
            <w:r w:rsidRPr="00C00BC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B0414" w:rsidRPr="00C00BC1" w:rsidRDefault="004B0414" w:rsidP="00F95E0D">
            <w:pPr>
              <w:rPr>
                <w:color w:val="000000"/>
                <w:sz w:val="20"/>
                <w:szCs w:val="20"/>
              </w:rPr>
            </w:pPr>
          </w:p>
        </w:tc>
      </w:tr>
      <w:tr w:rsidR="004B0414" w:rsidRPr="0079032E" w:rsidTr="00895EF8">
        <w:trPr>
          <w:tblCellSpacing w:w="0" w:type="dxa"/>
        </w:trPr>
        <w:tc>
          <w:tcPr>
            <w:tcW w:w="199" w:type="pct"/>
          </w:tcPr>
          <w:p w:rsidR="004B0414" w:rsidRPr="0079032E" w:rsidRDefault="004B0414" w:rsidP="00F95E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92" w:type="pct"/>
          </w:tcPr>
          <w:p w:rsidR="004B0414" w:rsidRPr="00484C12" w:rsidRDefault="004B0414" w:rsidP="00F95E0D">
            <w:pPr>
              <w:jc w:val="center"/>
              <w:rPr>
                <w:sz w:val="20"/>
                <w:szCs w:val="20"/>
              </w:rPr>
            </w:pPr>
            <w:r w:rsidRPr="00484C12">
              <w:rPr>
                <w:sz w:val="20"/>
                <w:szCs w:val="20"/>
              </w:rPr>
              <w:t xml:space="preserve">Нечаева </w:t>
            </w:r>
          </w:p>
          <w:p w:rsidR="004B0414" w:rsidRPr="00484C12" w:rsidRDefault="004B0414" w:rsidP="00F95E0D">
            <w:pPr>
              <w:jc w:val="center"/>
              <w:rPr>
                <w:sz w:val="20"/>
                <w:szCs w:val="20"/>
              </w:rPr>
            </w:pPr>
            <w:r w:rsidRPr="00484C12">
              <w:rPr>
                <w:sz w:val="20"/>
                <w:szCs w:val="20"/>
              </w:rPr>
              <w:t>Евгения Сергеевна</w:t>
            </w:r>
          </w:p>
        </w:tc>
        <w:tc>
          <w:tcPr>
            <w:tcW w:w="727" w:type="pct"/>
          </w:tcPr>
          <w:p w:rsidR="004B0414" w:rsidRPr="00484C12" w:rsidRDefault="004B0414" w:rsidP="00F95E0D">
            <w:pPr>
              <w:jc w:val="center"/>
              <w:rPr>
                <w:sz w:val="20"/>
                <w:szCs w:val="20"/>
              </w:rPr>
            </w:pPr>
            <w:r w:rsidRPr="00484C12">
              <w:rPr>
                <w:sz w:val="20"/>
                <w:szCs w:val="20"/>
              </w:rPr>
              <w:t>Начальник отдела ЗАГС</w:t>
            </w:r>
          </w:p>
          <w:p w:rsidR="004B0414" w:rsidRPr="00484C12" w:rsidRDefault="004B0414" w:rsidP="00F95E0D">
            <w:pPr>
              <w:jc w:val="center"/>
              <w:rPr>
                <w:sz w:val="20"/>
                <w:szCs w:val="20"/>
              </w:rPr>
            </w:pPr>
            <w:r w:rsidRPr="00484C12">
              <w:rPr>
                <w:sz w:val="20"/>
                <w:szCs w:val="20"/>
              </w:rPr>
              <w:t>Администрации</w:t>
            </w:r>
          </w:p>
          <w:p w:rsidR="004B0414" w:rsidRPr="00484C12" w:rsidRDefault="004B0414" w:rsidP="00F95E0D">
            <w:pPr>
              <w:jc w:val="center"/>
              <w:rPr>
                <w:sz w:val="20"/>
                <w:szCs w:val="20"/>
              </w:rPr>
            </w:pPr>
            <w:r w:rsidRPr="00484C12">
              <w:rPr>
                <w:sz w:val="20"/>
                <w:szCs w:val="20"/>
              </w:rPr>
              <w:t>Еланского</w:t>
            </w:r>
          </w:p>
          <w:p w:rsidR="004B0414" w:rsidRPr="00484C12" w:rsidRDefault="004B0414" w:rsidP="00F95E0D">
            <w:pPr>
              <w:jc w:val="center"/>
              <w:rPr>
                <w:sz w:val="20"/>
                <w:szCs w:val="20"/>
              </w:rPr>
            </w:pPr>
            <w:r w:rsidRPr="00484C12">
              <w:rPr>
                <w:sz w:val="20"/>
                <w:szCs w:val="20"/>
              </w:rPr>
              <w:t>муниципального района Волгоградской области</w:t>
            </w:r>
          </w:p>
        </w:tc>
        <w:tc>
          <w:tcPr>
            <w:tcW w:w="575" w:type="pct"/>
          </w:tcPr>
          <w:p w:rsidR="004B0414" w:rsidRPr="00484C12" w:rsidRDefault="004B0414" w:rsidP="00F95E0D">
            <w:pPr>
              <w:jc w:val="center"/>
              <w:rPr>
                <w:sz w:val="20"/>
                <w:szCs w:val="20"/>
                <w:lang w:val="en-US"/>
              </w:rPr>
            </w:pPr>
            <w:r w:rsidRPr="00484C12">
              <w:rPr>
                <w:sz w:val="20"/>
                <w:szCs w:val="20"/>
              </w:rPr>
              <w:t>692336,29</w:t>
            </w:r>
          </w:p>
        </w:tc>
        <w:tc>
          <w:tcPr>
            <w:tcW w:w="831" w:type="pct"/>
          </w:tcPr>
          <w:p w:rsidR="004B0414" w:rsidRPr="00484C12" w:rsidRDefault="004B0414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484C12">
              <w:rPr>
                <w:rStyle w:val="a4"/>
                <w:sz w:val="20"/>
                <w:szCs w:val="20"/>
              </w:rPr>
              <w:t>Собственность:</w:t>
            </w:r>
          </w:p>
          <w:p w:rsidR="004B0414" w:rsidRPr="00484C12" w:rsidRDefault="004B0414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484C12">
              <w:rPr>
                <w:rStyle w:val="a4"/>
                <w:b w:val="0"/>
                <w:sz w:val="20"/>
                <w:szCs w:val="20"/>
              </w:rPr>
              <w:t>1. квартира  (общая долевая ½).</w:t>
            </w:r>
          </w:p>
          <w:p w:rsidR="004B0414" w:rsidRPr="00484C12" w:rsidRDefault="004B0414" w:rsidP="00484C12">
            <w:pPr>
              <w:pStyle w:val="a3"/>
              <w:spacing w:before="0" w:beforeAutospacing="0" w:after="0" w:afterAutospacing="0"/>
              <w:ind w:left="360"/>
              <w:rPr>
                <w:rStyle w:val="a4"/>
                <w:sz w:val="20"/>
                <w:szCs w:val="20"/>
              </w:rPr>
            </w:pPr>
          </w:p>
        </w:tc>
        <w:tc>
          <w:tcPr>
            <w:tcW w:w="381" w:type="pct"/>
          </w:tcPr>
          <w:p w:rsidR="004B0414" w:rsidRPr="00484C12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484C12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484C12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84C12">
              <w:rPr>
                <w:rStyle w:val="a4"/>
                <w:b w:val="0"/>
                <w:sz w:val="20"/>
                <w:szCs w:val="20"/>
              </w:rPr>
              <w:t>41,5</w:t>
            </w:r>
          </w:p>
          <w:p w:rsidR="004B0414" w:rsidRPr="00484C12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484C12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92" w:type="pct"/>
          </w:tcPr>
          <w:p w:rsidR="004B0414" w:rsidRPr="00484C12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84C12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B0414" w:rsidRPr="00484C12" w:rsidRDefault="004B0414" w:rsidP="00F95E0D">
            <w:pPr>
              <w:jc w:val="center"/>
              <w:rPr>
                <w:sz w:val="20"/>
                <w:szCs w:val="20"/>
              </w:rPr>
            </w:pPr>
            <w:r w:rsidRPr="00484C12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B0414" w:rsidRPr="00484C12" w:rsidRDefault="004B0414" w:rsidP="00F95E0D">
            <w:pPr>
              <w:rPr>
                <w:sz w:val="20"/>
                <w:szCs w:val="20"/>
              </w:rPr>
            </w:pPr>
          </w:p>
        </w:tc>
      </w:tr>
      <w:tr w:rsidR="004B0414" w:rsidRPr="0079032E" w:rsidTr="00895EF8">
        <w:trPr>
          <w:tblCellSpacing w:w="0" w:type="dxa"/>
        </w:trPr>
        <w:tc>
          <w:tcPr>
            <w:tcW w:w="199" w:type="pct"/>
          </w:tcPr>
          <w:p w:rsidR="004B0414" w:rsidRPr="0079032E" w:rsidRDefault="004B0414" w:rsidP="00F95E0D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4B0414" w:rsidRPr="00484C12" w:rsidRDefault="004B0414" w:rsidP="00F95E0D">
            <w:pPr>
              <w:jc w:val="center"/>
              <w:rPr>
                <w:sz w:val="20"/>
                <w:szCs w:val="20"/>
              </w:rPr>
            </w:pPr>
            <w:r w:rsidRPr="00484C12">
              <w:rPr>
                <w:sz w:val="20"/>
                <w:szCs w:val="20"/>
              </w:rPr>
              <w:t>дочь</w:t>
            </w:r>
          </w:p>
        </w:tc>
        <w:tc>
          <w:tcPr>
            <w:tcW w:w="727" w:type="pct"/>
          </w:tcPr>
          <w:p w:rsidR="004B0414" w:rsidRPr="00484C12" w:rsidRDefault="004B0414" w:rsidP="00F95E0D">
            <w:pPr>
              <w:jc w:val="center"/>
              <w:rPr>
                <w:sz w:val="20"/>
                <w:szCs w:val="20"/>
              </w:rPr>
            </w:pPr>
            <w:r w:rsidRPr="00484C12">
              <w:rPr>
                <w:sz w:val="20"/>
                <w:szCs w:val="20"/>
              </w:rPr>
              <w:t>-</w:t>
            </w:r>
          </w:p>
        </w:tc>
        <w:tc>
          <w:tcPr>
            <w:tcW w:w="575" w:type="pct"/>
          </w:tcPr>
          <w:p w:rsidR="004B0414" w:rsidRPr="00484C12" w:rsidRDefault="004B0414" w:rsidP="00F95E0D">
            <w:pPr>
              <w:jc w:val="center"/>
              <w:rPr>
                <w:sz w:val="20"/>
                <w:szCs w:val="20"/>
              </w:rPr>
            </w:pPr>
            <w:r w:rsidRPr="00484C12">
              <w:rPr>
                <w:sz w:val="20"/>
                <w:szCs w:val="20"/>
              </w:rPr>
              <w:t>-</w:t>
            </w:r>
          </w:p>
        </w:tc>
        <w:tc>
          <w:tcPr>
            <w:tcW w:w="831" w:type="pct"/>
            <w:vAlign w:val="center"/>
          </w:tcPr>
          <w:p w:rsidR="004B0414" w:rsidRPr="00484C12" w:rsidRDefault="004B0414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484C12">
              <w:rPr>
                <w:rStyle w:val="a4"/>
                <w:sz w:val="20"/>
                <w:szCs w:val="20"/>
              </w:rPr>
              <w:t>Пользование:</w:t>
            </w:r>
          </w:p>
          <w:p w:rsidR="004B0414" w:rsidRPr="00484C12" w:rsidRDefault="004B0414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484C12">
              <w:rPr>
                <w:rStyle w:val="a4"/>
                <w:b w:val="0"/>
                <w:sz w:val="20"/>
                <w:szCs w:val="20"/>
              </w:rPr>
              <w:t>1.квартира.</w:t>
            </w:r>
          </w:p>
          <w:p w:rsidR="004B0414" w:rsidRPr="00484C12" w:rsidRDefault="004B0414" w:rsidP="00F95E0D">
            <w:pPr>
              <w:pStyle w:val="a3"/>
              <w:spacing w:before="0" w:beforeAutospacing="0" w:after="0" w:afterAutospacing="0"/>
              <w:ind w:left="360"/>
              <w:rPr>
                <w:rStyle w:val="a4"/>
                <w:sz w:val="20"/>
                <w:szCs w:val="20"/>
              </w:rPr>
            </w:pPr>
          </w:p>
        </w:tc>
        <w:tc>
          <w:tcPr>
            <w:tcW w:w="381" w:type="pct"/>
          </w:tcPr>
          <w:p w:rsidR="004B0414" w:rsidRPr="00484C12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484C12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84C12">
              <w:rPr>
                <w:rStyle w:val="a4"/>
                <w:b w:val="0"/>
                <w:sz w:val="20"/>
                <w:szCs w:val="20"/>
              </w:rPr>
              <w:t>41,5</w:t>
            </w:r>
          </w:p>
          <w:p w:rsidR="004B0414" w:rsidRPr="00484C12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92" w:type="pct"/>
          </w:tcPr>
          <w:p w:rsidR="004B0414" w:rsidRPr="00484C12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84C12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B0414" w:rsidRPr="00484C12" w:rsidRDefault="004B0414" w:rsidP="00F95E0D">
            <w:pPr>
              <w:jc w:val="center"/>
              <w:rPr>
                <w:sz w:val="20"/>
                <w:szCs w:val="20"/>
              </w:rPr>
            </w:pPr>
            <w:r w:rsidRPr="00484C12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B0414" w:rsidRPr="00484C12" w:rsidRDefault="004B0414" w:rsidP="00F95E0D">
            <w:pPr>
              <w:rPr>
                <w:sz w:val="20"/>
                <w:szCs w:val="20"/>
              </w:rPr>
            </w:pPr>
          </w:p>
        </w:tc>
      </w:tr>
      <w:tr w:rsidR="004B0414" w:rsidRPr="0079032E" w:rsidTr="00895EF8">
        <w:trPr>
          <w:tblCellSpacing w:w="0" w:type="dxa"/>
        </w:trPr>
        <w:tc>
          <w:tcPr>
            <w:tcW w:w="199" w:type="pct"/>
          </w:tcPr>
          <w:p w:rsidR="004B0414" w:rsidRPr="0079032E" w:rsidRDefault="004B0414" w:rsidP="00F95E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92" w:type="pct"/>
          </w:tcPr>
          <w:p w:rsidR="004B0414" w:rsidRPr="006629AF" w:rsidRDefault="004B0414" w:rsidP="00F95E0D">
            <w:pPr>
              <w:jc w:val="center"/>
              <w:rPr>
                <w:sz w:val="20"/>
                <w:szCs w:val="20"/>
              </w:rPr>
            </w:pPr>
            <w:r w:rsidRPr="006629AF">
              <w:rPr>
                <w:sz w:val="20"/>
                <w:szCs w:val="20"/>
              </w:rPr>
              <w:t>Шевцова</w:t>
            </w:r>
          </w:p>
          <w:p w:rsidR="004B0414" w:rsidRPr="006629AF" w:rsidRDefault="004B0414" w:rsidP="00F95E0D">
            <w:pPr>
              <w:jc w:val="center"/>
              <w:rPr>
                <w:sz w:val="20"/>
                <w:szCs w:val="20"/>
              </w:rPr>
            </w:pPr>
            <w:r w:rsidRPr="006629AF">
              <w:rPr>
                <w:sz w:val="20"/>
                <w:szCs w:val="20"/>
              </w:rPr>
              <w:t>Ольга Михайловна</w:t>
            </w:r>
          </w:p>
        </w:tc>
        <w:tc>
          <w:tcPr>
            <w:tcW w:w="727" w:type="pct"/>
          </w:tcPr>
          <w:p w:rsidR="004B0414" w:rsidRPr="006629AF" w:rsidRDefault="004B0414" w:rsidP="00F95E0D">
            <w:pPr>
              <w:jc w:val="center"/>
              <w:rPr>
                <w:sz w:val="20"/>
                <w:szCs w:val="20"/>
              </w:rPr>
            </w:pPr>
            <w:r w:rsidRPr="006629AF">
              <w:rPr>
                <w:sz w:val="20"/>
                <w:szCs w:val="20"/>
              </w:rPr>
              <w:t>Начальник отдела физической культуры и спорта</w:t>
            </w:r>
          </w:p>
          <w:p w:rsidR="004B0414" w:rsidRPr="006629AF" w:rsidRDefault="004B0414" w:rsidP="00F95E0D">
            <w:pPr>
              <w:jc w:val="center"/>
              <w:rPr>
                <w:sz w:val="20"/>
                <w:szCs w:val="20"/>
              </w:rPr>
            </w:pPr>
            <w:r w:rsidRPr="006629AF">
              <w:rPr>
                <w:sz w:val="20"/>
                <w:szCs w:val="20"/>
              </w:rPr>
              <w:t>Администрации</w:t>
            </w:r>
          </w:p>
          <w:p w:rsidR="004B0414" w:rsidRPr="006629AF" w:rsidRDefault="004B0414" w:rsidP="00F95E0D">
            <w:pPr>
              <w:jc w:val="center"/>
              <w:rPr>
                <w:sz w:val="20"/>
                <w:szCs w:val="20"/>
              </w:rPr>
            </w:pPr>
            <w:r w:rsidRPr="006629AF">
              <w:rPr>
                <w:sz w:val="20"/>
                <w:szCs w:val="20"/>
              </w:rPr>
              <w:t>Еланского</w:t>
            </w:r>
          </w:p>
          <w:p w:rsidR="004B0414" w:rsidRPr="006629AF" w:rsidRDefault="004B0414" w:rsidP="00F95E0D">
            <w:pPr>
              <w:jc w:val="center"/>
              <w:rPr>
                <w:sz w:val="20"/>
                <w:szCs w:val="20"/>
              </w:rPr>
            </w:pPr>
            <w:r w:rsidRPr="006629AF">
              <w:rPr>
                <w:sz w:val="20"/>
                <w:szCs w:val="20"/>
              </w:rPr>
              <w:t>муниципального района Волгоградской области</w:t>
            </w:r>
          </w:p>
        </w:tc>
        <w:tc>
          <w:tcPr>
            <w:tcW w:w="575" w:type="pct"/>
          </w:tcPr>
          <w:p w:rsidR="004B0414" w:rsidRPr="006629AF" w:rsidRDefault="004B0414" w:rsidP="00F95E0D">
            <w:pPr>
              <w:jc w:val="center"/>
              <w:rPr>
                <w:sz w:val="20"/>
                <w:szCs w:val="20"/>
              </w:rPr>
            </w:pPr>
            <w:r w:rsidRPr="006629AF">
              <w:rPr>
                <w:sz w:val="20"/>
                <w:szCs w:val="20"/>
              </w:rPr>
              <w:t>718306,17</w:t>
            </w:r>
          </w:p>
        </w:tc>
        <w:tc>
          <w:tcPr>
            <w:tcW w:w="831" w:type="pct"/>
          </w:tcPr>
          <w:p w:rsidR="004B0414" w:rsidRPr="006629AF" w:rsidRDefault="004B0414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6629AF">
              <w:rPr>
                <w:rStyle w:val="a4"/>
                <w:sz w:val="20"/>
                <w:szCs w:val="20"/>
              </w:rPr>
              <w:t>Собственность:</w:t>
            </w:r>
          </w:p>
          <w:p w:rsidR="004B0414" w:rsidRPr="006629AF" w:rsidRDefault="004B0414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6629AF">
              <w:rPr>
                <w:rStyle w:val="a4"/>
                <w:b w:val="0"/>
                <w:sz w:val="20"/>
                <w:szCs w:val="20"/>
              </w:rPr>
              <w:t>1.земельный участок индивидуальных жилых домов (общая долевая 1/3);</w:t>
            </w:r>
          </w:p>
          <w:p w:rsidR="004B0414" w:rsidRPr="006629AF" w:rsidRDefault="004B0414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6629AF">
              <w:rPr>
                <w:rStyle w:val="a4"/>
                <w:b w:val="0"/>
                <w:sz w:val="20"/>
                <w:szCs w:val="20"/>
              </w:rPr>
              <w:t>2.жилой дом (общая долевая 1/3).</w:t>
            </w:r>
          </w:p>
          <w:p w:rsidR="004B0414" w:rsidRPr="006629AF" w:rsidRDefault="004B0414" w:rsidP="000873D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4B0414" w:rsidRPr="006629AF" w:rsidRDefault="004B0414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381" w:type="pct"/>
          </w:tcPr>
          <w:p w:rsidR="004B0414" w:rsidRPr="006629AF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6629AF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6629AF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6629AF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629AF">
              <w:rPr>
                <w:rStyle w:val="a4"/>
                <w:b w:val="0"/>
                <w:sz w:val="20"/>
                <w:szCs w:val="20"/>
              </w:rPr>
              <w:t>2033</w:t>
            </w:r>
          </w:p>
          <w:p w:rsidR="004B0414" w:rsidRPr="006629AF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6629AF" w:rsidRDefault="004B0414" w:rsidP="000873D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629AF">
              <w:rPr>
                <w:rStyle w:val="a4"/>
                <w:b w:val="0"/>
                <w:sz w:val="20"/>
                <w:szCs w:val="20"/>
              </w:rPr>
              <w:t>56,3</w:t>
            </w:r>
          </w:p>
        </w:tc>
        <w:tc>
          <w:tcPr>
            <w:tcW w:w="492" w:type="pct"/>
          </w:tcPr>
          <w:p w:rsidR="004B0414" w:rsidRPr="006629AF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629AF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B0414" w:rsidRPr="006629AF" w:rsidRDefault="004B0414" w:rsidP="00F95E0D">
            <w:pPr>
              <w:jc w:val="center"/>
              <w:rPr>
                <w:sz w:val="20"/>
                <w:szCs w:val="20"/>
              </w:rPr>
            </w:pPr>
            <w:r w:rsidRPr="006629AF">
              <w:rPr>
                <w:sz w:val="20"/>
                <w:szCs w:val="20"/>
              </w:rPr>
              <w:t>ВАЗ -21150</w:t>
            </w:r>
          </w:p>
          <w:p w:rsidR="004B0414" w:rsidRPr="006629AF" w:rsidRDefault="004B0414" w:rsidP="006629AF">
            <w:pPr>
              <w:jc w:val="center"/>
              <w:rPr>
                <w:sz w:val="20"/>
                <w:szCs w:val="20"/>
              </w:rPr>
            </w:pPr>
            <w:r w:rsidRPr="006629AF">
              <w:rPr>
                <w:sz w:val="20"/>
                <w:szCs w:val="20"/>
                <w:lang w:val="en-US"/>
              </w:rPr>
              <w:t xml:space="preserve">LADA VESTA </w:t>
            </w:r>
            <w:r w:rsidRPr="006629AF">
              <w:rPr>
                <w:sz w:val="20"/>
                <w:szCs w:val="20"/>
              </w:rPr>
              <w:t>седан</w:t>
            </w:r>
          </w:p>
        </w:tc>
        <w:tc>
          <w:tcPr>
            <w:tcW w:w="625" w:type="pct"/>
          </w:tcPr>
          <w:p w:rsidR="004B0414" w:rsidRPr="006629AF" w:rsidRDefault="004B0414" w:rsidP="00F95E0D">
            <w:pPr>
              <w:rPr>
                <w:sz w:val="20"/>
                <w:szCs w:val="20"/>
              </w:rPr>
            </w:pPr>
          </w:p>
        </w:tc>
      </w:tr>
      <w:tr w:rsidR="004B0414" w:rsidRPr="0079032E" w:rsidTr="00895EF8">
        <w:trPr>
          <w:tblCellSpacing w:w="0" w:type="dxa"/>
        </w:trPr>
        <w:tc>
          <w:tcPr>
            <w:tcW w:w="199" w:type="pct"/>
          </w:tcPr>
          <w:p w:rsidR="004B0414" w:rsidRPr="0079032E" w:rsidRDefault="004B0414" w:rsidP="00F95E0D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4B0414" w:rsidRPr="006629AF" w:rsidRDefault="004B0414" w:rsidP="00F95E0D">
            <w:pPr>
              <w:jc w:val="center"/>
              <w:rPr>
                <w:sz w:val="20"/>
                <w:szCs w:val="20"/>
              </w:rPr>
            </w:pPr>
            <w:r w:rsidRPr="006629AF">
              <w:rPr>
                <w:sz w:val="20"/>
                <w:szCs w:val="20"/>
              </w:rPr>
              <w:t>супруг</w:t>
            </w:r>
          </w:p>
        </w:tc>
        <w:tc>
          <w:tcPr>
            <w:tcW w:w="727" w:type="pct"/>
          </w:tcPr>
          <w:p w:rsidR="004B0414" w:rsidRPr="006629AF" w:rsidRDefault="004B0414" w:rsidP="00F95E0D">
            <w:pPr>
              <w:jc w:val="center"/>
              <w:rPr>
                <w:sz w:val="20"/>
                <w:szCs w:val="20"/>
              </w:rPr>
            </w:pPr>
            <w:r w:rsidRPr="006629AF">
              <w:rPr>
                <w:sz w:val="20"/>
                <w:szCs w:val="20"/>
              </w:rPr>
              <w:t>-</w:t>
            </w:r>
          </w:p>
        </w:tc>
        <w:tc>
          <w:tcPr>
            <w:tcW w:w="575" w:type="pct"/>
          </w:tcPr>
          <w:p w:rsidR="004B0414" w:rsidRPr="006629AF" w:rsidRDefault="004B0414" w:rsidP="00F95E0D">
            <w:pPr>
              <w:jc w:val="center"/>
              <w:rPr>
                <w:sz w:val="20"/>
                <w:szCs w:val="20"/>
              </w:rPr>
            </w:pPr>
            <w:r w:rsidRPr="006629AF">
              <w:rPr>
                <w:sz w:val="20"/>
                <w:szCs w:val="20"/>
              </w:rPr>
              <w:t>394640,56</w:t>
            </w:r>
          </w:p>
        </w:tc>
        <w:tc>
          <w:tcPr>
            <w:tcW w:w="831" w:type="pct"/>
          </w:tcPr>
          <w:p w:rsidR="004B0414" w:rsidRPr="006629AF" w:rsidRDefault="004B0414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6629AF">
              <w:rPr>
                <w:rStyle w:val="a4"/>
                <w:sz w:val="20"/>
                <w:szCs w:val="20"/>
              </w:rPr>
              <w:t>Собственность:</w:t>
            </w:r>
          </w:p>
          <w:p w:rsidR="004B0414" w:rsidRPr="006629AF" w:rsidRDefault="004B0414" w:rsidP="00500A2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6629AF">
              <w:rPr>
                <w:rStyle w:val="a4"/>
                <w:sz w:val="20"/>
                <w:szCs w:val="20"/>
              </w:rPr>
              <w:t>1.</w:t>
            </w:r>
            <w:r w:rsidRPr="006629AF">
              <w:rPr>
                <w:rStyle w:val="a4"/>
                <w:b w:val="0"/>
                <w:sz w:val="20"/>
                <w:szCs w:val="20"/>
              </w:rPr>
              <w:t xml:space="preserve"> земельный участок для размещения домов индивидуальной жилой застройки (общая долевая 1/3);</w:t>
            </w:r>
          </w:p>
          <w:p w:rsidR="004B0414" w:rsidRPr="006629AF" w:rsidRDefault="004B0414" w:rsidP="00500A2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6629AF">
              <w:rPr>
                <w:rStyle w:val="a4"/>
                <w:b w:val="0"/>
                <w:sz w:val="20"/>
                <w:szCs w:val="20"/>
              </w:rPr>
              <w:t>2. земельный участок для размещения домов индивидуальной жилой застройки (общая долевая 1/3);</w:t>
            </w:r>
          </w:p>
          <w:p w:rsidR="004B0414" w:rsidRPr="006629AF" w:rsidRDefault="004B0414" w:rsidP="00500A2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6629AF">
              <w:rPr>
                <w:rStyle w:val="a4"/>
                <w:b w:val="0"/>
                <w:sz w:val="20"/>
                <w:szCs w:val="20"/>
              </w:rPr>
              <w:t>3.жилой дом (общая долевая 1/3);</w:t>
            </w:r>
          </w:p>
          <w:p w:rsidR="004B0414" w:rsidRPr="006629AF" w:rsidRDefault="004B0414" w:rsidP="006629AF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6629AF">
              <w:rPr>
                <w:rStyle w:val="a4"/>
                <w:b w:val="0"/>
                <w:sz w:val="20"/>
                <w:szCs w:val="20"/>
              </w:rPr>
              <w:t>4. жилой дом.</w:t>
            </w:r>
          </w:p>
          <w:p w:rsidR="004B0414" w:rsidRPr="006629AF" w:rsidRDefault="004B0414" w:rsidP="006629AF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6629AF">
              <w:rPr>
                <w:rStyle w:val="a4"/>
                <w:sz w:val="20"/>
                <w:szCs w:val="20"/>
              </w:rPr>
              <w:t>Пользование:</w:t>
            </w:r>
          </w:p>
          <w:p w:rsidR="004B0414" w:rsidRPr="006629AF" w:rsidRDefault="004B0414" w:rsidP="006629AF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6629AF">
              <w:rPr>
                <w:rStyle w:val="a4"/>
                <w:b w:val="0"/>
                <w:sz w:val="20"/>
                <w:szCs w:val="20"/>
              </w:rPr>
              <w:t>1.земельный участок (общая долевая 1/3);</w:t>
            </w:r>
          </w:p>
          <w:p w:rsidR="004B0414" w:rsidRPr="006629AF" w:rsidRDefault="004B0414" w:rsidP="006629AF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6629AF">
              <w:rPr>
                <w:rStyle w:val="a4"/>
                <w:b w:val="0"/>
                <w:sz w:val="20"/>
                <w:szCs w:val="20"/>
              </w:rPr>
              <w:t>2.жилой дом (общая долевая 1/3).</w:t>
            </w:r>
          </w:p>
          <w:p w:rsidR="004B0414" w:rsidRPr="006629AF" w:rsidRDefault="004B0414" w:rsidP="006629AF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</w:p>
        </w:tc>
        <w:tc>
          <w:tcPr>
            <w:tcW w:w="381" w:type="pct"/>
          </w:tcPr>
          <w:p w:rsidR="004B0414" w:rsidRPr="006629AF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6629AF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6629AF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6629AF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6629AF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6629AF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629AF">
              <w:rPr>
                <w:rStyle w:val="a4"/>
                <w:b w:val="0"/>
                <w:sz w:val="20"/>
                <w:szCs w:val="20"/>
              </w:rPr>
              <w:t>972</w:t>
            </w:r>
          </w:p>
          <w:p w:rsidR="004B0414" w:rsidRPr="006629AF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6629AF" w:rsidRDefault="004B0414" w:rsidP="00F7798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6629AF" w:rsidRDefault="004B0414" w:rsidP="00F7798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6629AF" w:rsidRDefault="004B0414" w:rsidP="00F7798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6629AF" w:rsidRDefault="004B0414" w:rsidP="00F7798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629AF">
              <w:rPr>
                <w:rStyle w:val="a4"/>
                <w:b w:val="0"/>
                <w:sz w:val="20"/>
                <w:szCs w:val="20"/>
              </w:rPr>
              <w:t>900</w:t>
            </w:r>
          </w:p>
          <w:p w:rsidR="004B0414" w:rsidRPr="006629AF" w:rsidRDefault="004B0414" w:rsidP="00F7798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6629AF" w:rsidRDefault="004B0414" w:rsidP="006629A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629AF">
              <w:rPr>
                <w:rStyle w:val="a4"/>
                <w:b w:val="0"/>
                <w:sz w:val="20"/>
                <w:szCs w:val="20"/>
              </w:rPr>
              <w:t>86,6</w:t>
            </w:r>
          </w:p>
          <w:p w:rsidR="004B0414" w:rsidRPr="006629AF" w:rsidRDefault="004B0414" w:rsidP="00F7798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629AF">
              <w:rPr>
                <w:rStyle w:val="a4"/>
                <w:b w:val="0"/>
                <w:sz w:val="20"/>
                <w:szCs w:val="20"/>
              </w:rPr>
              <w:t>66,7</w:t>
            </w:r>
          </w:p>
          <w:p w:rsidR="004B0414" w:rsidRPr="006629AF" w:rsidRDefault="004B0414" w:rsidP="00F7798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6629AF" w:rsidRDefault="004B0414" w:rsidP="00F7798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6629AF" w:rsidRDefault="004B0414" w:rsidP="006629A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629AF">
              <w:rPr>
                <w:rStyle w:val="a4"/>
                <w:b w:val="0"/>
                <w:sz w:val="20"/>
                <w:szCs w:val="20"/>
              </w:rPr>
              <w:t>2033</w:t>
            </w:r>
          </w:p>
          <w:p w:rsidR="004B0414" w:rsidRPr="006629AF" w:rsidRDefault="004B0414" w:rsidP="006629A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6629AF" w:rsidRDefault="004B0414" w:rsidP="006629A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629AF">
              <w:rPr>
                <w:rStyle w:val="a4"/>
                <w:b w:val="0"/>
                <w:sz w:val="20"/>
                <w:szCs w:val="20"/>
              </w:rPr>
              <w:t>56,3</w:t>
            </w:r>
          </w:p>
          <w:p w:rsidR="004B0414" w:rsidRPr="006629AF" w:rsidRDefault="004B0414" w:rsidP="00F7798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92" w:type="pct"/>
          </w:tcPr>
          <w:p w:rsidR="004B0414" w:rsidRPr="006629AF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629AF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B0414" w:rsidRPr="006629AF" w:rsidRDefault="004B0414" w:rsidP="00F95E0D">
            <w:pPr>
              <w:jc w:val="center"/>
              <w:rPr>
                <w:sz w:val="20"/>
                <w:szCs w:val="20"/>
              </w:rPr>
            </w:pPr>
            <w:r w:rsidRPr="006629AF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B0414" w:rsidRPr="006629AF" w:rsidRDefault="004B0414" w:rsidP="00F95E0D">
            <w:pPr>
              <w:rPr>
                <w:sz w:val="20"/>
                <w:szCs w:val="20"/>
              </w:rPr>
            </w:pPr>
          </w:p>
        </w:tc>
      </w:tr>
      <w:tr w:rsidR="004B0414" w:rsidRPr="0079032E" w:rsidTr="00895EF8">
        <w:trPr>
          <w:tblCellSpacing w:w="0" w:type="dxa"/>
        </w:trPr>
        <w:tc>
          <w:tcPr>
            <w:tcW w:w="199" w:type="pct"/>
          </w:tcPr>
          <w:p w:rsidR="004B0414" w:rsidRPr="0079032E" w:rsidRDefault="004B0414" w:rsidP="00F95E0D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4B0414" w:rsidRPr="006629AF" w:rsidRDefault="004B0414" w:rsidP="00F95E0D">
            <w:pPr>
              <w:jc w:val="center"/>
              <w:rPr>
                <w:sz w:val="20"/>
                <w:szCs w:val="20"/>
              </w:rPr>
            </w:pPr>
            <w:r w:rsidRPr="006629AF">
              <w:rPr>
                <w:sz w:val="20"/>
                <w:szCs w:val="20"/>
              </w:rPr>
              <w:t>дочь</w:t>
            </w:r>
          </w:p>
        </w:tc>
        <w:tc>
          <w:tcPr>
            <w:tcW w:w="727" w:type="pct"/>
          </w:tcPr>
          <w:p w:rsidR="004B0414" w:rsidRPr="006629AF" w:rsidRDefault="004B0414" w:rsidP="00F95E0D">
            <w:pPr>
              <w:jc w:val="center"/>
              <w:rPr>
                <w:sz w:val="20"/>
                <w:szCs w:val="20"/>
              </w:rPr>
            </w:pPr>
            <w:r w:rsidRPr="006629AF">
              <w:rPr>
                <w:sz w:val="20"/>
                <w:szCs w:val="20"/>
              </w:rPr>
              <w:t>-</w:t>
            </w:r>
          </w:p>
        </w:tc>
        <w:tc>
          <w:tcPr>
            <w:tcW w:w="575" w:type="pct"/>
          </w:tcPr>
          <w:p w:rsidR="004B0414" w:rsidRPr="006629AF" w:rsidRDefault="004B0414" w:rsidP="00F95E0D">
            <w:pPr>
              <w:jc w:val="center"/>
              <w:rPr>
                <w:sz w:val="20"/>
                <w:szCs w:val="20"/>
              </w:rPr>
            </w:pPr>
            <w:r w:rsidRPr="006629AF">
              <w:rPr>
                <w:sz w:val="20"/>
                <w:szCs w:val="20"/>
              </w:rPr>
              <w:t>-</w:t>
            </w:r>
          </w:p>
        </w:tc>
        <w:tc>
          <w:tcPr>
            <w:tcW w:w="831" w:type="pct"/>
          </w:tcPr>
          <w:p w:rsidR="004B0414" w:rsidRPr="006629AF" w:rsidRDefault="004B0414" w:rsidP="003D0C64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6629AF">
              <w:rPr>
                <w:rStyle w:val="a4"/>
                <w:sz w:val="20"/>
                <w:szCs w:val="20"/>
              </w:rPr>
              <w:t>Собственность:</w:t>
            </w:r>
          </w:p>
          <w:p w:rsidR="004B0414" w:rsidRPr="006629AF" w:rsidRDefault="004B0414" w:rsidP="003D0C6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6629AF">
              <w:rPr>
                <w:rStyle w:val="a4"/>
                <w:b w:val="0"/>
                <w:sz w:val="20"/>
                <w:szCs w:val="20"/>
              </w:rPr>
              <w:t>1.земельный участок (общая долевая 1/3);</w:t>
            </w:r>
          </w:p>
          <w:p w:rsidR="004B0414" w:rsidRPr="006629AF" w:rsidRDefault="004B0414" w:rsidP="003D0C6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6629AF">
              <w:rPr>
                <w:rStyle w:val="a4"/>
                <w:b w:val="0"/>
                <w:sz w:val="20"/>
                <w:szCs w:val="20"/>
              </w:rPr>
              <w:t>2.жилой дом (общая долевая 1/3).</w:t>
            </w:r>
          </w:p>
        </w:tc>
        <w:tc>
          <w:tcPr>
            <w:tcW w:w="381" w:type="pct"/>
          </w:tcPr>
          <w:p w:rsidR="004B0414" w:rsidRPr="006629AF" w:rsidRDefault="004B0414" w:rsidP="003D0C6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4B0414" w:rsidRPr="006629AF" w:rsidRDefault="004B0414" w:rsidP="003D0C6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6629AF" w:rsidRDefault="004B0414" w:rsidP="003D0C6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629AF">
              <w:rPr>
                <w:rStyle w:val="a4"/>
                <w:b w:val="0"/>
                <w:sz w:val="20"/>
                <w:szCs w:val="20"/>
              </w:rPr>
              <w:t>2033</w:t>
            </w:r>
          </w:p>
          <w:p w:rsidR="004B0414" w:rsidRPr="006629AF" w:rsidRDefault="004B0414" w:rsidP="003D0C6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6629AF" w:rsidRDefault="004B0414" w:rsidP="00F7798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629AF">
              <w:rPr>
                <w:rStyle w:val="a4"/>
                <w:b w:val="0"/>
                <w:sz w:val="20"/>
                <w:szCs w:val="20"/>
              </w:rPr>
              <w:t>56,3</w:t>
            </w:r>
          </w:p>
        </w:tc>
        <w:tc>
          <w:tcPr>
            <w:tcW w:w="492" w:type="pct"/>
          </w:tcPr>
          <w:p w:rsidR="004B0414" w:rsidRPr="006629AF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629AF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B0414" w:rsidRPr="006629AF" w:rsidRDefault="004B0414" w:rsidP="00F95E0D">
            <w:pPr>
              <w:jc w:val="center"/>
              <w:rPr>
                <w:sz w:val="20"/>
                <w:szCs w:val="20"/>
              </w:rPr>
            </w:pPr>
            <w:r w:rsidRPr="006629AF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B0414" w:rsidRPr="006629AF" w:rsidRDefault="004B0414" w:rsidP="00F95E0D">
            <w:pPr>
              <w:rPr>
                <w:sz w:val="20"/>
                <w:szCs w:val="20"/>
              </w:rPr>
            </w:pPr>
          </w:p>
        </w:tc>
      </w:tr>
      <w:tr w:rsidR="004B0414" w:rsidRPr="0079032E" w:rsidTr="00895EF8">
        <w:trPr>
          <w:tblCellSpacing w:w="0" w:type="dxa"/>
        </w:trPr>
        <w:tc>
          <w:tcPr>
            <w:tcW w:w="199" w:type="pct"/>
          </w:tcPr>
          <w:p w:rsidR="004B0414" w:rsidRPr="0079032E" w:rsidRDefault="004B0414" w:rsidP="00F95E0D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4B0414" w:rsidRPr="006629AF" w:rsidRDefault="004B0414" w:rsidP="00F95E0D">
            <w:pPr>
              <w:jc w:val="center"/>
              <w:rPr>
                <w:sz w:val="20"/>
                <w:szCs w:val="20"/>
              </w:rPr>
            </w:pPr>
            <w:r w:rsidRPr="006629AF">
              <w:rPr>
                <w:sz w:val="20"/>
                <w:szCs w:val="20"/>
              </w:rPr>
              <w:t>сын</w:t>
            </w:r>
          </w:p>
        </w:tc>
        <w:tc>
          <w:tcPr>
            <w:tcW w:w="727" w:type="pct"/>
          </w:tcPr>
          <w:p w:rsidR="004B0414" w:rsidRPr="006629AF" w:rsidRDefault="004B0414" w:rsidP="00F95E0D">
            <w:pPr>
              <w:jc w:val="center"/>
              <w:rPr>
                <w:sz w:val="20"/>
                <w:szCs w:val="20"/>
              </w:rPr>
            </w:pPr>
            <w:r w:rsidRPr="006629AF">
              <w:rPr>
                <w:sz w:val="20"/>
                <w:szCs w:val="20"/>
              </w:rPr>
              <w:t>-</w:t>
            </w:r>
          </w:p>
        </w:tc>
        <w:tc>
          <w:tcPr>
            <w:tcW w:w="575" w:type="pct"/>
          </w:tcPr>
          <w:p w:rsidR="004B0414" w:rsidRPr="006629AF" w:rsidRDefault="004B0414" w:rsidP="00F95E0D">
            <w:pPr>
              <w:jc w:val="center"/>
              <w:rPr>
                <w:sz w:val="20"/>
                <w:szCs w:val="20"/>
              </w:rPr>
            </w:pPr>
            <w:r w:rsidRPr="006629AF">
              <w:rPr>
                <w:sz w:val="20"/>
                <w:szCs w:val="20"/>
              </w:rPr>
              <w:t>-</w:t>
            </w:r>
          </w:p>
        </w:tc>
        <w:tc>
          <w:tcPr>
            <w:tcW w:w="831" w:type="pct"/>
            <w:vAlign w:val="center"/>
          </w:tcPr>
          <w:p w:rsidR="004B0414" w:rsidRPr="006629AF" w:rsidRDefault="004B0414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6629AF">
              <w:rPr>
                <w:rStyle w:val="a4"/>
                <w:sz w:val="20"/>
                <w:szCs w:val="20"/>
              </w:rPr>
              <w:t>Собственность:</w:t>
            </w:r>
          </w:p>
          <w:p w:rsidR="004B0414" w:rsidRPr="006629AF" w:rsidRDefault="004B0414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6629AF">
              <w:rPr>
                <w:rStyle w:val="a4"/>
                <w:b w:val="0"/>
                <w:sz w:val="20"/>
                <w:szCs w:val="20"/>
              </w:rPr>
              <w:t>1.земельный участок (общая долевая 1/3);</w:t>
            </w:r>
          </w:p>
          <w:p w:rsidR="004B0414" w:rsidRPr="006629AF" w:rsidRDefault="004B0414" w:rsidP="00F7798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6629AF">
              <w:rPr>
                <w:rStyle w:val="a4"/>
                <w:b w:val="0"/>
                <w:sz w:val="20"/>
                <w:szCs w:val="20"/>
              </w:rPr>
              <w:t>2.жилой дом (общая долевая 1/3).</w:t>
            </w:r>
          </w:p>
          <w:p w:rsidR="004B0414" w:rsidRPr="006629AF" w:rsidRDefault="004B0414" w:rsidP="00F973A7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</w:p>
        </w:tc>
        <w:tc>
          <w:tcPr>
            <w:tcW w:w="381" w:type="pct"/>
          </w:tcPr>
          <w:p w:rsidR="004B0414" w:rsidRPr="006629AF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6629AF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629AF">
              <w:rPr>
                <w:rStyle w:val="a4"/>
                <w:b w:val="0"/>
                <w:sz w:val="20"/>
                <w:szCs w:val="20"/>
              </w:rPr>
              <w:t>2033</w:t>
            </w:r>
          </w:p>
          <w:p w:rsidR="004B0414" w:rsidRPr="006629AF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6629AF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629AF">
              <w:rPr>
                <w:rStyle w:val="a4"/>
                <w:b w:val="0"/>
                <w:sz w:val="20"/>
                <w:szCs w:val="20"/>
              </w:rPr>
              <w:t>56,3</w:t>
            </w:r>
          </w:p>
          <w:p w:rsidR="004B0414" w:rsidRPr="006629AF" w:rsidRDefault="004B0414" w:rsidP="00F7798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92" w:type="pct"/>
          </w:tcPr>
          <w:p w:rsidR="004B0414" w:rsidRPr="006629AF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629AF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B0414" w:rsidRPr="006629AF" w:rsidRDefault="004B0414" w:rsidP="00F95E0D">
            <w:pPr>
              <w:jc w:val="center"/>
              <w:rPr>
                <w:sz w:val="20"/>
                <w:szCs w:val="20"/>
              </w:rPr>
            </w:pPr>
            <w:r w:rsidRPr="006629AF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B0414" w:rsidRPr="006629AF" w:rsidRDefault="004B0414" w:rsidP="00F95E0D">
            <w:pPr>
              <w:rPr>
                <w:sz w:val="20"/>
                <w:szCs w:val="20"/>
              </w:rPr>
            </w:pPr>
          </w:p>
        </w:tc>
      </w:tr>
      <w:tr w:rsidR="004B0414" w:rsidRPr="0079032E" w:rsidTr="00895EF8">
        <w:trPr>
          <w:tblCellSpacing w:w="0" w:type="dxa"/>
        </w:trPr>
        <w:tc>
          <w:tcPr>
            <w:tcW w:w="199" w:type="pct"/>
          </w:tcPr>
          <w:p w:rsidR="004B0414" w:rsidRPr="0079032E" w:rsidRDefault="004B0414" w:rsidP="00F95E0D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4B0414" w:rsidRPr="006629AF" w:rsidRDefault="004B0414" w:rsidP="00F95E0D">
            <w:pPr>
              <w:jc w:val="center"/>
              <w:rPr>
                <w:sz w:val="20"/>
                <w:szCs w:val="20"/>
              </w:rPr>
            </w:pPr>
            <w:r w:rsidRPr="006629AF">
              <w:rPr>
                <w:sz w:val="20"/>
                <w:szCs w:val="20"/>
              </w:rPr>
              <w:t>дочь</w:t>
            </w:r>
          </w:p>
        </w:tc>
        <w:tc>
          <w:tcPr>
            <w:tcW w:w="727" w:type="pct"/>
          </w:tcPr>
          <w:p w:rsidR="004B0414" w:rsidRPr="006629AF" w:rsidRDefault="004B0414" w:rsidP="00F95E0D">
            <w:pPr>
              <w:jc w:val="center"/>
              <w:rPr>
                <w:sz w:val="20"/>
                <w:szCs w:val="20"/>
              </w:rPr>
            </w:pPr>
            <w:r w:rsidRPr="006629AF">
              <w:rPr>
                <w:sz w:val="20"/>
                <w:szCs w:val="20"/>
              </w:rPr>
              <w:t>-</w:t>
            </w:r>
          </w:p>
        </w:tc>
        <w:tc>
          <w:tcPr>
            <w:tcW w:w="575" w:type="pct"/>
          </w:tcPr>
          <w:p w:rsidR="004B0414" w:rsidRPr="006629AF" w:rsidRDefault="004B0414" w:rsidP="00F95E0D">
            <w:pPr>
              <w:jc w:val="center"/>
              <w:rPr>
                <w:sz w:val="20"/>
                <w:szCs w:val="20"/>
              </w:rPr>
            </w:pPr>
            <w:r w:rsidRPr="006629AF">
              <w:rPr>
                <w:sz w:val="20"/>
                <w:szCs w:val="20"/>
              </w:rPr>
              <w:t>-</w:t>
            </w:r>
          </w:p>
        </w:tc>
        <w:tc>
          <w:tcPr>
            <w:tcW w:w="831" w:type="pct"/>
            <w:vAlign w:val="center"/>
          </w:tcPr>
          <w:p w:rsidR="004B0414" w:rsidRPr="006629AF" w:rsidRDefault="004B0414" w:rsidP="00D27992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381" w:type="pct"/>
          </w:tcPr>
          <w:p w:rsidR="004B0414" w:rsidRPr="006629AF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6629AF" w:rsidRDefault="004B0414" w:rsidP="00D2799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92" w:type="pct"/>
          </w:tcPr>
          <w:p w:rsidR="004B0414" w:rsidRPr="006629AF" w:rsidRDefault="004B0414" w:rsidP="00C56AA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629AF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B0414" w:rsidRPr="006629AF" w:rsidRDefault="004B0414" w:rsidP="00C56AA7">
            <w:pPr>
              <w:jc w:val="center"/>
              <w:rPr>
                <w:sz w:val="20"/>
                <w:szCs w:val="20"/>
              </w:rPr>
            </w:pPr>
            <w:r w:rsidRPr="006629AF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B0414" w:rsidRPr="006629AF" w:rsidRDefault="004B0414" w:rsidP="00F95E0D">
            <w:pPr>
              <w:rPr>
                <w:sz w:val="20"/>
                <w:szCs w:val="20"/>
              </w:rPr>
            </w:pPr>
          </w:p>
        </w:tc>
      </w:tr>
      <w:tr w:rsidR="004B0414" w:rsidRPr="0079032E" w:rsidTr="00895EF8">
        <w:trPr>
          <w:tblCellSpacing w:w="0" w:type="dxa"/>
        </w:trPr>
        <w:tc>
          <w:tcPr>
            <w:tcW w:w="199" w:type="pct"/>
            <w:tcBorders>
              <w:top w:val="outset" w:sz="6" w:space="0" w:color="auto"/>
            </w:tcBorders>
          </w:tcPr>
          <w:p w:rsidR="004B0414" w:rsidRPr="0079032E" w:rsidRDefault="004B0414" w:rsidP="008013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92" w:type="pct"/>
          </w:tcPr>
          <w:p w:rsidR="004B0414" w:rsidRPr="0097734A" w:rsidRDefault="004B0414" w:rsidP="00F95E0D">
            <w:pPr>
              <w:jc w:val="center"/>
              <w:rPr>
                <w:sz w:val="20"/>
                <w:szCs w:val="20"/>
              </w:rPr>
            </w:pPr>
            <w:r w:rsidRPr="0097734A">
              <w:rPr>
                <w:sz w:val="20"/>
                <w:szCs w:val="20"/>
              </w:rPr>
              <w:t>Меленберг</w:t>
            </w:r>
          </w:p>
          <w:p w:rsidR="004B0414" w:rsidRPr="0097734A" w:rsidRDefault="004B0414" w:rsidP="00F95E0D">
            <w:pPr>
              <w:jc w:val="center"/>
              <w:rPr>
                <w:sz w:val="20"/>
                <w:szCs w:val="20"/>
              </w:rPr>
            </w:pPr>
            <w:r w:rsidRPr="0097734A">
              <w:rPr>
                <w:sz w:val="20"/>
                <w:szCs w:val="20"/>
              </w:rPr>
              <w:t>Виталий</w:t>
            </w:r>
          </w:p>
          <w:p w:rsidR="004B0414" w:rsidRPr="0097734A" w:rsidRDefault="004B0414" w:rsidP="00545B80">
            <w:pPr>
              <w:jc w:val="center"/>
              <w:rPr>
                <w:sz w:val="20"/>
                <w:szCs w:val="20"/>
              </w:rPr>
            </w:pPr>
            <w:r w:rsidRPr="0097734A">
              <w:rPr>
                <w:sz w:val="20"/>
                <w:szCs w:val="20"/>
              </w:rPr>
              <w:t>Иванович</w:t>
            </w:r>
          </w:p>
        </w:tc>
        <w:tc>
          <w:tcPr>
            <w:tcW w:w="727" w:type="pct"/>
          </w:tcPr>
          <w:p w:rsidR="004B0414" w:rsidRPr="0097734A" w:rsidRDefault="004B0414" w:rsidP="00F95E0D">
            <w:pPr>
              <w:jc w:val="center"/>
              <w:rPr>
                <w:sz w:val="20"/>
                <w:szCs w:val="20"/>
              </w:rPr>
            </w:pPr>
            <w:r w:rsidRPr="0097734A">
              <w:rPr>
                <w:sz w:val="20"/>
                <w:szCs w:val="20"/>
              </w:rPr>
              <w:t>Начальник отдела</w:t>
            </w:r>
          </w:p>
          <w:p w:rsidR="004B0414" w:rsidRPr="0097734A" w:rsidRDefault="004B0414" w:rsidP="00F973A7">
            <w:pPr>
              <w:jc w:val="center"/>
              <w:rPr>
                <w:sz w:val="20"/>
                <w:szCs w:val="20"/>
              </w:rPr>
            </w:pPr>
            <w:r w:rsidRPr="0097734A">
              <w:rPr>
                <w:sz w:val="20"/>
                <w:szCs w:val="20"/>
              </w:rPr>
              <w:t>мобилизационной работы, ЧС,ГО Администрации Еланского муниципального района Волгоградской области</w:t>
            </w:r>
          </w:p>
        </w:tc>
        <w:tc>
          <w:tcPr>
            <w:tcW w:w="575" w:type="pct"/>
          </w:tcPr>
          <w:p w:rsidR="004B0414" w:rsidRPr="0097734A" w:rsidRDefault="004B0414" w:rsidP="007D0559">
            <w:pPr>
              <w:jc w:val="center"/>
              <w:rPr>
                <w:sz w:val="20"/>
                <w:szCs w:val="20"/>
              </w:rPr>
            </w:pPr>
            <w:r w:rsidRPr="0097734A">
              <w:rPr>
                <w:sz w:val="20"/>
                <w:szCs w:val="20"/>
              </w:rPr>
              <w:t>718240,66</w:t>
            </w:r>
          </w:p>
        </w:tc>
        <w:tc>
          <w:tcPr>
            <w:tcW w:w="831" w:type="pct"/>
          </w:tcPr>
          <w:p w:rsidR="004B0414" w:rsidRPr="0097734A" w:rsidRDefault="004B0414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97734A">
              <w:rPr>
                <w:rStyle w:val="a4"/>
                <w:sz w:val="20"/>
                <w:szCs w:val="20"/>
              </w:rPr>
              <w:t>Собственность:</w:t>
            </w:r>
          </w:p>
          <w:p w:rsidR="004B0414" w:rsidRPr="0097734A" w:rsidRDefault="004B0414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97734A">
              <w:rPr>
                <w:rStyle w:val="a4"/>
                <w:b w:val="0"/>
                <w:sz w:val="20"/>
                <w:szCs w:val="20"/>
              </w:rPr>
              <w:t>1.земельный участок для ведения личного подсобного хозяйства;</w:t>
            </w:r>
          </w:p>
          <w:p w:rsidR="004B0414" w:rsidRPr="0097734A" w:rsidRDefault="004B0414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97734A">
              <w:rPr>
                <w:rStyle w:val="a4"/>
                <w:b w:val="0"/>
                <w:sz w:val="20"/>
                <w:szCs w:val="20"/>
              </w:rPr>
              <w:t>2. земельный участок для размещения домов индивидуальной жилой застройки;</w:t>
            </w:r>
          </w:p>
          <w:p w:rsidR="004B0414" w:rsidRPr="0097734A" w:rsidRDefault="004B0414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97734A">
              <w:rPr>
                <w:rStyle w:val="a4"/>
                <w:b w:val="0"/>
                <w:sz w:val="20"/>
                <w:szCs w:val="20"/>
              </w:rPr>
              <w:t>3.жилой дом.</w:t>
            </w:r>
          </w:p>
          <w:p w:rsidR="004B0414" w:rsidRPr="0097734A" w:rsidRDefault="004B0414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97734A">
              <w:rPr>
                <w:rStyle w:val="a4"/>
                <w:sz w:val="20"/>
                <w:szCs w:val="20"/>
              </w:rPr>
              <w:t xml:space="preserve"> Пользование:</w:t>
            </w:r>
          </w:p>
          <w:p w:rsidR="004B0414" w:rsidRPr="0097734A" w:rsidRDefault="004B0414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97734A">
              <w:rPr>
                <w:rStyle w:val="a4"/>
                <w:b w:val="0"/>
                <w:sz w:val="20"/>
                <w:szCs w:val="20"/>
              </w:rPr>
              <w:t>1.жилой дом.</w:t>
            </w:r>
          </w:p>
          <w:p w:rsidR="004B0414" w:rsidRPr="0097734A" w:rsidRDefault="004B0414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97734A">
              <w:rPr>
                <w:rStyle w:val="a4"/>
                <w:b w:val="0"/>
                <w:sz w:val="20"/>
                <w:szCs w:val="20"/>
              </w:rPr>
              <w:t>2.земельный участок.</w:t>
            </w:r>
          </w:p>
          <w:p w:rsidR="004B0414" w:rsidRPr="0097734A" w:rsidRDefault="004B0414" w:rsidP="00545B80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</w:p>
        </w:tc>
        <w:tc>
          <w:tcPr>
            <w:tcW w:w="381" w:type="pct"/>
          </w:tcPr>
          <w:p w:rsidR="004B0414" w:rsidRPr="0097734A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97734A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97734A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97734A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7734A">
              <w:rPr>
                <w:rStyle w:val="a4"/>
                <w:b w:val="0"/>
                <w:sz w:val="20"/>
                <w:szCs w:val="20"/>
              </w:rPr>
              <w:t>6200</w:t>
            </w:r>
          </w:p>
          <w:p w:rsidR="004B0414" w:rsidRPr="0097734A" w:rsidRDefault="004B0414" w:rsidP="00F973A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97734A" w:rsidRDefault="004B0414" w:rsidP="00F973A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97734A" w:rsidRDefault="004B0414" w:rsidP="00F973A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97734A" w:rsidRDefault="004B0414" w:rsidP="00F973A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7734A">
              <w:rPr>
                <w:rStyle w:val="a4"/>
                <w:b w:val="0"/>
                <w:sz w:val="20"/>
                <w:szCs w:val="20"/>
              </w:rPr>
              <w:t>1500</w:t>
            </w:r>
          </w:p>
          <w:p w:rsidR="004B0414" w:rsidRPr="0097734A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7734A">
              <w:rPr>
                <w:rStyle w:val="a4"/>
                <w:b w:val="0"/>
                <w:sz w:val="20"/>
                <w:szCs w:val="20"/>
              </w:rPr>
              <w:t>84</w:t>
            </w:r>
          </w:p>
          <w:p w:rsidR="004B0414" w:rsidRPr="0097734A" w:rsidRDefault="004B0414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4B0414" w:rsidRPr="0097734A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7734A">
              <w:rPr>
                <w:rStyle w:val="a4"/>
                <w:b w:val="0"/>
                <w:sz w:val="20"/>
                <w:szCs w:val="20"/>
              </w:rPr>
              <w:t>81</w:t>
            </w:r>
          </w:p>
          <w:p w:rsidR="004B0414" w:rsidRPr="0097734A" w:rsidRDefault="004B0414" w:rsidP="00545B8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7734A">
              <w:rPr>
                <w:rStyle w:val="a4"/>
                <w:b w:val="0"/>
                <w:sz w:val="20"/>
                <w:szCs w:val="20"/>
              </w:rPr>
              <w:t>1146</w:t>
            </w:r>
          </w:p>
        </w:tc>
        <w:tc>
          <w:tcPr>
            <w:tcW w:w="492" w:type="pct"/>
          </w:tcPr>
          <w:p w:rsidR="004B0414" w:rsidRPr="0097734A" w:rsidRDefault="004B0414" w:rsidP="00545B8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7734A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B0414" w:rsidRPr="0097734A" w:rsidRDefault="004B0414" w:rsidP="00F95E0D">
            <w:pPr>
              <w:jc w:val="center"/>
              <w:rPr>
                <w:sz w:val="20"/>
                <w:szCs w:val="20"/>
              </w:rPr>
            </w:pPr>
            <w:r w:rsidRPr="0097734A">
              <w:rPr>
                <w:sz w:val="20"/>
                <w:szCs w:val="20"/>
              </w:rPr>
              <w:t>ВАЗ-111130</w:t>
            </w:r>
          </w:p>
          <w:p w:rsidR="004B0414" w:rsidRPr="0097734A" w:rsidRDefault="004B0414" w:rsidP="00F95E0D">
            <w:pPr>
              <w:jc w:val="center"/>
              <w:rPr>
                <w:sz w:val="20"/>
                <w:szCs w:val="20"/>
              </w:rPr>
            </w:pPr>
            <w:r w:rsidRPr="0097734A">
              <w:rPr>
                <w:sz w:val="20"/>
                <w:szCs w:val="20"/>
              </w:rPr>
              <w:t>СЕАЗ 11113-02</w:t>
            </w:r>
          </w:p>
          <w:p w:rsidR="004B0414" w:rsidRPr="0097734A" w:rsidRDefault="004B0414" w:rsidP="00F95E0D">
            <w:pPr>
              <w:jc w:val="center"/>
              <w:rPr>
                <w:sz w:val="20"/>
                <w:szCs w:val="20"/>
              </w:rPr>
            </w:pPr>
            <w:r w:rsidRPr="0097734A">
              <w:rPr>
                <w:sz w:val="20"/>
                <w:szCs w:val="20"/>
              </w:rPr>
              <w:t xml:space="preserve">КИА </w:t>
            </w:r>
            <w:r w:rsidRPr="0097734A">
              <w:rPr>
                <w:sz w:val="20"/>
                <w:szCs w:val="20"/>
                <w:lang w:val="en-US"/>
              </w:rPr>
              <w:t>RIO</w:t>
            </w:r>
          </w:p>
          <w:p w:rsidR="004B0414" w:rsidRPr="0097734A" w:rsidRDefault="004B0414" w:rsidP="00545B80">
            <w:pPr>
              <w:jc w:val="center"/>
              <w:rPr>
                <w:sz w:val="20"/>
                <w:szCs w:val="20"/>
              </w:rPr>
            </w:pPr>
            <w:r w:rsidRPr="0097734A">
              <w:rPr>
                <w:sz w:val="20"/>
                <w:szCs w:val="20"/>
              </w:rPr>
              <w:t>Трактор «Беларусь» МТЗ-50</w:t>
            </w:r>
          </w:p>
          <w:p w:rsidR="004B0414" w:rsidRPr="0097734A" w:rsidRDefault="004B0414" w:rsidP="00545B80">
            <w:pPr>
              <w:jc w:val="center"/>
              <w:rPr>
                <w:sz w:val="20"/>
                <w:szCs w:val="20"/>
              </w:rPr>
            </w:pPr>
            <w:r w:rsidRPr="0097734A">
              <w:rPr>
                <w:sz w:val="20"/>
                <w:szCs w:val="20"/>
              </w:rPr>
              <w:t>Прицеп 1-ПТС-2,5</w:t>
            </w:r>
          </w:p>
        </w:tc>
        <w:tc>
          <w:tcPr>
            <w:tcW w:w="625" w:type="pct"/>
          </w:tcPr>
          <w:p w:rsidR="004B0414" w:rsidRPr="0097734A" w:rsidRDefault="004B0414" w:rsidP="00801398">
            <w:pPr>
              <w:rPr>
                <w:sz w:val="20"/>
                <w:szCs w:val="20"/>
              </w:rPr>
            </w:pPr>
          </w:p>
        </w:tc>
      </w:tr>
      <w:tr w:rsidR="004B0414" w:rsidRPr="0079032E" w:rsidTr="00895EF8">
        <w:trPr>
          <w:tblCellSpacing w:w="0" w:type="dxa"/>
        </w:trPr>
        <w:tc>
          <w:tcPr>
            <w:tcW w:w="199" w:type="pct"/>
          </w:tcPr>
          <w:p w:rsidR="004B0414" w:rsidRPr="0079032E" w:rsidRDefault="004B0414" w:rsidP="00F95E0D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4B0414" w:rsidRPr="0097734A" w:rsidRDefault="004B0414" w:rsidP="00F95E0D">
            <w:pPr>
              <w:jc w:val="center"/>
              <w:rPr>
                <w:sz w:val="20"/>
                <w:szCs w:val="20"/>
              </w:rPr>
            </w:pPr>
            <w:r w:rsidRPr="0097734A">
              <w:rPr>
                <w:sz w:val="20"/>
                <w:szCs w:val="20"/>
              </w:rPr>
              <w:t>супруга</w:t>
            </w:r>
          </w:p>
        </w:tc>
        <w:tc>
          <w:tcPr>
            <w:tcW w:w="727" w:type="pct"/>
          </w:tcPr>
          <w:p w:rsidR="004B0414" w:rsidRPr="0097734A" w:rsidRDefault="004B0414" w:rsidP="00F95E0D">
            <w:pPr>
              <w:jc w:val="center"/>
              <w:rPr>
                <w:sz w:val="20"/>
                <w:szCs w:val="20"/>
              </w:rPr>
            </w:pPr>
            <w:r w:rsidRPr="0097734A">
              <w:rPr>
                <w:sz w:val="20"/>
                <w:szCs w:val="20"/>
              </w:rPr>
              <w:t>-</w:t>
            </w:r>
          </w:p>
        </w:tc>
        <w:tc>
          <w:tcPr>
            <w:tcW w:w="575" w:type="pct"/>
          </w:tcPr>
          <w:p w:rsidR="004B0414" w:rsidRPr="0097734A" w:rsidRDefault="004B0414" w:rsidP="00F95E0D">
            <w:pPr>
              <w:jc w:val="center"/>
              <w:rPr>
                <w:sz w:val="20"/>
                <w:szCs w:val="20"/>
              </w:rPr>
            </w:pPr>
            <w:r w:rsidRPr="0097734A">
              <w:rPr>
                <w:sz w:val="20"/>
                <w:szCs w:val="20"/>
              </w:rPr>
              <w:t>882495,34</w:t>
            </w:r>
          </w:p>
        </w:tc>
        <w:tc>
          <w:tcPr>
            <w:tcW w:w="831" w:type="pct"/>
          </w:tcPr>
          <w:p w:rsidR="004B0414" w:rsidRPr="0097734A" w:rsidRDefault="004B0414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97734A">
              <w:rPr>
                <w:rStyle w:val="a4"/>
                <w:sz w:val="20"/>
                <w:szCs w:val="20"/>
              </w:rPr>
              <w:t>Пользование:</w:t>
            </w:r>
          </w:p>
          <w:p w:rsidR="004B0414" w:rsidRPr="0097734A" w:rsidRDefault="004B0414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97734A">
              <w:rPr>
                <w:rStyle w:val="a4"/>
                <w:b w:val="0"/>
                <w:sz w:val="20"/>
                <w:szCs w:val="20"/>
              </w:rPr>
              <w:t>1.жилой дом.</w:t>
            </w:r>
          </w:p>
          <w:p w:rsidR="004B0414" w:rsidRPr="0097734A" w:rsidRDefault="004B0414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97734A">
              <w:rPr>
                <w:rStyle w:val="a4"/>
                <w:b w:val="0"/>
                <w:sz w:val="20"/>
                <w:szCs w:val="20"/>
              </w:rPr>
              <w:t>2.земельный участок.</w:t>
            </w:r>
          </w:p>
        </w:tc>
        <w:tc>
          <w:tcPr>
            <w:tcW w:w="381" w:type="pct"/>
          </w:tcPr>
          <w:p w:rsidR="004B0414" w:rsidRPr="0097734A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97734A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7734A">
              <w:rPr>
                <w:rStyle w:val="a4"/>
                <w:b w:val="0"/>
                <w:sz w:val="20"/>
                <w:szCs w:val="20"/>
              </w:rPr>
              <w:t>81</w:t>
            </w:r>
          </w:p>
          <w:p w:rsidR="004B0414" w:rsidRPr="0097734A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7734A">
              <w:rPr>
                <w:rStyle w:val="a4"/>
                <w:b w:val="0"/>
                <w:sz w:val="20"/>
                <w:szCs w:val="20"/>
              </w:rPr>
              <w:t>1146</w:t>
            </w:r>
          </w:p>
        </w:tc>
        <w:tc>
          <w:tcPr>
            <w:tcW w:w="492" w:type="pct"/>
          </w:tcPr>
          <w:p w:rsidR="004B0414" w:rsidRPr="0097734A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7734A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B0414" w:rsidRPr="0097734A" w:rsidRDefault="004B0414" w:rsidP="00F95E0D">
            <w:pPr>
              <w:jc w:val="center"/>
              <w:rPr>
                <w:sz w:val="20"/>
                <w:szCs w:val="20"/>
              </w:rPr>
            </w:pPr>
            <w:r w:rsidRPr="0097734A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B0414" w:rsidRPr="0097734A" w:rsidRDefault="004B0414" w:rsidP="00F95E0D">
            <w:pPr>
              <w:rPr>
                <w:sz w:val="20"/>
                <w:szCs w:val="20"/>
              </w:rPr>
            </w:pPr>
          </w:p>
        </w:tc>
      </w:tr>
      <w:tr w:rsidR="004B0414" w:rsidRPr="0079032E" w:rsidTr="00895EF8">
        <w:trPr>
          <w:tblCellSpacing w:w="0" w:type="dxa"/>
        </w:trPr>
        <w:tc>
          <w:tcPr>
            <w:tcW w:w="199" w:type="pct"/>
          </w:tcPr>
          <w:p w:rsidR="004B0414" w:rsidRPr="0079032E" w:rsidRDefault="004B0414" w:rsidP="00F95E0D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4B0414" w:rsidRPr="0097734A" w:rsidRDefault="004B0414" w:rsidP="00F95E0D">
            <w:pPr>
              <w:jc w:val="center"/>
              <w:rPr>
                <w:sz w:val="20"/>
                <w:szCs w:val="20"/>
              </w:rPr>
            </w:pPr>
            <w:r w:rsidRPr="0097734A">
              <w:rPr>
                <w:sz w:val="20"/>
                <w:szCs w:val="20"/>
              </w:rPr>
              <w:t>дочь</w:t>
            </w:r>
          </w:p>
        </w:tc>
        <w:tc>
          <w:tcPr>
            <w:tcW w:w="727" w:type="pct"/>
          </w:tcPr>
          <w:p w:rsidR="004B0414" w:rsidRPr="0097734A" w:rsidRDefault="004B0414" w:rsidP="00F95E0D">
            <w:pPr>
              <w:jc w:val="center"/>
              <w:rPr>
                <w:sz w:val="20"/>
                <w:szCs w:val="20"/>
              </w:rPr>
            </w:pPr>
            <w:r w:rsidRPr="0097734A">
              <w:rPr>
                <w:sz w:val="20"/>
                <w:szCs w:val="20"/>
              </w:rPr>
              <w:t>-</w:t>
            </w:r>
          </w:p>
        </w:tc>
        <w:tc>
          <w:tcPr>
            <w:tcW w:w="575" w:type="pct"/>
          </w:tcPr>
          <w:p w:rsidR="004B0414" w:rsidRPr="0097734A" w:rsidRDefault="004B0414" w:rsidP="00F95E0D">
            <w:pPr>
              <w:jc w:val="center"/>
              <w:rPr>
                <w:sz w:val="20"/>
                <w:szCs w:val="20"/>
              </w:rPr>
            </w:pPr>
            <w:r w:rsidRPr="0097734A">
              <w:rPr>
                <w:sz w:val="20"/>
                <w:szCs w:val="20"/>
              </w:rPr>
              <w:t>-</w:t>
            </w:r>
          </w:p>
        </w:tc>
        <w:tc>
          <w:tcPr>
            <w:tcW w:w="831" w:type="pct"/>
          </w:tcPr>
          <w:p w:rsidR="004B0414" w:rsidRPr="0097734A" w:rsidRDefault="004B0414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97734A">
              <w:rPr>
                <w:rStyle w:val="a4"/>
                <w:sz w:val="20"/>
                <w:szCs w:val="20"/>
              </w:rPr>
              <w:t>Пользование:</w:t>
            </w:r>
          </w:p>
          <w:p w:rsidR="004B0414" w:rsidRPr="0097734A" w:rsidRDefault="004B0414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97734A">
              <w:rPr>
                <w:rStyle w:val="a4"/>
                <w:b w:val="0"/>
                <w:sz w:val="20"/>
                <w:szCs w:val="20"/>
              </w:rPr>
              <w:t>1.жилой дом.</w:t>
            </w:r>
          </w:p>
          <w:p w:rsidR="004B0414" w:rsidRPr="0097734A" w:rsidRDefault="004B0414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97734A">
              <w:rPr>
                <w:rStyle w:val="a4"/>
                <w:b w:val="0"/>
                <w:sz w:val="20"/>
                <w:szCs w:val="20"/>
              </w:rPr>
              <w:t>2.земельный участок</w:t>
            </w:r>
          </w:p>
        </w:tc>
        <w:tc>
          <w:tcPr>
            <w:tcW w:w="381" w:type="pct"/>
          </w:tcPr>
          <w:p w:rsidR="004B0414" w:rsidRPr="0097734A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97734A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7734A">
              <w:rPr>
                <w:rStyle w:val="a4"/>
                <w:b w:val="0"/>
                <w:sz w:val="20"/>
                <w:szCs w:val="20"/>
              </w:rPr>
              <w:t>81</w:t>
            </w:r>
          </w:p>
          <w:p w:rsidR="004B0414" w:rsidRPr="0097734A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7734A">
              <w:rPr>
                <w:rStyle w:val="a4"/>
                <w:b w:val="0"/>
                <w:sz w:val="20"/>
                <w:szCs w:val="20"/>
              </w:rPr>
              <w:t>1146</w:t>
            </w:r>
          </w:p>
        </w:tc>
        <w:tc>
          <w:tcPr>
            <w:tcW w:w="492" w:type="pct"/>
          </w:tcPr>
          <w:p w:rsidR="004B0414" w:rsidRPr="0097734A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7734A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B0414" w:rsidRPr="0097734A" w:rsidRDefault="004B0414" w:rsidP="00F95E0D">
            <w:pPr>
              <w:jc w:val="center"/>
              <w:rPr>
                <w:sz w:val="20"/>
                <w:szCs w:val="20"/>
              </w:rPr>
            </w:pPr>
            <w:r w:rsidRPr="0097734A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B0414" w:rsidRPr="0097734A" w:rsidRDefault="004B0414" w:rsidP="00F95E0D">
            <w:pPr>
              <w:rPr>
                <w:sz w:val="20"/>
                <w:szCs w:val="20"/>
              </w:rPr>
            </w:pPr>
          </w:p>
        </w:tc>
      </w:tr>
      <w:tr w:rsidR="004B0414" w:rsidRPr="0079032E" w:rsidTr="00895EF8">
        <w:trPr>
          <w:tblCellSpacing w:w="0" w:type="dxa"/>
        </w:trPr>
        <w:tc>
          <w:tcPr>
            <w:tcW w:w="199" w:type="pct"/>
          </w:tcPr>
          <w:p w:rsidR="004B0414" w:rsidRPr="0079032E" w:rsidRDefault="004B0414" w:rsidP="00F95E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92" w:type="pct"/>
          </w:tcPr>
          <w:p w:rsidR="004B0414" w:rsidRPr="0097734A" w:rsidRDefault="004B0414" w:rsidP="00F95E0D">
            <w:pPr>
              <w:jc w:val="center"/>
              <w:rPr>
                <w:sz w:val="20"/>
                <w:szCs w:val="20"/>
              </w:rPr>
            </w:pPr>
            <w:r w:rsidRPr="0097734A">
              <w:rPr>
                <w:sz w:val="20"/>
                <w:szCs w:val="20"/>
              </w:rPr>
              <w:t>Орлова</w:t>
            </w:r>
          </w:p>
          <w:p w:rsidR="004B0414" w:rsidRPr="0097734A" w:rsidRDefault="004B0414" w:rsidP="00F95E0D">
            <w:pPr>
              <w:jc w:val="center"/>
              <w:rPr>
                <w:sz w:val="20"/>
                <w:szCs w:val="20"/>
              </w:rPr>
            </w:pPr>
            <w:r w:rsidRPr="0097734A">
              <w:rPr>
                <w:sz w:val="20"/>
                <w:szCs w:val="20"/>
              </w:rPr>
              <w:t>Елена</w:t>
            </w:r>
          </w:p>
          <w:p w:rsidR="004B0414" w:rsidRPr="0097734A" w:rsidRDefault="004B0414" w:rsidP="00F95E0D">
            <w:pPr>
              <w:jc w:val="center"/>
              <w:rPr>
                <w:sz w:val="20"/>
                <w:szCs w:val="20"/>
              </w:rPr>
            </w:pPr>
            <w:r w:rsidRPr="0097734A">
              <w:rPr>
                <w:sz w:val="20"/>
                <w:szCs w:val="20"/>
              </w:rPr>
              <w:t>Михайловна</w:t>
            </w:r>
          </w:p>
        </w:tc>
        <w:tc>
          <w:tcPr>
            <w:tcW w:w="727" w:type="pct"/>
          </w:tcPr>
          <w:p w:rsidR="004B0414" w:rsidRPr="0097734A" w:rsidRDefault="004B0414" w:rsidP="00F95E0D">
            <w:pPr>
              <w:jc w:val="center"/>
              <w:rPr>
                <w:sz w:val="20"/>
                <w:szCs w:val="20"/>
              </w:rPr>
            </w:pPr>
            <w:r w:rsidRPr="0097734A">
              <w:rPr>
                <w:sz w:val="20"/>
                <w:szCs w:val="20"/>
              </w:rPr>
              <w:t>Начальник отдела опеки и попечительства Администрации Еланского муниципального района Волгоградской области</w:t>
            </w:r>
          </w:p>
        </w:tc>
        <w:tc>
          <w:tcPr>
            <w:tcW w:w="575" w:type="pct"/>
          </w:tcPr>
          <w:p w:rsidR="004B0414" w:rsidRPr="0097734A" w:rsidRDefault="004B0414" w:rsidP="00F95E0D">
            <w:pPr>
              <w:jc w:val="center"/>
              <w:rPr>
                <w:sz w:val="20"/>
                <w:szCs w:val="20"/>
              </w:rPr>
            </w:pPr>
            <w:r w:rsidRPr="0097734A">
              <w:rPr>
                <w:sz w:val="20"/>
                <w:szCs w:val="20"/>
              </w:rPr>
              <w:t>644695,90</w:t>
            </w:r>
          </w:p>
        </w:tc>
        <w:tc>
          <w:tcPr>
            <w:tcW w:w="831" w:type="pct"/>
          </w:tcPr>
          <w:p w:rsidR="004B0414" w:rsidRPr="0097734A" w:rsidRDefault="004B0414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97734A">
              <w:rPr>
                <w:rStyle w:val="a4"/>
                <w:sz w:val="20"/>
                <w:szCs w:val="20"/>
              </w:rPr>
              <w:t>Собственность:</w:t>
            </w:r>
          </w:p>
          <w:p w:rsidR="004B0414" w:rsidRPr="0097734A" w:rsidRDefault="004B0414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97734A">
              <w:rPr>
                <w:rStyle w:val="a4"/>
                <w:b w:val="0"/>
                <w:sz w:val="20"/>
                <w:szCs w:val="20"/>
              </w:rPr>
              <w:t>1.земельный участок для индивидуального жилищного строительства(общая  долевая ½);</w:t>
            </w:r>
          </w:p>
          <w:p w:rsidR="004B0414" w:rsidRPr="0097734A" w:rsidRDefault="004B0414" w:rsidP="000F605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97734A">
              <w:rPr>
                <w:rStyle w:val="a4"/>
                <w:b w:val="0"/>
                <w:sz w:val="20"/>
                <w:szCs w:val="20"/>
              </w:rPr>
              <w:t>2.жилой дом</w:t>
            </w:r>
          </w:p>
          <w:p w:rsidR="004B0414" w:rsidRPr="0097734A" w:rsidRDefault="004B0414" w:rsidP="000F605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97734A">
              <w:rPr>
                <w:rStyle w:val="a4"/>
                <w:b w:val="0"/>
                <w:sz w:val="20"/>
                <w:szCs w:val="20"/>
              </w:rPr>
              <w:t>(общая  долевая ½).</w:t>
            </w:r>
          </w:p>
          <w:p w:rsidR="004B0414" w:rsidRPr="0097734A" w:rsidRDefault="004B0414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381" w:type="pct"/>
          </w:tcPr>
          <w:p w:rsidR="004B0414" w:rsidRPr="0097734A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97734A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97734A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97734A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97734A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97734A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7734A">
              <w:rPr>
                <w:rStyle w:val="a4"/>
                <w:b w:val="0"/>
                <w:sz w:val="20"/>
                <w:szCs w:val="20"/>
              </w:rPr>
              <w:t>1640</w:t>
            </w:r>
          </w:p>
          <w:p w:rsidR="004B0414" w:rsidRPr="0097734A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97734A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7734A">
              <w:rPr>
                <w:rStyle w:val="a4"/>
                <w:b w:val="0"/>
                <w:sz w:val="20"/>
                <w:szCs w:val="20"/>
              </w:rPr>
              <w:t>74,4</w:t>
            </w:r>
          </w:p>
        </w:tc>
        <w:tc>
          <w:tcPr>
            <w:tcW w:w="492" w:type="pct"/>
          </w:tcPr>
          <w:p w:rsidR="004B0414" w:rsidRPr="0097734A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7734A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B0414" w:rsidRPr="0097734A" w:rsidRDefault="004B0414" w:rsidP="00F95E0D">
            <w:pPr>
              <w:jc w:val="center"/>
              <w:rPr>
                <w:sz w:val="20"/>
                <w:szCs w:val="20"/>
              </w:rPr>
            </w:pPr>
            <w:r w:rsidRPr="0097734A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B0414" w:rsidRPr="0097734A" w:rsidRDefault="004B0414" w:rsidP="00F95E0D">
            <w:pPr>
              <w:rPr>
                <w:sz w:val="20"/>
                <w:szCs w:val="20"/>
              </w:rPr>
            </w:pPr>
          </w:p>
        </w:tc>
      </w:tr>
      <w:tr w:rsidR="004B0414" w:rsidRPr="0079032E" w:rsidTr="00895EF8">
        <w:trPr>
          <w:tblCellSpacing w:w="0" w:type="dxa"/>
        </w:trPr>
        <w:tc>
          <w:tcPr>
            <w:tcW w:w="199" w:type="pct"/>
          </w:tcPr>
          <w:p w:rsidR="004B0414" w:rsidRPr="0079032E" w:rsidRDefault="004B0414" w:rsidP="00F95E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92" w:type="pct"/>
          </w:tcPr>
          <w:p w:rsidR="004B0414" w:rsidRPr="008E6C8A" w:rsidRDefault="004B0414" w:rsidP="00F95E0D">
            <w:pPr>
              <w:jc w:val="center"/>
              <w:rPr>
                <w:color w:val="000000"/>
                <w:sz w:val="20"/>
                <w:szCs w:val="20"/>
              </w:rPr>
            </w:pPr>
            <w:r w:rsidRPr="008E6C8A">
              <w:rPr>
                <w:color w:val="000000"/>
                <w:sz w:val="20"/>
                <w:szCs w:val="20"/>
              </w:rPr>
              <w:t>Смоляков</w:t>
            </w:r>
          </w:p>
          <w:p w:rsidR="004B0414" w:rsidRPr="008E6C8A" w:rsidRDefault="004B0414" w:rsidP="00F95E0D">
            <w:pPr>
              <w:jc w:val="center"/>
              <w:rPr>
                <w:color w:val="000000"/>
                <w:sz w:val="20"/>
                <w:szCs w:val="20"/>
              </w:rPr>
            </w:pPr>
            <w:r w:rsidRPr="008E6C8A">
              <w:rPr>
                <w:color w:val="000000"/>
                <w:sz w:val="20"/>
                <w:szCs w:val="20"/>
              </w:rPr>
              <w:t>Сергей</w:t>
            </w:r>
          </w:p>
          <w:p w:rsidR="004B0414" w:rsidRPr="008E6C8A" w:rsidRDefault="004B0414" w:rsidP="00F95E0D">
            <w:pPr>
              <w:jc w:val="center"/>
              <w:rPr>
                <w:color w:val="000000"/>
                <w:sz w:val="20"/>
                <w:szCs w:val="20"/>
              </w:rPr>
            </w:pPr>
            <w:r w:rsidRPr="008E6C8A">
              <w:rPr>
                <w:color w:val="000000"/>
                <w:sz w:val="20"/>
                <w:szCs w:val="20"/>
              </w:rPr>
              <w:t>Николаевич</w:t>
            </w:r>
          </w:p>
        </w:tc>
        <w:tc>
          <w:tcPr>
            <w:tcW w:w="727" w:type="pct"/>
          </w:tcPr>
          <w:p w:rsidR="004B0414" w:rsidRPr="008E6C8A" w:rsidRDefault="004B0414" w:rsidP="0089581D">
            <w:pPr>
              <w:jc w:val="center"/>
              <w:rPr>
                <w:color w:val="000000"/>
                <w:sz w:val="20"/>
                <w:szCs w:val="20"/>
              </w:rPr>
            </w:pPr>
            <w:r w:rsidRPr="008E6C8A">
              <w:rPr>
                <w:color w:val="000000"/>
                <w:sz w:val="20"/>
                <w:szCs w:val="20"/>
              </w:rPr>
              <w:t>Начальник отдела информационного и программного обеспечения Администрации Еланского муниципального района Волгоградской области</w:t>
            </w:r>
          </w:p>
        </w:tc>
        <w:tc>
          <w:tcPr>
            <w:tcW w:w="575" w:type="pct"/>
          </w:tcPr>
          <w:p w:rsidR="004B0414" w:rsidRPr="008E6C8A" w:rsidRDefault="004B0414" w:rsidP="00F95E0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E6C8A">
              <w:rPr>
                <w:color w:val="000000"/>
                <w:sz w:val="20"/>
                <w:szCs w:val="20"/>
              </w:rPr>
              <w:t>577537,83</w:t>
            </w:r>
          </w:p>
        </w:tc>
        <w:tc>
          <w:tcPr>
            <w:tcW w:w="831" w:type="pct"/>
          </w:tcPr>
          <w:p w:rsidR="004B0414" w:rsidRPr="008E6C8A" w:rsidRDefault="004B0414" w:rsidP="00F95E0D">
            <w:pPr>
              <w:pStyle w:val="a3"/>
              <w:spacing w:before="0" w:beforeAutospacing="0" w:after="0" w:afterAutospacing="0"/>
              <w:rPr>
                <w:rStyle w:val="a4"/>
                <w:color w:val="000000"/>
                <w:sz w:val="20"/>
                <w:szCs w:val="20"/>
              </w:rPr>
            </w:pPr>
            <w:r w:rsidRPr="008E6C8A">
              <w:rPr>
                <w:rStyle w:val="a4"/>
                <w:color w:val="000000"/>
                <w:sz w:val="20"/>
                <w:szCs w:val="20"/>
              </w:rPr>
              <w:t>Собственность:</w:t>
            </w:r>
          </w:p>
          <w:p w:rsidR="004B0414" w:rsidRPr="008E6C8A" w:rsidRDefault="004B0414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E6C8A">
              <w:rPr>
                <w:rStyle w:val="a4"/>
                <w:b w:val="0"/>
                <w:color w:val="000000"/>
                <w:sz w:val="20"/>
                <w:szCs w:val="20"/>
              </w:rPr>
              <w:t>1.Земельный участок для размещения домов индивидуальной жилой застройки;</w:t>
            </w:r>
          </w:p>
          <w:p w:rsidR="004B0414" w:rsidRPr="008E6C8A" w:rsidRDefault="004B0414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E6C8A">
              <w:rPr>
                <w:rStyle w:val="a4"/>
                <w:b w:val="0"/>
                <w:color w:val="000000"/>
                <w:sz w:val="20"/>
                <w:szCs w:val="20"/>
              </w:rPr>
              <w:t>2.жилой дом.</w:t>
            </w:r>
          </w:p>
        </w:tc>
        <w:tc>
          <w:tcPr>
            <w:tcW w:w="381" w:type="pct"/>
          </w:tcPr>
          <w:p w:rsidR="004B0414" w:rsidRPr="008E6C8A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8E6C8A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8E6C8A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8E6C8A" w:rsidRDefault="004B0414" w:rsidP="00325412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8E6C8A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E6C8A">
              <w:rPr>
                <w:rStyle w:val="a4"/>
                <w:b w:val="0"/>
                <w:color w:val="000000"/>
                <w:sz w:val="20"/>
                <w:szCs w:val="20"/>
              </w:rPr>
              <w:t>834</w:t>
            </w:r>
          </w:p>
          <w:p w:rsidR="004B0414" w:rsidRPr="008E6C8A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E6C8A">
              <w:rPr>
                <w:rStyle w:val="a4"/>
                <w:b w:val="0"/>
                <w:color w:val="000000"/>
                <w:sz w:val="20"/>
                <w:szCs w:val="20"/>
              </w:rPr>
              <w:t>52,3</w:t>
            </w:r>
          </w:p>
        </w:tc>
        <w:tc>
          <w:tcPr>
            <w:tcW w:w="492" w:type="pct"/>
          </w:tcPr>
          <w:p w:rsidR="004B0414" w:rsidRPr="008E6C8A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E6C8A">
              <w:rPr>
                <w:rStyle w:val="a4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B0414" w:rsidRPr="008E6C8A" w:rsidRDefault="004B0414" w:rsidP="00F95E0D">
            <w:pPr>
              <w:jc w:val="center"/>
              <w:rPr>
                <w:color w:val="000000"/>
                <w:sz w:val="20"/>
                <w:szCs w:val="20"/>
              </w:rPr>
            </w:pPr>
            <w:r w:rsidRPr="008E6C8A">
              <w:rPr>
                <w:color w:val="000000"/>
                <w:sz w:val="20"/>
                <w:szCs w:val="20"/>
              </w:rPr>
              <w:t>ПЕЖО 308</w:t>
            </w:r>
          </w:p>
        </w:tc>
        <w:tc>
          <w:tcPr>
            <w:tcW w:w="625" w:type="pct"/>
          </w:tcPr>
          <w:p w:rsidR="004B0414" w:rsidRPr="008E6C8A" w:rsidRDefault="004B0414" w:rsidP="00F95E0D">
            <w:pPr>
              <w:rPr>
                <w:color w:val="000000"/>
                <w:sz w:val="20"/>
                <w:szCs w:val="20"/>
              </w:rPr>
            </w:pPr>
          </w:p>
        </w:tc>
      </w:tr>
      <w:tr w:rsidR="004B0414" w:rsidRPr="0079032E" w:rsidTr="00895EF8">
        <w:trPr>
          <w:tblCellSpacing w:w="0" w:type="dxa"/>
        </w:trPr>
        <w:tc>
          <w:tcPr>
            <w:tcW w:w="199" w:type="pct"/>
          </w:tcPr>
          <w:p w:rsidR="004B0414" w:rsidRPr="0079032E" w:rsidRDefault="004B0414" w:rsidP="00F95E0D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4B0414" w:rsidRPr="008E6C8A" w:rsidRDefault="004B0414" w:rsidP="00F95E0D">
            <w:pPr>
              <w:jc w:val="center"/>
              <w:rPr>
                <w:color w:val="000000"/>
                <w:sz w:val="20"/>
                <w:szCs w:val="20"/>
              </w:rPr>
            </w:pPr>
            <w:r w:rsidRPr="008E6C8A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727" w:type="pct"/>
          </w:tcPr>
          <w:p w:rsidR="004B0414" w:rsidRPr="008E6C8A" w:rsidRDefault="004B0414" w:rsidP="00F95E0D">
            <w:pPr>
              <w:jc w:val="center"/>
              <w:rPr>
                <w:color w:val="000000"/>
                <w:sz w:val="20"/>
                <w:szCs w:val="20"/>
              </w:rPr>
            </w:pPr>
            <w:r w:rsidRPr="008E6C8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75" w:type="pct"/>
          </w:tcPr>
          <w:p w:rsidR="004B0414" w:rsidRPr="008E6C8A" w:rsidRDefault="004B0414" w:rsidP="00F95E0D">
            <w:pPr>
              <w:jc w:val="center"/>
              <w:rPr>
                <w:color w:val="000000"/>
                <w:sz w:val="20"/>
                <w:szCs w:val="20"/>
              </w:rPr>
            </w:pPr>
            <w:r w:rsidRPr="008E6C8A">
              <w:rPr>
                <w:color w:val="000000"/>
                <w:sz w:val="20"/>
                <w:szCs w:val="20"/>
              </w:rPr>
              <w:t>728352,98</w:t>
            </w:r>
          </w:p>
        </w:tc>
        <w:tc>
          <w:tcPr>
            <w:tcW w:w="831" w:type="pct"/>
          </w:tcPr>
          <w:p w:rsidR="004B0414" w:rsidRPr="008E6C8A" w:rsidRDefault="004B0414" w:rsidP="00F95E0D">
            <w:pPr>
              <w:pStyle w:val="a3"/>
              <w:spacing w:before="0" w:beforeAutospacing="0" w:after="0" w:afterAutospacing="0"/>
              <w:rPr>
                <w:rStyle w:val="a4"/>
                <w:color w:val="000000"/>
                <w:sz w:val="20"/>
                <w:szCs w:val="20"/>
              </w:rPr>
            </w:pPr>
            <w:r w:rsidRPr="008E6C8A">
              <w:rPr>
                <w:rStyle w:val="a4"/>
                <w:color w:val="000000"/>
                <w:sz w:val="20"/>
                <w:szCs w:val="20"/>
              </w:rPr>
              <w:t>Пользование:</w:t>
            </w:r>
          </w:p>
          <w:p w:rsidR="004B0414" w:rsidRPr="008E6C8A" w:rsidRDefault="004B0414" w:rsidP="00424F77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E6C8A">
              <w:rPr>
                <w:rStyle w:val="a4"/>
                <w:b w:val="0"/>
                <w:color w:val="000000"/>
                <w:sz w:val="20"/>
                <w:szCs w:val="20"/>
              </w:rPr>
              <w:t>1.Земельный участок для размещения домов индивидуальной жилой застройки;</w:t>
            </w:r>
          </w:p>
          <w:p w:rsidR="004B0414" w:rsidRPr="008E6C8A" w:rsidRDefault="004B0414" w:rsidP="00424F77">
            <w:pPr>
              <w:pStyle w:val="a3"/>
              <w:spacing w:before="0" w:beforeAutospacing="0" w:after="0" w:afterAutospacing="0"/>
              <w:rPr>
                <w:rStyle w:val="a4"/>
                <w:color w:val="000000"/>
                <w:sz w:val="20"/>
                <w:szCs w:val="20"/>
              </w:rPr>
            </w:pPr>
            <w:r w:rsidRPr="008E6C8A">
              <w:rPr>
                <w:rStyle w:val="a4"/>
                <w:b w:val="0"/>
                <w:color w:val="000000"/>
                <w:sz w:val="20"/>
                <w:szCs w:val="20"/>
              </w:rPr>
              <w:t>2.жилой дом.</w:t>
            </w:r>
          </w:p>
        </w:tc>
        <w:tc>
          <w:tcPr>
            <w:tcW w:w="381" w:type="pct"/>
          </w:tcPr>
          <w:p w:rsidR="004B0414" w:rsidRPr="008E6C8A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8E6C8A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8E6C8A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8E6C8A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8E6C8A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E6C8A">
              <w:rPr>
                <w:rStyle w:val="a4"/>
                <w:b w:val="0"/>
                <w:color w:val="000000"/>
                <w:sz w:val="20"/>
                <w:szCs w:val="20"/>
              </w:rPr>
              <w:t>834</w:t>
            </w:r>
          </w:p>
          <w:p w:rsidR="004B0414" w:rsidRPr="008E6C8A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E6C8A">
              <w:rPr>
                <w:rStyle w:val="a4"/>
                <w:b w:val="0"/>
                <w:color w:val="000000"/>
                <w:sz w:val="20"/>
                <w:szCs w:val="20"/>
              </w:rPr>
              <w:t>52,2</w:t>
            </w:r>
          </w:p>
        </w:tc>
        <w:tc>
          <w:tcPr>
            <w:tcW w:w="492" w:type="pct"/>
          </w:tcPr>
          <w:p w:rsidR="004B0414" w:rsidRPr="008E6C8A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E6C8A">
              <w:rPr>
                <w:rStyle w:val="a4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B0414" w:rsidRPr="008E6C8A" w:rsidRDefault="004B0414" w:rsidP="00F95E0D">
            <w:pPr>
              <w:jc w:val="center"/>
              <w:rPr>
                <w:color w:val="000000"/>
                <w:sz w:val="20"/>
                <w:szCs w:val="20"/>
              </w:rPr>
            </w:pPr>
            <w:r w:rsidRPr="008E6C8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B0414" w:rsidRPr="008E6C8A" w:rsidRDefault="004B0414" w:rsidP="00F95E0D">
            <w:pPr>
              <w:rPr>
                <w:color w:val="000000"/>
                <w:sz w:val="20"/>
                <w:szCs w:val="20"/>
              </w:rPr>
            </w:pPr>
          </w:p>
        </w:tc>
      </w:tr>
      <w:tr w:rsidR="004B0414" w:rsidRPr="0079032E" w:rsidTr="00895EF8">
        <w:trPr>
          <w:tblCellSpacing w:w="0" w:type="dxa"/>
        </w:trPr>
        <w:tc>
          <w:tcPr>
            <w:tcW w:w="199" w:type="pct"/>
          </w:tcPr>
          <w:p w:rsidR="004B0414" w:rsidRPr="0079032E" w:rsidRDefault="004B0414" w:rsidP="00F95E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92" w:type="pct"/>
          </w:tcPr>
          <w:p w:rsidR="004B0414" w:rsidRPr="00FD3898" w:rsidRDefault="004B0414" w:rsidP="0001255B">
            <w:pPr>
              <w:jc w:val="center"/>
              <w:rPr>
                <w:color w:val="000000"/>
                <w:sz w:val="20"/>
                <w:szCs w:val="20"/>
              </w:rPr>
            </w:pPr>
            <w:r w:rsidRPr="00FD3898">
              <w:rPr>
                <w:color w:val="000000"/>
                <w:sz w:val="20"/>
                <w:szCs w:val="20"/>
              </w:rPr>
              <w:t>Чепляева Маргарита Николаевна</w:t>
            </w:r>
          </w:p>
        </w:tc>
        <w:tc>
          <w:tcPr>
            <w:tcW w:w="727" w:type="pct"/>
          </w:tcPr>
          <w:p w:rsidR="004B0414" w:rsidRPr="00FD3898" w:rsidRDefault="004B0414" w:rsidP="002A2D9D">
            <w:pPr>
              <w:jc w:val="center"/>
              <w:rPr>
                <w:color w:val="000000"/>
                <w:sz w:val="20"/>
                <w:szCs w:val="20"/>
              </w:rPr>
            </w:pPr>
            <w:r w:rsidRPr="00FD3898">
              <w:rPr>
                <w:color w:val="000000"/>
                <w:sz w:val="20"/>
                <w:szCs w:val="20"/>
              </w:rPr>
              <w:t>Заместитель начальника Районного отдела образования</w:t>
            </w:r>
          </w:p>
          <w:p w:rsidR="004B0414" w:rsidRPr="00FD3898" w:rsidRDefault="004B0414" w:rsidP="0001255B">
            <w:pPr>
              <w:jc w:val="center"/>
              <w:rPr>
                <w:color w:val="000000"/>
                <w:sz w:val="20"/>
                <w:szCs w:val="20"/>
              </w:rPr>
            </w:pPr>
            <w:r w:rsidRPr="00FD3898">
              <w:rPr>
                <w:color w:val="000000"/>
                <w:sz w:val="20"/>
                <w:szCs w:val="20"/>
              </w:rPr>
              <w:t>Администрации Еланского муниципального района Волгоградской области</w:t>
            </w:r>
          </w:p>
        </w:tc>
        <w:tc>
          <w:tcPr>
            <w:tcW w:w="575" w:type="pct"/>
          </w:tcPr>
          <w:p w:rsidR="004B0414" w:rsidRPr="00FD3898" w:rsidRDefault="004B0414" w:rsidP="0001255B">
            <w:pPr>
              <w:jc w:val="center"/>
              <w:rPr>
                <w:color w:val="000000"/>
                <w:sz w:val="20"/>
                <w:szCs w:val="20"/>
              </w:rPr>
            </w:pPr>
            <w:r w:rsidRPr="00FD3898">
              <w:rPr>
                <w:color w:val="000000"/>
                <w:sz w:val="20"/>
                <w:szCs w:val="20"/>
              </w:rPr>
              <w:t>3393455,66</w:t>
            </w:r>
          </w:p>
        </w:tc>
        <w:tc>
          <w:tcPr>
            <w:tcW w:w="831" w:type="pct"/>
          </w:tcPr>
          <w:p w:rsidR="004B0414" w:rsidRPr="00FD3898" w:rsidRDefault="004B0414" w:rsidP="0001255B">
            <w:pPr>
              <w:pStyle w:val="a3"/>
              <w:spacing w:before="0" w:beforeAutospacing="0" w:after="0" w:afterAutospacing="0"/>
              <w:rPr>
                <w:rStyle w:val="a4"/>
                <w:color w:val="000000"/>
                <w:sz w:val="20"/>
                <w:szCs w:val="20"/>
              </w:rPr>
            </w:pPr>
            <w:r w:rsidRPr="00FD3898">
              <w:rPr>
                <w:rStyle w:val="a4"/>
                <w:color w:val="000000"/>
                <w:sz w:val="20"/>
                <w:szCs w:val="20"/>
              </w:rPr>
              <w:t>Пользование:</w:t>
            </w:r>
          </w:p>
          <w:p w:rsidR="004B0414" w:rsidRPr="00FD3898" w:rsidRDefault="004B0414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FD3898">
              <w:rPr>
                <w:rStyle w:val="a4"/>
                <w:b w:val="0"/>
                <w:color w:val="000000"/>
                <w:sz w:val="20"/>
                <w:szCs w:val="20"/>
              </w:rPr>
              <w:t>1.земельный участок под индивидуальное жилищное строительство;</w:t>
            </w:r>
          </w:p>
          <w:p w:rsidR="004B0414" w:rsidRPr="00FD3898" w:rsidRDefault="004B0414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FD3898">
              <w:rPr>
                <w:rStyle w:val="a4"/>
                <w:b w:val="0"/>
                <w:color w:val="000000"/>
                <w:sz w:val="20"/>
                <w:szCs w:val="20"/>
              </w:rPr>
              <w:t>2.жилой дом.</w:t>
            </w:r>
          </w:p>
        </w:tc>
        <w:tc>
          <w:tcPr>
            <w:tcW w:w="381" w:type="pct"/>
          </w:tcPr>
          <w:p w:rsidR="004B0414" w:rsidRPr="00FD3898" w:rsidRDefault="004B0414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FD3898" w:rsidRDefault="004B0414" w:rsidP="00AD206C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FD3898" w:rsidRDefault="004B0414" w:rsidP="00AD206C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FD3898" w:rsidRDefault="004B0414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FD3898">
              <w:rPr>
                <w:rStyle w:val="a4"/>
                <w:b w:val="0"/>
                <w:color w:val="000000"/>
                <w:sz w:val="20"/>
                <w:szCs w:val="20"/>
              </w:rPr>
              <w:t>1250</w:t>
            </w:r>
          </w:p>
          <w:p w:rsidR="004B0414" w:rsidRPr="00FD3898" w:rsidRDefault="004B0414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FD3898">
              <w:rPr>
                <w:rStyle w:val="a4"/>
                <w:b w:val="0"/>
                <w:color w:val="000000"/>
                <w:sz w:val="20"/>
                <w:szCs w:val="20"/>
              </w:rPr>
              <w:t>114,5</w:t>
            </w:r>
          </w:p>
        </w:tc>
        <w:tc>
          <w:tcPr>
            <w:tcW w:w="492" w:type="pct"/>
          </w:tcPr>
          <w:p w:rsidR="004B0414" w:rsidRPr="00FD3898" w:rsidRDefault="004B0414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FD3898">
              <w:rPr>
                <w:rStyle w:val="a4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B0414" w:rsidRPr="00FD3898" w:rsidRDefault="004B0414" w:rsidP="0001255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D3898">
              <w:rPr>
                <w:color w:val="000000"/>
                <w:sz w:val="20"/>
                <w:szCs w:val="20"/>
                <w:lang w:val="en-US"/>
              </w:rPr>
              <w:t>HYUNDAI GETZ GLS</w:t>
            </w:r>
          </w:p>
        </w:tc>
        <w:tc>
          <w:tcPr>
            <w:tcW w:w="625" w:type="pct"/>
          </w:tcPr>
          <w:p w:rsidR="004B0414" w:rsidRPr="00FD3898" w:rsidRDefault="004B0414" w:rsidP="0001255B">
            <w:pPr>
              <w:rPr>
                <w:color w:val="000000"/>
                <w:sz w:val="20"/>
                <w:szCs w:val="20"/>
              </w:rPr>
            </w:pPr>
            <w:r w:rsidRPr="00FD3898">
              <w:rPr>
                <w:color w:val="000000"/>
                <w:sz w:val="20"/>
                <w:szCs w:val="20"/>
              </w:rPr>
              <w:t>Акции ОАО Волгоградоблэлектро</w:t>
            </w:r>
          </w:p>
        </w:tc>
      </w:tr>
      <w:tr w:rsidR="004B0414" w:rsidRPr="0079032E" w:rsidTr="00895EF8">
        <w:trPr>
          <w:tblCellSpacing w:w="0" w:type="dxa"/>
        </w:trPr>
        <w:tc>
          <w:tcPr>
            <w:tcW w:w="199" w:type="pct"/>
          </w:tcPr>
          <w:p w:rsidR="004B0414" w:rsidRPr="0079032E" w:rsidRDefault="004B0414" w:rsidP="00F95E0D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4B0414" w:rsidRPr="00FD3898" w:rsidRDefault="004B0414" w:rsidP="0001255B">
            <w:pPr>
              <w:jc w:val="center"/>
              <w:rPr>
                <w:color w:val="000000"/>
                <w:sz w:val="20"/>
                <w:szCs w:val="20"/>
              </w:rPr>
            </w:pPr>
            <w:r w:rsidRPr="00FD3898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727" w:type="pct"/>
          </w:tcPr>
          <w:p w:rsidR="004B0414" w:rsidRPr="00FD3898" w:rsidRDefault="004B0414" w:rsidP="0001255B">
            <w:pPr>
              <w:jc w:val="center"/>
              <w:rPr>
                <w:color w:val="000000"/>
                <w:sz w:val="20"/>
                <w:szCs w:val="20"/>
              </w:rPr>
            </w:pPr>
            <w:r w:rsidRPr="00FD389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75" w:type="pct"/>
          </w:tcPr>
          <w:p w:rsidR="004B0414" w:rsidRPr="00FD3898" w:rsidRDefault="004B0414" w:rsidP="0001255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D3898">
              <w:rPr>
                <w:color w:val="000000"/>
                <w:sz w:val="20"/>
                <w:szCs w:val="20"/>
              </w:rPr>
              <w:t>685962,13</w:t>
            </w:r>
          </w:p>
        </w:tc>
        <w:tc>
          <w:tcPr>
            <w:tcW w:w="831" w:type="pct"/>
          </w:tcPr>
          <w:p w:rsidR="004B0414" w:rsidRPr="00FD3898" w:rsidRDefault="004B0414" w:rsidP="0001255B">
            <w:pPr>
              <w:pStyle w:val="a3"/>
              <w:spacing w:before="0" w:beforeAutospacing="0" w:after="0" w:afterAutospacing="0"/>
              <w:rPr>
                <w:rStyle w:val="a4"/>
                <w:color w:val="000000"/>
                <w:sz w:val="20"/>
                <w:szCs w:val="20"/>
              </w:rPr>
            </w:pPr>
            <w:r w:rsidRPr="00FD3898">
              <w:rPr>
                <w:rStyle w:val="a4"/>
                <w:color w:val="000000"/>
                <w:sz w:val="20"/>
                <w:szCs w:val="20"/>
              </w:rPr>
              <w:t>Собственность:</w:t>
            </w:r>
          </w:p>
          <w:p w:rsidR="004B0414" w:rsidRPr="00FD3898" w:rsidRDefault="004B0414" w:rsidP="00A62289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FD3898">
              <w:rPr>
                <w:rStyle w:val="a4"/>
                <w:b w:val="0"/>
                <w:color w:val="000000"/>
                <w:sz w:val="20"/>
                <w:szCs w:val="20"/>
              </w:rPr>
              <w:t>1. земельный участок под индивидуальное жилищное строительство;</w:t>
            </w:r>
          </w:p>
          <w:p w:rsidR="004B0414" w:rsidRPr="00FD3898" w:rsidRDefault="004B0414" w:rsidP="0001255B">
            <w:pPr>
              <w:pStyle w:val="a3"/>
              <w:spacing w:before="0" w:beforeAutospacing="0" w:after="0" w:afterAutospacing="0"/>
              <w:rPr>
                <w:rStyle w:val="a4"/>
                <w:color w:val="000000"/>
                <w:sz w:val="20"/>
                <w:szCs w:val="20"/>
              </w:rPr>
            </w:pPr>
            <w:r w:rsidRPr="00FD3898">
              <w:rPr>
                <w:rStyle w:val="a4"/>
                <w:b w:val="0"/>
                <w:color w:val="000000"/>
                <w:sz w:val="20"/>
                <w:szCs w:val="20"/>
              </w:rPr>
              <w:t>2.жилой дом.</w:t>
            </w:r>
          </w:p>
        </w:tc>
        <w:tc>
          <w:tcPr>
            <w:tcW w:w="381" w:type="pct"/>
          </w:tcPr>
          <w:p w:rsidR="004B0414" w:rsidRPr="00FD3898" w:rsidRDefault="004B0414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FD3898" w:rsidRDefault="004B0414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FD3898" w:rsidRDefault="004B0414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FD3898" w:rsidRDefault="004B0414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FD3898">
              <w:rPr>
                <w:rStyle w:val="a4"/>
                <w:b w:val="0"/>
                <w:color w:val="000000"/>
                <w:sz w:val="20"/>
                <w:szCs w:val="20"/>
              </w:rPr>
              <w:t>1250</w:t>
            </w:r>
          </w:p>
          <w:p w:rsidR="004B0414" w:rsidRPr="00FD3898" w:rsidRDefault="004B0414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FD3898">
              <w:rPr>
                <w:rStyle w:val="a4"/>
                <w:b w:val="0"/>
                <w:color w:val="000000"/>
                <w:sz w:val="20"/>
                <w:szCs w:val="20"/>
              </w:rPr>
              <w:t>114,5</w:t>
            </w:r>
          </w:p>
        </w:tc>
        <w:tc>
          <w:tcPr>
            <w:tcW w:w="492" w:type="pct"/>
          </w:tcPr>
          <w:p w:rsidR="004B0414" w:rsidRPr="00FD3898" w:rsidRDefault="004B0414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FD3898">
              <w:rPr>
                <w:rStyle w:val="a4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B0414" w:rsidRPr="00FD3898" w:rsidRDefault="004B0414" w:rsidP="0001255B">
            <w:pPr>
              <w:jc w:val="center"/>
              <w:rPr>
                <w:color w:val="000000"/>
                <w:sz w:val="20"/>
                <w:szCs w:val="20"/>
              </w:rPr>
            </w:pPr>
            <w:r w:rsidRPr="00FD3898">
              <w:rPr>
                <w:color w:val="000000"/>
                <w:sz w:val="20"/>
                <w:szCs w:val="20"/>
                <w:lang w:val="en-US"/>
              </w:rPr>
              <w:t>Kia</w:t>
            </w:r>
            <w:r w:rsidRPr="00FD3898">
              <w:rPr>
                <w:color w:val="000000"/>
                <w:sz w:val="20"/>
                <w:szCs w:val="20"/>
              </w:rPr>
              <w:t xml:space="preserve"> </w:t>
            </w:r>
            <w:r w:rsidRPr="00FD3898">
              <w:rPr>
                <w:color w:val="000000"/>
                <w:sz w:val="20"/>
                <w:szCs w:val="20"/>
                <w:lang w:val="en-US"/>
              </w:rPr>
              <w:t>Rio</w:t>
            </w:r>
          </w:p>
          <w:p w:rsidR="004B0414" w:rsidRPr="00FD3898" w:rsidRDefault="004B0414" w:rsidP="0001255B">
            <w:pPr>
              <w:jc w:val="center"/>
              <w:rPr>
                <w:color w:val="000000"/>
                <w:sz w:val="20"/>
                <w:szCs w:val="20"/>
              </w:rPr>
            </w:pPr>
            <w:r w:rsidRPr="00FD3898">
              <w:rPr>
                <w:color w:val="000000"/>
                <w:sz w:val="20"/>
                <w:szCs w:val="20"/>
              </w:rPr>
              <w:t>Автобус 7 мест 323820</w:t>
            </w:r>
          </w:p>
        </w:tc>
        <w:tc>
          <w:tcPr>
            <w:tcW w:w="625" w:type="pct"/>
          </w:tcPr>
          <w:p w:rsidR="004B0414" w:rsidRPr="00FD3898" w:rsidRDefault="004B0414" w:rsidP="0001255B">
            <w:pPr>
              <w:rPr>
                <w:color w:val="000000"/>
                <w:sz w:val="20"/>
                <w:szCs w:val="20"/>
              </w:rPr>
            </w:pPr>
          </w:p>
        </w:tc>
      </w:tr>
      <w:tr w:rsidR="004B0414" w:rsidRPr="0079032E" w:rsidTr="00895EF8">
        <w:trPr>
          <w:tblCellSpacing w:w="0" w:type="dxa"/>
        </w:trPr>
        <w:tc>
          <w:tcPr>
            <w:tcW w:w="199" w:type="pct"/>
          </w:tcPr>
          <w:p w:rsidR="004B0414" w:rsidRPr="0079032E" w:rsidRDefault="004B0414" w:rsidP="008013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</w:t>
            </w:r>
          </w:p>
        </w:tc>
        <w:tc>
          <w:tcPr>
            <w:tcW w:w="492" w:type="pct"/>
          </w:tcPr>
          <w:p w:rsidR="004B0414" w:rsidRPr="000C5AA1" w:rsidRDefault="004B0414" w:rsidP="00A372D5">
            <w:pPr>
              <w:jc w:val="center"/>
              <w:rPr>
                <w:sz w:val="20"/>
                <w:szCs w:val="20"/>
              </w:rPr>
            </w:pPr>
            <w:r w:rsidRPr="000C5AA1">
              <w:rPr>
                <w:sz w:val="20"/>
                <w:szCs w:val="20"/>
              </w:rPr>
              <w:t>Дудникова</w:t>
            </w:r>
          </w:p>
          <w:p w:rsidR="004B0414" w:rsidRPr="000C5AA1" w:rsidRDefault="004B0414" w:rsidP="00A372D5">
            <w:pPr>
              <w:jc w:val="center"/>
              <w:rPr>
                <w:sz w:val="20"/>
                <w:szCs w:val="20"/>
              </w:rPr>
            </w:pPr>
            <w:r w:rsidRPr="000C5AA1">
              <w:rPr>
                <w:sz w:val="20"/>
                <w:szCs w:val="20"/>
              </w:rPr>
              <w:t>Татьяна</w:t>
            </w:r>
          </w:p>
          <w:p w:rsidR="004B0414" w:rsidRPr="000C5AA1" w:rsidRDefault="004B0414" w:rsidP="00A372D5">
            <w:pPr>
              <w:jc w:val="center"/>
              <w:rPr>
                <w:sz w:val="20"/>
                <w:szCs w:val="20"/>
              </w:rPr>
            </w:pPr>
            <w:r w:rsidRPr="000C5AA1">
              <w:rPr>
                <w:sz w:val="20"/>
                <w:szCs w:val="20"/>
              </w:rPr>
              <w:t>Николаевна</w:t>
            </w:r>
          </w:p>
        </w:tc>
        <w:tc>
          <w:tcPr>
            <w:tcW w:w="727" w:type="pct"/>
          </w:tcPr>
          <w:p w:rsidR="004B0414" w:rsidRPr="000C5AA1" w:rsidRDefault="004B0414" w:rsidP="00A372D5">
            <w:pPr>
              <w:jc w:val="center"/>
              <w:rPr>
                <w:sz w:val="20"/>
                <w:szCs w:val="20"/>
              </w:rPr>
            </w:pPr>
            <w:r w:rsidRPr="000C5AA1">
              <w:rPr>
                <w:sz w:val="20"/>
                <w:szCs w:val="20"/>
              </w:rPr>
              <w:t>Заместитель начальника</w:t>
            </w:r>
          </w:p>
          <w:p w:rsidR="004B0414" w:rsidRPr="000C5AA1" w:rsidRDefault="004B0414" w:rsidP="00A372D5">
            <w:pPr>
              <w:jc w:val="center"/>
              <w:rPr>
                <w:sz w:val="20"/>
                <w:szCs w:val="20"/>
              </w:rPr>
            </w:pPr>
            <w:r w:rsidRPr="000C5AA1">
              <w:rPr>
                <w:sz w:val="20"/>
                <w:szCs w:val="20"/>
              </w:rPr>
              <w:t>финансового отдела</w:t>
            </w:r>
          </w:p>
          <w:p w:rsidR="004B0414" w:rsidRPr="000C5AA1" w:rsidRDefault="004B0414" w:rsidP="00A372D5">
            <w:pPr>
              <w:jc w:val="center"/>
              <w:rPr>
                <w:sz w:val="20"/>
                <w:szCs w:val="20"/>
              </w:rPr>
            </w:pPr>
            <w:r w:rsidRPr="000C5AA1">
              <w:rPr>
                <w:sz w:val="20"/>
                <w:szCs w:val="20"/>
              </w:rPr>
              <w:t>Администрации</w:t>
            </w:r>
          </w:p>
          <w:p w:rsidR="004B0414" w:rsidRPr="000C5AA1" w:rsidRDefault="004B0414" w:rsidP="00A372D5">
            <w:pPr>
              <w:jc w:val="center"/>
              <w:rPr>
                <w:sz w:val="20"/>
                <w:szCs w:val="20"/>
              </w:rPr>
            </w:pPr>
            <w:r w:rsidRPr="000C5AA1">
              <w:rPr>
                <w:sz w:val="20"/>
                <w:szCs w:val="20"/>
              </w:rPr>
              <w:t>Еланского</w:t>
            </w:r>
          </w:p>
          <w:p w:rsidR="004B0414" w:rsidRPr="000C5AA1" w:rsidRDefault="004B0414" w:rsidP="00A372D5">
            <w:pPr>
              <w:jc w:val="center"/>
              <w:rPr>
                <w:sz w:val="20"/>
                <w:szCs w:val="20"/>
              </w:rPr>
            </w:pPr>
            <w:r w:rsidRPr="000C5AA1">
              <w:rPr>
                <w:sz w:val="20"/>
                <w:szCs w:val="20"/>
              </w:rPr>
              <w:t>муниципального района</w:t>
            </w:r>
          </w:p>
          <w:p w:rsidR="004B0414" w:rsidRPr="000C5AA1" w:rsidRDefault="004B0414" w:rsidP="00A372D5">
            <w:pPr>
              <w:jc w:val="center"/>
              <w:rPr>
                <w:sz w:val="20"/>
                <w:szCs w:val="20"/>
              </w:rPr>
            </w:pPr>
            <w:r w:rsidRPr="000C5AA1">
              <w:rPr>
                <w:sz w:val="20"/>
                <w:szCs w:val="20"/>
              </w:rPr>
              <w:t>Волгоградской области</w:t>
            </w:r>
          </w:p>
        </w:tc>
        <w:tc>
          <w:tcPr>
            <w:tcW w:w="575" w:type="pct"/>
          </w:tcPr>
          <w:p w:rsidR="004B0414" w:rsidRPr="000C5AA1" w:rsidRDefault="004B0414" w:rsidP="007666BF">
            <w:pPr>
              <w:jc w:val="center"/>
              <w:rPr>
                <w:sz w:val="20"/>
                <w:szCs w:val="20"/>
              </w:rPr>
            </w:pPr>
            <w:r w:rsidRPr="000C5AA1">
              <w:rPr>
                <w:sz w:val="20"/>
                <w:szCs w:val="20"/>
              </w:rPr>
              <w:t>531132,23</w:t>
            </w:r>
          </w:p>
        </w:tc>
        <w:tc>
          <w:tcPr>
            <w:tcW w:w="831" w:type="pct"/>
          </w:tcPr>
          <w:p w:rsidR="004B0414" w:rsidRPr="000C5AA1" w:rsidRDefault="004B0414" w:rsidP="007666BF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0C5AA1">
              <w:rPr>
                <w:rStyle w:val="a4"/>
                <w:sz w:val="20"/>
                <w:szCs w:val="20"/>
              </w:rPr>
              <w:t>Собственность:</w:t>
            </w:r>
          </w:p>
          <w:p w:rsidR="004B0414" w:rsidRPr="000C5AA1" w:rsidRDefault="004B0414" w:rsidP="007666BF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0C5AA1">
              <w:rPr>
                <w:rStyle w:val="a4"/>
                <w:b w:val="0"/>
                <w:sz w:val="20"/>
                <w:szCs w:val="20"/>
              </w:rPr>
              <w:t>1.земельный участок для размещения домов индивидуальной жилой застройки (общая  долевая ½);</w:t>
            </w:r>
          </w:p>
          <w:p w:rsidR="004B0414" w:rsidRPr="000C5AA1" w:rsidRDefault="004B0414" w:rsidP="007666BF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0C5AA1">
              <w:rPr>
                <w:rStyle w:val="a4"/>
                <w:b w:val="0"/>
                <w:sz w:val="20"/>
                <w:szCs w:val="20"/>
              </w:rPr>
              <w:t>2. жилой дом (общая долевая ½);</w:t>
            </w:r>
          </w:p>
          <w:p w:rsidR="004B0414" w:rsidRPr="000C5AA1" w:rsidRDefault="004B0414" w:rsidP="007666BF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0C5AA1">
              <w:rPr>
                <w:rStyle w:val="a4"/>
                <w:b w:val="0"/>
                <w:sz w:val="20"/>
                <w:szCs w:val="20"/>
              </w:rPr>
              <w:t>3.жилой дом (общая долевая 1/3).</w:t>
            </w:r>
          </w:p>
          <w:p w:rsidR="004B0414" w:rsidRPr="000C5AA1" w:rsidRDefault="004B0414" w:rsidP="007666BF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381" w:type="pct"/>
          </w:tcPr>
          <w:p w:rsidR="004B0414" w:rsidRPr="000C5AA1" w:rsidRDefault="004B0414" w:rsidP="0062223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0C5AA1" w:rsidRDefault="004B0414" w:rsidP="0062223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0C5AA1" w:rsidRDefault="004B0414" w:rsidP="0062223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0C5AA1" w:rsidRDefault="004B0414" w:rsidP="0062223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0C5AA1" w:rsidRDefault="004B0414" w:rsidP="0062223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0C5AA1" w:rsidRDefault="004B0414" w:rsidP="0062223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C5AA1">
              <w:rPr>
                <w:rStyle w:val="a4"/>
                <w:b w:val="0"/>
                <w:sz w:val="20"/>
                <w:szCs w:val="20"/>
              </w:rPr>
              <w:t>800</w:t>
            </w:r>
          </w:p>
          <w:p w:rsidR="004B0414" w:rsidRPr="000C5AA1" w:rsidRDefault="004B0414" w:rsidP="0062223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0C5AA1" w:rsidRDefault="004B0414" w:rsidP="0062223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C5AA1">
              <w:rPr>
                <w:rStyle w:val="a4"/>
                <w:b w:val="0"/>
                <w:sz w:val="20"/>
                <w:szCs w:val="20"/>
              </w:rPr>
              <w:t>168,6</w:t>
            </w:r>
          </w:p>
          <w:p w:rsidR="004B0414" w:rsidRPr="000C5AA1" w:rsidRDefault="004B0414" w:rsidP="0062223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0C5AA1" w:rsidRDefault="004B0414" w:rsidP="0062223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C5AA1">
              <w:rPr>
                <w:rStyle w:val="a4"/>
                <w:b w:val="0"/>
                <w:sz w:val="20"/>
                <w:szCs w:val="20"/>
              </w:rPr>
              <w:t>68,0</w:t>
            </w:r>
          </w:p>
          <w:p w:rsidR="004B0414" w:rsidRPr="000C5AA1" w:rsidRDefault="004B0414" w:rsidP="00177A11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92" w:type="pct"/>
          </w:tcPr>
          <w:p w:rsidR="004B0414" w:rsidRPr="000C5AA1" w:rsidRDefault="004B0414" w:rsidP="007666B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C5AA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B0414" w:rsidRPr="000C5AA1" w:rsidRDefault="004B0414" w:rsidP="007666BF">
            <w:pPr>
              <w:jc w:val="center"/>
              <w:rPr>
                <w:sz w:val="20"/>
                <w:szCs w:val="20"/>
              </w:rPr>
            </w:pPr>
            <w:r w:rsidRPr="000C5AA1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B0414" w:rsidRPr="000C5AA1" w:rsidRDefault="004B0414" w:rsidP="00801398">
            <w:pPr>
              <w:rPr>
                <w:sz w:val="20"/>
                <w:szCs w:val="20"/>
              </w:rPr>
            </w:pPr>
          </w:p>
        </w:tc>
      </w:tr>
      <w:tr w:rsidR="004B0414" w:rsidRPr="0079032E" w:rsidTr="00895EF8">
        <w:trPr>
          <w:tblCellSpacing w:w="0" w:type="dxa"/>
        </w:trPr>
        <w:tc>
          <w:tcPr>
            <w:tcW w:w="199" w:type="pct"/>
          </w:tcPr>
          <w:p w:rsidR="004B0414" w:rsidRPr="0079032E" w:rsidRDefault="004B0414" w:rsidP="00801398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4B0414" w:rsidRPr="000C5AA1" w:rsidRDefault="004B0414" w:rsidP="00905DA8">
            <w:pPr>
              <w:jc w:val="center"/>
              <w:rPr>
                <w:sz w:val="20"/>
                <w:szCs w:val="20"/>
              </w:rPr>
            </w:pPr>
            <w:r w:rsidRPr="000C5AA1">
              <w:rPr>
                <w:sz w:val="20"/>
                <w:szCs w:val="20"/>
              </w:rPr>
              <w:t>супруг</w:t>
            </w:r>
          </w:p>
        </w:tc>
        <w:tc>
          <w:tcPr>
            <w:tcW w:w="727" w:type="pct"/>
          </w:tcPr>
          <w:p w:rsidR="004B0414" w:rsidRPr="000C5AA1" w:rsidRDefault="004B0414" w:rsidP="00905DA8">
            <w:pPr>
              <w:jc w:val="center"/>
              <w:rPr>
                <w:sz w:val="20"/>
                <w:szCs w:val="20"/>
              </w:rPr>
            </w:pPr>
            <w:r w:rsidRPr="000C5AA1">
              <w:rPr>
                <w:sz w:val="20"/>
                <w:szCs w:val="20"/>
              </w:rPr>
              <w:t>-</w:t>
            </w:r>
          </w:p>
        </w:tc>
        <w:tc>
          <w:tcPr>
            <w:tcW w:w="575" w:type="pct"/>
          </w:tcPr>
          <w:p w:rsidR="004B0414" w:rsidRPr="000C5AA1" w:rsidRDefault="004B0414" w:rsidP="00905DA8">
            <w:pPr>
              <w:jc w:val="center"/>
              <w:rPr>
                <w:sz w:val="20"/>
                <w:szCs w:val="20"/>
              </w:rPr>
            </w:pPr>
            <w:r w:rsidRPr="000C5AA1">
              <w:rPr>
                <w:sz w:val="20"/>
                <w:szCs w:val="20"/>
              </w:rPr>
              <w:t>719564,32</w:t>
            </w:r>
          </w:p>
        </w:tc>
        <w:tc>
          <w:tcPr>
            <w:tcW w:w="831" w:type="pct"/>
          </w:tcPr>
          <w:p w:rsidR="004B0414" w:rsidRPr="000C5AA1" w:rsidRDefault="004B0414" w:rsidP="00905DA8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0C5AA1">
              <w:rPr>
                <w:rStyle w:val="a4"/>
                <w:sz w:val="20"/>
                <w:szCs w:val="20"/>
              </w:rPr>
              <w:t>Собственность:</w:t>
            </w:r>
          </w:p>
          <w:p w:rsidR="004B0414" w:rsidRPr="000C5AA1" w:rsidRDefault="004B0414" w:rsidP="00272268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0C5AA1">
              <w:rPr>
                <w:rStyle w:val="a4"/>
                <w:b w:val="0"/>
                <w:sz w:val="20"/>
                <w:szCs w:val="20"/>
              </w:rPr>
              <w:t>1.</w:t>
            </w:r>
            <w:r>
              <w:rPr>
                <w:rStyle w:val="a4"/>
                <w:b w:val="0"/>
                <w:sz w:val="20"/>
                <w:szCs w:val="20"/>
              </w:rPr>
              <w:t xml:space="preserve"> </w:t>
            </w:r>
            <w:r w:rsidRPr="000C5AA1">
              <w:rPr>
                <w:rStyle w:val="a4"/>
                <w:b w:val="0"/>
                <w:sz w:val="20"/>
                <w:szCs w:val="20"/>
              </w:rPr>
              <w:t>земельный участок для размещения домов индивидуальной жилой застройки (общая  долевая ½);</w:t>
            </w:r>
          </w:p>
          <w:p w:rsidR="004B0414" w:rsidRPr="000C5AA1" w:rsidRDefault="004B0414" w:rsidP="00905DA8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0C5AA1">
              <w:rPr>
                <w:rStyle w:val="a4"/>
                <w:b w:val="0"/>
                <w:sz w:val="20"/>
                <w:szCs w:val="20"/>
              </w:rPr>
              <w:t>2. жилой дом (общая долевая ½).</w:t>
            </w:r>
          </w:p>
          <w:p w:rsidR="004B0414" w:rsidRPr="000C5AA1" w:rsidRDefault="004B0414" w:rsidP="00905DA8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381" w:type="pct"/>
          </w:tcPr>
          <w:p w:rsidR="004B0414" w:rsidRPr="000C5AA1" w:rsidRDefault="004B0414" w:rsidP="001545B8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4B0414" w:rsidRPr="000C5AA1" w:rsidRDefault="004B0414" w:rsidP="001545B8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4B0414" w:rsidRPr="000C5AA1" w:rsidRDefault="004B0414" w:rsidP="001545B8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4B0414" w:rsidRPr="000C5AA1" w:rsidRDefault="004B0414" w:rsidP="001545B8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4B0414" w:rsidRPr="000C5AA1" w:rsidRDefault="004B0414" w:rsidP="0062223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C5AA1">
              <w:rPr>
                <w:rStyle w:val="a4"/>
                <w:b w:val="0"/>
                <w:sz w:val="20"/>
                <w:szCs w:val="20"/>
              </w:rPr>
              <w:t>800</w:t>
            </w:r>
          </w:p>
          <w:p w:rsidR="004B0414" w:rsidRPr="000C5AA1" w:rsidRDefault="004B0414" w:rsidP="0062223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0C5AA1" w:rsidRDefault="004B0414" w:rsidP="0062223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C5AA1">
              <w:rPr>
                <w:rStyle w:val="a4"/>
                <w:b w:val="0"/>
                <w:sz w:val="20"/>
                <w:szCs w:val="20"/>
              </w:rPr>
              <w:t>168,6</w:t>
            </w:r>
          </w:p>
          <w:p w:rsidR="004B0414" w:rsidRPr="000C5AA1" w:rsidRDefault="004B0414" w:rsidP="0062223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0C5AA1" w:rsidRDefault="004B0414" w:rsidP="00177A11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92" w:type="pct"/>
          </w:tcPr>
          <w:p w:rsidR="004B0414" w:rsidRPr="000C5AA1" w:rsidRDefault="004B0414" w:rsidP="00905DA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C5AA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B0414" w:rsidRPr="000C5AA1" w:rsidRDefault="004B0414" w:rsidP="00905DA8">
            <w:pPr>
              <w:jc w:val="center"/>
              <w:rPr>
                <w:sz w:val="20"/>
                <w:szCs w:val="20"/>
              </w:rPr>
            </w:pPr>
            <w:r w:rsidRPr="000C5AA1">
              <w:rPr>
                <w:sz w:val="20"/>
                <w:szCs w:val="20"/>
              </w:rPr>
              <w:t>Тайота Камри</w:t>
            </w:r>
          </w:p>
          <w:p w:rsidR="004B0414" w:rsidRPr="000C5AA1" w:rsidRDefault="004B0414" w:rsidP="00905DA8">
            <w:pPr>
              <w:jc w:val="center"/>
              <w:rPr>
                <w:sz w:val="20"/>
                <w:szCs w:val="20"/>
              </w:rPr>
            </w:pPr>
            <w:r w:rsidRPr="000C5AA1">
              <w:rPr>
                <w:sz w:val="20"/>
                <w:szCs w:val="20"/>
              </w:rPr>
              <w:t>УАЗ-31519</w:t>
            </w:r>
          </w:p>
          <w:p w:rsidR="004B0414" w:rsidRPr="000C5AA1" w:rsidRDefault="004B0414" w:rsidP="00905DA8">
            <w:pPr>
              <w:jc w:val="center"/>
              <w:rPr>
                <w:sz w:val="20"/>
                <w:szCs w:val="20"/>
              </w:rPr>
            </w:pPr>
            <w:r w:rsidRPr="000C5AA1">
              <w:rPr>
                <w:sz w:val="20"/>
                <w:szCs w:val="20"/>
              </w:rPr>
              <w:t>Автоприцеп ПЛГ-018</w:t>
            </w:r>
          </w:p>
        </w:tc>
        <w:tc>
          <w:tcPr>
            <w:tcW w:w="625" w:type="pct"/>
          </w:tcPr>
          <w:p w:rsidR="004B0414" w:rsidRPr="000C5AA1" w:rsidRDefault="004B0414" w:rsidP="00801398">
            <w:pPr>
              <w:rPr>
                <w:sz w:val="20"/>
                <w:szCs w:val="20"/>
              </w:rPr>
            </w:pPr>
          </w:p>
        </w:tc>
      </w:tr>
      <w:tr w:rsidR="004B0414" w:rsidRPr="0079032E" w:rsidTr="00895EF8">
        <w:trPr>
          <w:tblCellSpacing w:w="0" w:type="dxa"/>
        </w:trPr>
        <w:tc>
          <w:tcPr>
            <w:tcW w:w="199" w:type="pct"/>
          </w:tcPr>
          <w:p w:rsidR="004B0414" w:rsidRPr="0079032E" w:rsidRDefault="004B0414" w:rsidP="008013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492" w:type="pct"/>
          </w:tcPr>
          <w:p w:rsidR="004B0414" w:rsidRPr="00FD3898" w:rsidRDefault="004B0414" w:rsidP="006213F2">
            <w:pPr>
              <w:jc w:val="center"/>
              <w:rPr>
                <w:color w:val="000000"/>
                <w:sz w:val="20"/>
                <w:szCs w:val="20"/>
              </w:rPr>
            </w:pPr>
            <w:r w:rsidRPr="00FD3898">
              <w:rPr>
                <w:color w:val="000000"/>
                <w:sz w:val="20"/>
                <w:szCs w:val="20"/>
              </w:rPr>
              <w:t>Бестужева</w:t>
            </w:r>
          </w:p>
          <w:p w:rsidR="004B0414" w:rsidRPr="00FD3898" w:rsidRDefault="004B0414" w:rsidP="006213F2">
            <w:pPr>
              <w:jc w:val="center"/>
              <w:rPr>
                <w:color w:val="000000"/>
                <w:sz w:val="20"/>
                <w:szCs w:val="20"/>
              </w:rPr>
            </w:pPr>
            <w:r w:rsidRPr="00FD3898">
              <w:rPr>
                <w:color w:val="000000"/>
                <w:sz w:val="20"/>
                <w:szCs w:val="20"/>
              </w:rPr>
              <w:t>Татьяна</w:t>
            </w:r>
          </w:p>
          <w:p w:rsidR="004B0414" w:rsidRPr="00FD3898" w:rsidRDefault="004B0414" w:rsidP="006213F2">
            <w:pPr>
              <w:jc w:val="center"/>
              <w:rPr>
                <w:color w:val="000000"/>
                <w:sz w:val="20"/>
                <w:szCs w:val="20"/>
              </w:rPr>
            </w:pPr>
            <w:r w:rsidRPr="00FD3898">
              <w:rPr>
                <w:color w:val="000000"/>
                <w:sz w:val="20"/>
                <w:szCs w:val="20"/>
              </w:rPr>
              <w:t>Михайловна</w:t>
            </w:r>
          </w:p>
        </w:tc>
        <w:tc>
          <w:tcPr>
            <w:tcW w:w="727" w:type="pct"/>
          </w:tcPr>
          <w:p w:rsidR="004B0414" w:rsidRPr="00FD3898" w:rsidRDefault="004B0414" w:rsidP="006213F2">
            <w:pPr>
              <w:jc w:val="center"/>
              <w:rPr>
                <w:color w:val="000000"/>
                <w:sz w:val="20"/>
                <w:szCs w:val="20"/>
              </w:rPr>
            </w:pPr>
            <w:r w:rsidRPr="00FD3898">
              <w:rPr>
                <w:color w:val="000000"/>
                <w:sz w:val="20"/>
                <w:szCs w:val="20"/>
              </w:rPr>
              <w:t>Консультант</w:t>
            </w:r>
          </w:p>
          <w:p w:rsidR="004B0414" w:rsidRPr="00FD3898" w:rsidRDefault="004B0414" w:rsidP="006213F2">
            <w:pPr>
              <w:jc w:val="center"/>
              <w:rPr>
                <w:color w:val="000000"/>
                <w:sz w:val="20"/>
                <w:szCs w:val="20"/>
              </w:rPr>
            </w:pPr>
            <w:r w:rsidRPr="00FD3898">
              <w:rPr>
                <w:color w:val="000000"/>
                <w:sz w:val="20"/>
                <w:szCs w:val="20"/>
              </w:rPr>
              <w:t>Финансового отдела</w:t>
            </w:r>
          </w:p>
          <w:p w:rsidR="004B0414" w:rsidRPr="00FD3898" w:rsidRDefault="004B0414" w:rsidP="006213F2">
            <w:pPr>
              <w:jc w:val="center"/>
              <w:rPr>
                <w:color w:val="000000"/>
                <w:sz w:val="20"/>
                <w:szCs w:val="20"/>
              </w:rPr>
            </w:pPr>
            <w:r w:rsidRPr="00FD3898">
              <w:rPr>
                <w:color w:val="000000"/>
                <w:sz w:val="20"/>
                <w:szCs w:val="20"/>
              </w:rPr>
              <w:t>Администрации</w:t>
            </w:r>
          </w:p>
          <w:p w:rsidR="004B0414" w:rsidRPr="00FD3898" w:rsidRDefault="004B0414" w:rsidP="006213F2">
            <w:pPr>
              <w:jc w:val="center"/>
              <w:rPr>
                <w:color w:val="000000"/>
                <w:sz w:val="20"/>
                <w:szCs w:val="20"/>
              </w:rPr>
            </w:pPr>
            <w:r w:rsidRPr="00FD3898">
              <w:rPr>
                <w:color w:val="000000"/>
                <w:sz w:val="20"/>
                <w:szCs w:val="20"/>
              </w:rPr>
              <w:t>Еланского</w:t>
            </w:r>
          </w:p>
          <w:p w:rsidR="004B0414" w:rsidRPr="00FD3898" w:rsidRDefault="004B0414" w:rsidP="006213F2">
            <w:pPr>
              <w:jc w:val="center"/>
              <w:rPr>
                <w:color w:val="000000"/>
                <w:sz w:val="20"/>
                <w:szCs w:val="20"/>
              </w:rPr>
            </w:pPr>
            <w:r w:rsidRPr="00FD3898">
              <w:rPr>
                <w:color w:val="000000"/>
                <w:sz w:val="20"/>
                <w:szCs w:val="20"/>
              </w:rPr>
              <w:t>муниципального района</w:t>
            </w:r>
          </w:p>
          <w:p w:rsidR="004B0414" w:rsidRPr="00FD3898" w:rsidRDefault="004B0414" w:rsidP="00BA2BBB">
            <w:pPr>
              <w:jc w:val="center"/>
              <w:rPr>
                <w:color w:val="000000"/>
                <w:sz w:val="20"/>
                <w:szCs w:val="20"/>
              </w:rPr>
            </w:pPr>
            <w:r w:rsidRPr="00FD3898">
              <w:rPr>
                <w:color w:val="000000"/>
                <w:sz w:val="20"/>
                <w:szCs w:val="20"/>
              </w:rPr>
              <w:t>Волгоградской области</w:t>
            </w:r>
          </w:p>
        </w:tc>
        <w:tc>
          <w:tcPr>
            <w:tcW w:w="575" w:type="pct"/>
          </w:tcPr>
          <w:p w:rsidR="004B0414" w:rsidRPr="00FD3898" w:rsidRDefault="004B0414" w:rsidP="007E5D0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D3898">
              <w:rPr>
                <w:color w:val="000000"/>
                <w:sz w:val="20"/>
                <w:szCs w:val="20"/>
              </w:rPr>
              <w:t>588067,14</w:t>
            </w:r>
          </w:p>
        </w:tc>
        <w:tc>
          <w:tcPr>
            <w:tcW w:w="831" w:type="pct"/>
          </w:tcPr>
          <w:p w:rsidR="004B0414" w:rsidRPr="00FD3898" w:rsidRDefault="004B0414" w:rsidP="007E5D04">
            <w:pPr>
              <w:pStyle w:val="a3"/>
              <w:spacing w:before="0" w:beforeAutospacing="0" w:after="0" w:afterAutospacing="0"/>
              <w:rPr>
                <w:rStyle w:val="a4"/>
                <w:color w:val="000000"/>
                <w:sz w:val="20"/>
                <w:szCs w:val="20"/>
              </w:rPr>
            </w:pPr>
            <w:r w:rsidRPr="00FD3898">
              <w:rPr>
                <w:rStyle w:val="a4"/>
                <w:color w:val="000000"/>
                <w:sz w:val="20"/>
                <w:szCs w:val="20"/>
              </w:rPr>
              <w:t>Собственность:</w:t>
            </w:r>
          </w:p>
          <w:p w:rsidR="004B0414" w:rsidRPr="00FD3898" w:rsidRDefault="004B0414" w:rsidP="007E5D04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FD3898">
              <w:rPr>
                <w:rStyle w:val="a4"/>
                <w:b w:val="0"/>
                <w:color w:val="000000"/>
                <w:sz w:val="20"/>
                <w:szCs w:val="20"/>
              </w:rPr>
              <w:t>1. земельный участок под индивидуальное жилищное строительство;</w:t>
            </w:r>
          </w:p>
          <w:p w:rsidR="004B0414" w:rsidRPr="00FD3898" w:rsidRDefault="004B0414" w:rsidP="007E5D04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FD3898">
              <w:rPr>
                <w:rStyle w:val="a4"/>
                <w:b w:val="0"/>
                <w:color w:val="000000"/>
                <w:sz w:val="20"/>
                <w:szCs w:val="20"/>
              </w:rPr>
              <w:t>2. земельный участок под индивидуальное жилищное строительство;</w:t>
            </w:r>
          </w:p>
          <w:p w:rsidR="004B0414" w:rsidRPr="00FD3898" w:rsidRDefault="004B0414" w:rsidP="007E5D04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FD3898">
              <w:rPr>
                <w:rStyle w:val="a4"/>
                <w:b w:val="0"/>
                <w:color w:val="000000"/>
                <w:sz w:val="20"/>
                <w:szCs w:val="20"/>
              </w:rPr>
              <w:t>3.жилой дом;</w:t>
            </w:r>
          </w:p>
          <w:p w:rsidR="004B0414" w:rsidRPr="00FD3898" w:rsidRDefault="004B0414" w:rsidP="007E5D04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FD3898">
              <w:rPr>
                <w:rStyle w:val="a4"/>
                <w:b w:val="0"/>
                <w:color w:val="000000"/>
                <w:sz w:val="20"/>
                <w:szCs w:val="20"/>
              </w:rPr>
              <w:t>4.жилой дом.</w:t>
            </w:r>
          </w:p>
        </w:tc>
        <w:tc>
          <w:tcPr>
            <w:tcW w:w="381" w:type="pct"/>
          </w:tcPr>
          <w:p w:rsidR="004B0414" w:rsidRPr="00FD3898" w:rsidRDefault="004B0414" w:rsidP="007E5D0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FD3898" w:rsidRDefault="004B0414" w:rsidP="007E5D0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FD3898" w:rsidRDefault="004B0414" w:rsidP="007E5D0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FD3898" w:rsidRDefault="004B0414" w:rsidP="007E5D0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FD3898">
              <w:rPr>
                <w:rStyle w:val="a4"/>
                <w:b w:val="0"/>
                <w:color w:val="000000"/>
                <w:sz w:val="20"/>
                <w:szCs w:val="20"/>
              </w:rPr>
              <w:t>1005</w:t>
            </w:r>
          </w:p>
          <w:p w:rsidR="004B0414" w:rsidRPr="00FD3898" w:rsidRDefault="004B0414" w:rsidP="007E5D0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FD3898" w:rsidRDefault="004B0414" w:rsidP="007E5D0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FD3898" w:rsidRDefault="004B0414" w:rsidP="007E5D0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FD3898">
              <w:rPr>
                <w:rStyle w:val="a4"/>
                <w:b w:val="0"/>
                <w:color w:val="000000"/>
                <w:sz w:val="20"/>
                <w:szCs w:val="20"/>
              </w:rPr>
              <w:t>465</w:t>
            </w:r>
          </w:p>
          <w:p w:rsidR="004B0414" w:rsidRPr="00FD3898" w:rsidRDefault="004B0414" w:rsidP="007E5D0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FD3898">
              <w:rPr>
                <w:rStyle w:val="a4"/>
                <w:b w:val="0"/>
                <w:color w:val="000000"/>
                <w:sz w:val="20"/>
                <w:szCs w:val="20"/>
              </w:rPr>
              <w:t>89,1</w:t>
            </w:r>
          </w:p>
          <w:p w:rsidR="004B0414" w:rsidRPr="00FD3898" w:rsidRDefault="004B0414" w:rsidP="007E5D0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FD3898">
              <w:rPr>
                <w:rStyle w:val="a4"/>
                <w:b w:val="0"/>
                <w:color w:val="000000"/>
                <w:sz w:val="20"/>
                <w:szCs w:val="20"/>
              </w:rPr>
              <w:t>97,1</w:t>
            </w:r>
          </w:p>
        </w:tc>
        <w:tc>
          <w:tcPr>
            <w:tcW w:w="492" w:type="pct"/>
          </w:tcPr>
          <w:p w:rsidR="004B0414" w:rsidRPr="00FD3898" w:rsidRDefault="004B0414" w:rsidP="00A372D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FD3898">
              <w:rPr>
                <w:rStyle w:val="a4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B0414" w:rsidRPr="00FD3898" w:rsidRDefault="004B0414" w:rsidP="00A372D5">
            <w:pPr>
              <w:jc w:val="center"/>
              <w:rPr>
                <w:color w:val="000000"/>
                <w:sz w:val="20"/>
                <w:szCs w:val="20"/>
              </w:rPr>
            </w:pPr>
            <w:r w:rsidRPr="00FD3898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B0414" w:rsidRPr="00FD3898" w:rsidRDefault="004B0414" w:rsidP="00801398">
            <w:pPr>
              <w:rPr>
                <w:color w:val="000000"/>
                <w:sz w:val="20"/>
                <w:szCs w:val="20"/>
              </w:rPr>
            </w:pPr>
          </w:p>
        </w:tc>
      </w:tr>
      <w:tr w:rsidR="004B0414" w:rsidRPr="0079032E" w:rsidTr="00895EF8">
        <w:trPr>
          <w:trHeight w:val="3530"/>
          <w:tblCellSpacing w:w="0" w:type="dxa"/>
        </w:trPr>
        <w:tc>
          <w:tcPr>
            <w:tcW w:w="199" w:type="pct"/>
          </w:tcPr>
          <w:p w:rsidR="004B0414" w:rsidRPr="0079032E" w:rsidRDefault="004B0414" w:rsidP="00801398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4B0414" w:rsidRPr="00FD3898" w:rsidRDefault="004B0414" w:rsidP="008A2444">
            <w:pPr>
              <w:jc w:val="center"/>
              <w:rPr>
                <w:color w:val="000000"/>
                <w:sz w:val="20"/>
                <w:szCs w:val="20"/>
              </w:rPr>
            </w:pPr>
            <w:r w:rsidRPr="00FD3898">
              <w:rPr>
                <w:color w:val="000000"/>
                <w:sz w:val="20"/>
                <w:szCs w:val="20"/>
                <w:lang w:val="en-US"/>
              </w:rPr>
              <w:t>супруг</w:t>
            </w:r>
          </w:p>
        </w:tc>
        <w:tc>
          <w:tcPr>
            <w:tcW w:w="727" w:type="pct"/>
          </w:tcPr>
          <w:p w:rsidR="004B0414" w:rsidRPr="00FD3898" w:rsidRDefault="004B0414" w:rsidP="008A2444">
            <w:pPr>
              <w:jc w:val="center"/>
              <w:rPr>
                <w:color w:val="000000"/>
                <w:sz w:val="20"/>
                <w:szCs w:val="20"/>
              </w:rPr>
            </w:pPr>
            <w:r w:rsidRPr="00FD389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75" w:type="pct"/>
          </w:tcPr>
          <w:p w:rsidR="004B0414" w:rsidRPr="00FD3898" w:rsidRDefault="004B0414" w:rsidP="008A2444">
            <w:pPr>
              <w:jc w:val="center"/>
              <w:rPr>
                <w:color w:val="000000"/>
                <w:sz w:val="20"/>
                <w:szCs w:val="20"/>
              </w:rPr>
            </w:pPr>
            <w:r w:rsidRPr="00FD3898">
              <w:rPr>
                <w:color w:val="000000"/>
                <w:sz w:val="20"/>
                <w:szCs w:val="20"/>
              </w:rPr>
              <w:t>155300</w:t>
            </w:r>
          </w:p>
        </w:tc>
        <w:tc>
          <w:tcPr>
            <w:tcW w:w="831" w:type="pct"/>
          </w:tcPr>
          <w:p w:rsidR="004B0414" w:rsidRPr="00FD3898" w:rsidRDefault="004B0414" w:rsidP="008A2444">
            <w:pPr>
              <w:pStyle w:val="a3"/>
              <w:spacing w:before="0" w:beforeAutospacing="0" w:after="0" w:afterAutospacing="0"/>
              <w:rPr>
                <w:rStyle w:val="a4"/>
                <w:color w:val="000000"/>
                <w:sz w:val="20"/>
                <w:szCs w:val="20"/>
              </w:rPr>
            </w:pPr>
            <w:r w:rsidRPr="00FD3898">
              <w:rPr>
                <w:rStyle w:val="a4"/>
                <w:color w:val="000000"/>
                <w:sz w:val="20"/>
                <w:szCs w:val="20"/>
              </w:rPr>
              <w:t>Собственность:</w:t>
            </w:r>
          </w:p>
          <w:p w:rsidR="004B0414" w:rsidRPr="00FD3898" w:rsidRDefault="004B0414" w:rsidP="008A2444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FD3898">
              <w:rPr>
                <w:rStyle w:val="a4"/>
                <w:b w:val="0"/>
                <w:color w:val="000000"/>
                <w:sz w:val="20"/>
                <w:szCs w:val="20"/>
              </w:rPr>
              <w:t>1.земельный участок для сельскохозяйственного использования;</w:t>
            </w:r>
          </w:p>
          <w:p w:rsidR="004B0414" w:rsidRPr="00FD3898" w:rsidRDefault="004B0414" w:rsidP="008A2444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FD3898">
              <w:rPr>
                <w:rStyle w:val="a4"/>
                <w:b w:val="0"/>
                <w:color w:val="000000"/>
                <w:sz w:val="20"/>
                <w:szCs w:val="20"/>
              </w:rPr>
              <w:t>2.земельный  участок  под индивидуальное жилищное  строительство;</w:t>
            </w:r>
          </w:p>
          <w:p w:rsidR="004B0414" w:rsidRPr="00FD3898" w:rsidRDefault="004B0414" w:rsidP="008A2444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FD3898">
              <w:rPr>
                <w:rStyle w:val="a4"/>
                <w:b w:val="0"/>
                <w:color w:val="000000"/>
                <w:sz w:val="20"/>
                <w:szCs w:val="20"/>
              </w:rPr>
              <w:t>3.жилой дом.</w:t>
            </w:r>
          </w:p>
          <w:p w:rsidR="004B0414" w:rsidRPr="00FD3898" w:rsidRDefault="004B0414" w:rsidP="008A2444">
            <w:pPr>
              <w:pStyle w:val="a3"/>
              <w:spacing w:before="0" w:beforeAutospacing="0" w:after="0" w:afterAutospacing="0"/>
              <w:rPr>
                <w:rStyle w:val="a4"/>
                <w:color w:val="000000"/>
                <w:sz w:val="20"/>
                <w:szCs w:val="20"/>
              </w:rPr>
            </w:pPr>
            <w:r w:rsidRPr="00FD3898">
              <w:rPr>
                <w:rStyle w:val="a4"/>
                <w:color w:val="000000"/>
                <w:sz w:val="20"/>
                <w:szCs w:val="20"/>
              </w:rPr>
              <w:t>Пользование:</w:t>
            </w:r>
          </w:p>
          <w:p w:rsidR="004B0414" w:rsidRPr="00FD3898" w:rsidRDefault="004B0414" w:rsidP="008A2444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FD3898">
              <w:rPr>
                <w:rStyle w:val="a4"/>
                <w:b w:val="0"/>
                <w:color w:val="000000"/>
                <w:sz w:val="20"/>
                <w:szCs w:val="20"/>
              </w:rPr>
              <w:t>1. земельный участок под индивидуальное жилищное строительство;</w:t>
            </w:r>
          </w:p>
          <w:p w:rsidR="004B0414" w:rsidRPr="00FD3898" w:rsidRDefault="004B0414" w:rsidP="008A2444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FD3898">
              <w:rPr>
                <w:rStyle w:val="a4"/>
                <w:b w:val="0"/>
                <w:color w:val="000000"/>
                <w:sz w:val="20"/>
                <w:szCs w:val="20"/>
              </w:rPr>
              <w:t>2.жилой дом.</w:t>
            </w:r>
          </w:p>
          <w:p w:rsidR="004B0414" w:rsidRPr="00FD3898" w:rsidRDefault="004B0414" w:rsidP="00BE43E4">
            <w:pPr>
              <w:pStyle w:val="a3"/>
              <w:spacing w:before="0" w:beforeAutospacing="0" w:after="0" w:afterAutospacing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</w:tcPr>
          <w:p w:rsidR="004B0414" w:rsidRPr="00FD3898" w:rsidRDefault="004B0414" w:rsidP="00A372D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FD3898" w:rsidRDefault="004B0414" w:rsidP="00A372D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FD3898" w:rsidRDefault="004B0414" w:rsidP="007E5D0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FD3898">
              <w:rPr>
                <w:rStyle w:val="a4"/>
                <w:b w:val="0"/>
                <w:color w:val="000000"/>
                <w:sz w:val="20"/>
                <w:szCs w:val="20"/>
              </w:rPr>
              <w:t>130000,0</w:t>
            </w:r>
          </w:p>
          <w:p w:rsidR="004B0414" w:rsidRPr="00FD3898" w:rsidRDefault="004B0414" w:rsidP="007E5D04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FD3898" w:rsidRDefault="004B0414" w:rsidP="00A372D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FD3898" w:rsidRDefault="004B0414" w:rsidP="00A372D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FD3898" w:rsidRDefault="004B0414" w:rsidP="00A372D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FD3898">
              <w:rPr>
                <w:rStyle w:val="a4"/>
                <w:b w:val="0"/>
                <w:color w:val="000000"/>
                <w:sz w:val="20"/>
                <w:szCs w:val="20"/>
              </w:rPr>
              <w:t>943</w:t>
            </w:r>
          </w:p>
          <w:p w:rsidR="004B0414" w:rsidRPr="00FD3898" w:rsidRDefault="004B0414" w:rsidP="00A372D5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FD3898">
              <w:rPr>
                <w:rStyle w:val="a4"/>
                <w:b w:val="0"/>
                <w:color w:val="000000"/>
                <w:sz w:val="20"/>
                <w:szCs w:val="20"/>
              </w:rPr>
              <w:t xml:space="preserve">        66,1</w:t>
            </w:r>
          </w:p>
          <w:p w:rsidR="004B0414" w:rsidRPr="00FD3898" w:rsidRDefault="004B0414" w:rsidP="00A372D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FD3898" w:rsidRDefault="004B0414" w:rsidP="00A372D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FD3898" w:rsidRDefault="004B0414" w:rsidP="00A372D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FD3898" w:rsidRDefault="004B0414" w:rsidP="007E5D0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FD3898">
              <w:rPr>
                <w:rStyle w:val="a4"/>
                <w:b w:val="0"/>
                <w:color w:val="000000"/>
                <w:sz w:val="20"/>
                <w:szCs w:val="20"/>
              </w:rPr>
              <w:t>1005</w:t>
            </w:r>
          </w:p>
          <w:p w:rsidR="004B0414" w:rsidRPr="00FD3898" w:rsidRDefault="004B0414" w:rsidP="00BD053F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FD3898">
              <w:rPr>
                <w:rStyle w:val="a4"/>
                <w:b w:val="0"/>
                <w:color w:val="000000"/>
                <w:sz w:val="20"/>
                <w:szCs w:val="20"/>
              </w:rPr>
              <w:t xml:space="preserve">        89,1</w:t>
            </w:r>
          </w:p>
        </w:tc>
        <w:tc>
          <w:tcPr>
            <w:tcW w:w="492" w:type="pct"/>
          </w:tcPr>
          <w:p w:rsidR="004B0414" w:rsidRPr="00FD3898" w:rsidRDefault="004B0414" w:rsidP="00A372D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FD3898">
              <w:rPr>
                <w:rStyle w:val="a4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B0414" w:rsidRPr="00FD3898" w:rsidRDefault="004B0414" w:rsidP="00A372D5">
            <w:pPr>
              <w:jc w:val="center"/>
              <w:rPr>
                <w:color w:val="000000"/>
                <w:sz w:val="20"/>
                <w:szCs w:val="20"/>
              </w:rPr>
            </w:pPr>
            <w:r w:rsidRPr="00FD3898">
              <w:rPr>
                <w:color w:val="000000"/>
                <w:sz w:val="20"/>
                <w:szCs w:val="20"/>
              </w:rPr>
              <w:t>УАЗ 3303</w:t>
            </w:r>
          </w:p>
        </w:tc>
        <w:tc>
          <w:tcPr>
            <w:tcW w:w="625" w:type="pct"/>
          </w:tcPr>
          <w:p w:rsidR="004B0414" w:rsidRPr="00FD3898" w:rsidRDefault="004B0414" w:rsidP="00801398">
            <w:pPr>
              <w:rPr>
                <w:color w:val="000000"/>
                <w:sz w:val="20"/>
                <w:szCs w:val="20"/>
              </w:rPr>
            </w:pPr>
          </w:p>
        </w:tc>
      </w:tr>
      <w:tr w:rsidR="004B0414" w:rsidRPr="0079032E" w:rsidTr="00895EF8">
        <w:trPr>
          <w:trHeight w:val="1124"/>
          <w:tblCellSpacing w:w="0" w:type="dxa"/>
        </w:trPr>
        <w:tc>
          <w:tcPr>
            <w:tcW w:w="199" w:type="pct"/>
          </w:tcPr>
          <w:p w:rsidR="004B0414" w:rsidRPr="0079032E" w:rsidRDefault="004B0414" w:rsidP="00F35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92" w:type="pct"/>
          </w:tcPr>
          <w:p w:rsidR="004B0414" w:rsidRPr="00582EFF" w:rsidRDefault="004B0414" w:rsidP="0001255B">
            <w:pPr>
              <w:jc w:val="center"/>
              <w:rPr>
                <w:color w:val="000000"/>
                <w:sz w:val="20"/>
                <w:szCs w:val="20"/>
              </w:rPr>
            </w:pPr>
            <w:r w:rsidRPr="00582EFF">
              <w:rPr>
                <w:color w:val="000000"/>
                <w:sz w:val="20"/>
                <w:szCs w:val="20"/>
              </w:rPr>
              <w:t>Старых</w:t>
            </w:r>
          </w:p>
          <w:p w:rsidR="004B0414" w:rsidRPr="00582EFF" w:rsidRDefault="004B0414" w:rsidP="0001255B">
            <w:pPr>
              <w:jc w:val="center"/>
              <w:rPr>
                <w:color w:val="000000"/>
                <w:sz w:val="20"/>
                <w:szCs w:val="20"/>
              </w:rPr>
            </w:pPr>
            <w:r w:rsidRPr="00582EFF">
              <w:rPr>
                <w:color w:val="000000"/>
                <w:sz w:val="20"/>
                <w:szCs w:val="20"/>
              </w:rPr>
              <w:t>Нина</w:t>
            </w:r>
          </w:p>
          <w:p w:rsidR="004B0414" w:rsidRPr="00582EFF" w:rsidRDefault="004B0414" w:rsidP="0001255B">
            <w:pPr>
              <w:jc w:val="center"/>
              <w:rPr>
                <w:color w:val="000000"/>
                <w:sz w:val="20"/>
                <w:szCs w:val="20"/>
              </w:rPr>
            </w:pPr>
            <w:r w:rsidRPr="00582EFF">
              <w:rPr>
                <w:color w:val="000000"/>
                <w:sz w:val="20"/>
                <w:szCs w:val="20"/>
              </w:rPr>
              <w:t xml:space="preserve"> Федоровна</w:t>
            </w:r>
          </w:p>
        </w:tc>
        <w:tc>
          <w:tcPr>
            <w:tcW w:w="727" w:type="pct"/>
          </w:tcPr>
          <w:p w:rsidR="004B0414" w:rsidRPr="00582EFF" w:rsidRDefault="004B0414" w:rsidP="0001255B">
            <w:pPr>
              <w:jc w:val="center"/>
              <w:rPr>
                <w:color w:val="000000"/>
                <w:sz w:val="20"/>
                <w:szCs w:val="20"/>
              </w:rPr>
            </w:pPr>
            <w:r w:rsidRPr="00582EFF">
              <w:rPr>
                <w:color w:val="000000"/>
                <w:sz w:val="20"/>
                <w:szCs w:val="20"/>
              </w:rPr>
              <w:t>Консультант</w:t>
            </w:r>
          </w:p>
          <w:p w:rsidR="004B0414" w:rsidRPr="00582EFF" w:rsidRDefault="004B0414" w:rsidP="0001255B">
            <w:pPr>
              <w:jc w:val="center"/>
              <w:rPr>
                <w:color w:val="000000"/>
                <w:sz w:val="20"/>
                <w:szCs w:val="20"/>
              </w:rPr>
            </w:pPr>
            <w:r w:rsidRPr="00582EFF">
              <w:rPr>
                <w:color w:val="000000"/>
                <w:sz w:val="20"/>
                <w:szCs w:val="20"/>
              </w:rPr>
              <w:t>Районного отдела образования Администрации Еланского муниципального района Волгоградской области</w:t>
            </w:r>
          </w:p>
        </w:tc>
        <w:tc>
          <w:tcPr>
            <w:tcW w:w="575" w:type="pct"/>
          </w:tcPr>
          <w:p w:rsidR="004B0414" w:rsidRPr="00582EFF" w:rsidRDefault="004B0414" w:rsidP="0001255B">
            <w:pPr>
              <w:jc w:val="center"/>
              <w:rPr>
                <w:color w:val="000000"/>
                <w:sz w:val="20"/>
                <w:szCs w:val="20"/>
              </w:rPr>
            </w:pPr>
            <w:r w:rsidRPr="00582EFF">
              <w:rPr>
                <w:color w:val="000000"/>
                <w:sz w:val="20"/>
                <w:szCs w:val="20"/>
              </w:rPr>
              <w:t>542368,62</w:t>
            </w:r>
          </w:p>
        </w:tc>
        <w:tc>
          <w:tcPr>
            <w:tcW w:w="831" w:type="pct"/>
          </w:tcPr>
          <w:p w:rsidR="004B0414" w:rsidRPr="00582EFF" w:rsidRDefault="004B0414" w:rsidP="0001255B">
            <w:pPr>
              <w:pStyle w:val="a3"/>
              <w:spacing w:before="0" w:beforeAutospacing="0" w:after="0" w:afterAutospacing="0"/>
              <w:rPr>
                <w:rStyle w:val="a4"/>
                <w:color w:val="000000"/>
                <w:sz w:val="20"/>
                <w:szCs w:val="20"/>
              </w:rPr>
            </w:pPr>
            <w:r w:rsidRPr="00582EFF">
              <w:rPr>
                <w:rStyle w:val="a4"/>
                <w:color w:val="000000"/>
                <w:sz w:val="20"/>
                <w:szCs w:val="20"/>
              </w:rPr>
              <w:t>Собственность:</w:t>
            </w:r>
          </w:p>
          <w:p w:rsidR="004B0414" w:rsidRPr="00582EFF" w:rsidRDefault="004B0414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582EFF">
              <w:rPr>
                <w:rStyle w:val="a4"/>
                <w:b w:val="0"/>
                <w:color w:val="000000"/>
                <w:sz w:val="20"/>
                <w:szCs w:val="20"/>
              </w:rPr>
              <w:t>1.земельный участок под индивидуальное жилищное строительство;</w:t>
            </w:r>
          </w:p>
          <w:p w:rsidR="004B0414" w:rsidRPr="00582EFF" w:rsidRDefault="004B0414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582EFF">
              <w:rPr>
                <w:rStyle w:val="a4"/>
                <w:b w:val="0"/>
                <w:color w:val="000000"/>
                <w:sz w:val="20"/>
                <w:szCs w:val="20"/>
              </w:rPr>
              <w:t>2. квартира;</w:t>
            </w:r>
          </w:p>
          <w:p w:rsidR="004B0414" w:rsidRPr="00582EFF" w:rsidRDefault="004B0414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582EFF">
              <w:rPr>
                <w:rStyle w:val="a4"/>
                <w:b w:val="0"/>
                <w:color w:val="000000"/>
                <w:sz w:val="20"/>
                <w:szCs w:val="20"/>
              </w:rPr>
              <w:t>3. квартира (общая долевая ½);</w:t>
            </w:r>
          </w:p>
          <w:p w:rsidR="004B0414" w:rsidRPr="00582EFF" w:rsidRDefault="004B0414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582EFF">
              <w:rPr>
                <w:rStyle w:val="a4"/>
                <w:b w:val="0"/>
                <w:color w:val="000000"/>
                <w:sz w:val="20"/>
                <w:szCs w:val="20"/>
              </w:rPr>
              <w:t>4.квартира (общая долевая ½).</w:t>
            </w:r>
          </w:p>
          <w:p w:rsidR="004B0414" w:rsidRPr="00582EFF" w:rsidRDefault="004B0414" w:rsidP="0001255B">
            <w:pPr>
              <w:pStyle w:val="a3"/>
              <w:spacing w:before="0" w:beforeAutospacing="0" w:after="0" w:afterAutospacing="0"/>
              <w:rPr>
                <w:rStyle w:val="a4"/>
                <w:color w:val="000000"/>
                <w:sz w:val="20"/>
                <w:szCs w:val="20"/>
              </w:rPr>
            </w:pPr>
            <w:r w:rsidRPr="00582EFF">
              <w:rPr>
                <w:rStyle w:val="a4"/>
                <w:color w:val="000000"/>
                <w:sz w:val="20"/>
                <w:szCs w:val="20"/>
              </w:rPr>
              <w:t>Пользование:</w:t>
            </w:r>
          </w:p>
          <w:p w:rsidR="004B0414" w:rsidRPr="00582EFF" w:rsidRDefault="004B0414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582EFF">
              <w:rPr>
                <w:rStyle w:val="a4"/>
                <w:b w:val="0"/>
                <w:color w:val="000000"/>
                <w:sz w:val="20"/>
                <w:szCs w:val="20"/>
              </w:rPr>
              <w:t>1.приусадебный земельный участок;</w:t>
            </w:r>
          </w:p>
          <w:p w:rsidR="004B0414" w:rsidRPr="00582EFF" w:rsidRDefault="004B0414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582EFF">
              <w:rPr>
                <w:rStyle w:val="a4"/>
                <w:b w:val="0"/>
                <w:color w:val="000000"/>
                <w:sz w:val="20"/>
                <w:szCs w:val="20"/>
              </w:rPr>
              <w:t>2.жилой дом.</w:t>
            </w:r>
          </w:p>
        </w:tc>
        <w:tc>
          <w:tcPr>
            <w:tcW w:w="381" w:type="pct"/>
          </w:tcPr>
          <w:p w:rsidR="004B0414" w:rsidRPr="00582EFF" w:rsidRDefault="004B0414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582EFF" w:rsidRDefault="004B0414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582EFF" w:rsidRDefault="004B0414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582EFF">
              <w:rPr>
                <w:rStyle w:val="a4"/>
                <w:b w:val="0"/>
                <w:color w:val="000000"/>
                <w:sz w:val="20"/>
                <w:szCs w:val="20"/>
              </w:rPr>
              <w:t>1462</w:t>
            </w:r>
          </w:p>
          <w:p w:rsidR="004B0414" w:rsidRPr="00582EFF" w:rsidRDefault="004B0414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582EFF" w:rsidRDefault="004B0414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582EFF">
              <w:rPr>
                <w:rStyle w:val="a4"/>
                <w:b w:val="0"/>
                <w:color w:val="000000"/>
                <w:sz w:val="20"/>
                <w:szCs w:val="20"/>
              </w:rPr>
              <w:t>54,3</w:t>
            </w:r>
          </w:p>
          <w:p w:rsidR="004B0414" w:rsidRPr="00582EFF" w:rsidRDefault="004B0414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582EFF">
              <w:rPr>
                <w:rStyle w:val="a4"/>
                <w:b w:val="0"/>
                <w:color w:val="000000"/>
                <w:sz w:val="20"/>
                <w:szCs w:val="20"/>
              </w:rPr>
              <w:t>26,1</w:t>
            </w:r>
          </w:p>
          <w:p w:rsidR="004B0414" w:rsidRPr="00582EFF" w:rsidRDefault="004B0414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582EFF" w:rsidRDefault="004B0414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582EFF">
              <w:rPr>
                <w:rStyle w:val="a4"/>
                <w:b w:val="0"/>
                <w:color w:val="000000"/>
                <w:sz w:val="20"/>
                <w:szCs w:val="20"/>
              </w:rPr>
              <w:t>36,9</w:t>
            </w:r>
          </w:p>
          <w:p w:rsidR="004B0414" w:rsidRPr="00582EFF" w:rsidRDefault="004B0414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582EFF" w:rsidRDefault="004B0414" w:rsidP="008019B5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582EFF" w:rsidRDefault="004B0414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582EFF">
              <w:rPr>
                <w:rStyle w:val="a4"/>
                <w:b w:val="0"/>
                <w:color w:val="000000"/>
                <w:sz w:val="20"/>
                <w:szCs w:val="20"/>
              </w:rPr>
              <w:t>1091</w:t>
            </w:r>
          </w:p>
          <w:p w:rsidR="004B0414" w:rsidRPr="00582EFF" w:rsidRDefault="004B0414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582EFF" w:rsidRDefault="004B0414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582EFF">
              <w:rPr>
                <w:rStyle w:val="a4"/>
                <w:b w:val="0"/>
                <w:color w:val="000000"/>
                <w:sz w:val="20"/>
                <w:szCs w:val="20"/>
              </w:rPr>
              <w:t>186,4</w:t>
            </w:r>
          </w:p>
        </w:tc>
        <w:tc>
          <w:tcPr>
            <w:tcW w:w="492" w:type="pct"/>
          </w:tcPr>
          <w:p w:rsidR="004B0414" w:rsidRPr="00582EFF" w:rsidRDefault="004B0414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582EFF">
              <w:rPr>
                <w:rStyle w:val="a4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B0414" w:rsidRPr="00582EFF" w:rsidRDefault="004B0414" w:rsidP="0001255B">
            <w:pPr>
              <w:jc w:val="center"/>
              <w:rPr>
                <w:color w:val="000000"/>
                <w:sz w:val="20"/>
                <w:szCs w:val="20"/>
              </w:rPr>
            </w:pPr>
            <w:r w:rsidRPr="00582EF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B0414" w:rsidRPr="00582EFF" w:rsidRDefault="004B0414" w:rsidP="0001255B">
            <w:pPr>
              <w:rPr>
                <w:color w:val="000000"/>
                <w:sz w:val="20"/>
                <w:szCs w:val="20"/>
              </w:rPr>
            </w:pPr>
          </w:p>
        </w:tc>
      </w:tr>
      <w:tr w:rsidR="004B0414" w:rsidRPr="0079032E" w:rsidTr="00895EF8">
        <w:trPr>
          <w:trHeight w:val="1231"/>
          <w:tblCellSpacing w:w="0" w:type="dxa"/>
        </w:trPr>
        <w:tc>
          <w:tcPr>
            <w:tcW w:w="199" w:type="pct"/>
          </w:tcPr>
          <w:p w:rsidR="004B0414" w:rsidRPr="0079032E" w:rsidRDefault="004B0414" w:rsidP="00801398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4B0414" w:rsidRPr="00582EFF" w:rsidRDefault="004B0414" w:rsidP="0001255B">
            <w:pPr>
              <w:jc w:val="center"/>
              <w:rPr>
                <w:color w:val="000000"/>
                <w:sz w:val="20"/>
                <w:szCs w:val="20"/>
              </w:rPr>
            </w:pPr>
            <w:r w:rsidRPr="00582EFF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727" w:type="pct"/>
          </w:tcPr>
          <w:p w:rsidR="004B0414" w:rsidRPr="00582EFF" w:rsidRDefault="004B0414" w:rsidP="0001255B">
            <w:pPr>
              <w:jc w:val="center"/>
              <w:rPr>
                <w:color w:val="000000"/>
                <w:sz w:val="20"/>
                <w:szCs w:val="20"/>
              </w:rPr>
            </w:pPr>
            <w:r w:rsidRPr="00582EF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75" w:type="pct"/>
          </w:tcPr>
          <w:p w:rsidR="004B0414" w:rsidRPr="00582EFF" w:rsidRDefault="004B0414" w:rsidP="0001255B">
            <w:pPr>
              <w:jc w:val="center"/>
              <w:rPr>
                <w:color w:val="000000"/>
                <w:sz w:val="20"/>
                <w:szCs w:val="20"/>
              </w:rPr>
            </w:pPr>
            <w:r w:rsidRPr="00582EFF">
              <w:rPr>
                <w:color w:val="000000"/>
                <w:sz w:val="20"/>
                <w:szCs w:val="20"/>
              </w:rPr>
              <w:t>300126,90</w:t>
            </w:r>
          </w:p>
        </w:tc>
        <w:tc>
          <w:tcPr>
            <w:tcW w:w="831" w:type="pct"/>
          </w:tcPr>
          <w:p w:rsidR="004B0414" w:rsidRPr="00582EFF" w:rsidRDefault="004B0414" w:rsidP="0001255B">
            <w:pPr>
              <w:pStyle w:val="a3"/>
              <w:spacing w:before="0" w:beforeAutospacing="0" w:after="0" w:afterAutospacing="0"/>
              <w:rPr>
                <w:rStyle w:val="a4"/>
                <w:color w:val="000000"/>
                <w:sz w:val="20"/>
                <w:szCs w:val="20"/>
              </w:rPr>
            </w:pPr>
            <w:r w:rsidRPr="00582EFF">
              <w:rPr>
                <w:rStyle w:val="a4"/>
                <w:color w:val="000000"/>
                <w:sz w:val="20"/>
                <w:szCs w:val="20"/>
              </w:rPr>
              <w:t>Собственность:</w:t>
            </w:r>
          </w:p>
          <w:p w:rsidR="004B0414" w:rsidRPr="00582EFF" w:rsidRDefault="004B0414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582EFF">
              <w:rPr>
                <w:rStyle w:val="a4"/>
                <w:b w:val="0"/>
                <w:color w:val="000000"/>
                <w:sz w:val="20"/>
                <w:szCs w:val="20"/>
              </w:rPr>
              <w:t>1.земельный участок под индивидуальное жилищное строительства;</w:t>
            </w:r>
          </w:p>
          <w:p w:rsidR="004B0414" w:rsidRPr="00582EFF" w:rsidRDefault="004B0414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582EFF">
              <w:rPr>
                <w:rStyle w:val="a4"/>
                <w:b w:val="0"/>
                <w:color w:val="000000"/>
                <w:sz w:val="20"/>
                <w:szCs w:val="20"/>
              </w:rPr>
              <w:t>2.жилой дом;</w:t>
            </w:r>
          </w:p>
          <w:p w:rsidR="004B0414" w:rsidRPr="00582EFF" w:rsidRDefault="004B0414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582EFF">
              <w:rPr>
                <w:rStyle w:val="a4"/>
                <w:b w:val="0"/>
                <w:color w:val="000000"/>
                <w:sz w:val="20"/>
                <w:szCs w:val="20"/>
              </w:rPr>
              <w:t>3.квартира;</w:t>
            </w:r>
          </w:p>
          <w:p w:rsidR="004B0414" w:rsidRPr="00582EFF" w:rsidRDefault="004B0414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582EFF">
              <w:rPr>
                <w:rStyle w:val="a4"/>
                <w:b w:val="0"/>
                <w:color w:val="000000"/>
                <w:sz w:val="20"/>
                <w:szCs w:val="20"/>
              </w:rPr>
              <w:t>4. квартира (общая долевая ½);</w:t>
            </w:r>
          </w:p>
          <w:p w:rsidR="004B0414" w:rsidRPr="00582EFF" w:rsidRDefault="004B0414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582EFF">
              <w:rPr>
                <w:rStyle w:val="a4"/>
                <w:b w:val="0"/>
                <w:color w:val="000000"/>
                <w:sz w:val="20"/>
                <w:szCs w:val="20"/>
              </w:rPr>
              <w:t>4.гараж;</w:t>
            </w:r>
          </w:p>
          <w:p w:rsidR="004B0414" w:rsidRPr="00582EFF" w:rsidRDefault="004B0414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582EFF">
              <w:rPr>
                <w:rStyle w:val="a4"/>
                <w:b w:val="0"/>
                <w:color w:val="000000"/>
                <w:sz w:val="20"/>
                <w:szCs w:val="20"/>
              </w:rPr>
              <w:t>5. квартира (общая долевая ½).</w:t>
            </w:r>
          </w:p>
          <w:p w:rsidR="004B0414" w:rsidRPr="00582EFF" w:rsidRDefault="004B0414" w:rsidP="0001255B">
            <w:pPr>
              <w:pStyle w:val="a3"/>
              <w:spacing w:before="0" w:beforeAutospacing="0" w:after="0" w:afterAutospacing="0"/>
              <w:rPr>
                <w:rStyle w:val="a4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</w:tcPr>
          <w:p w:rsidR="004B0414" w:rsidRPr="00582EFF" w:rsidRDefault="004B0414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582EFF" w:rsidRDefault="004B0414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582EFF" w:rsidRDefault="004B0414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582EFF" w:rsidRDefault="004B0414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582EFF">
              <w:rPr>
                <w:rStyle w:val="a4"/>
                <w:b w:val="0"/>
                <w:color w:val="000000"/>
                <w:sz w:val="20"/>
                <w:szCs w:val="20"/>
              </w:rPr>
              <w:t>1091</w:t>
            </w:r>
          </w:p>
          <w:p w:rsidR="004B0414" w:rsidRPr="00582EFF" w:rsidRDefault="004B0414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582EFF">
              <w:rPr>
                <w:rStyle w:val="a4"/>
                <w:b w:val="0"/>
                <w:color w:val="000000"/>
                <w:sz w:val="20"/>
                <w:szCs w:val="20"/>
              </w:rPr>
              <w:t>186,4</w:t>
            </w:r>
          </w:p>
          <w:p w:rsidR="004B0414" w:rsidRPr="00582EFF" w:rsidRDefault="004B0414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582EFF">
              <w:rPr>
                <w:rStyle w:val="a4"/>
                <w:b w:val="0"/>
                <w:color w:val="000000"/>
                <w:sz w:val="20"/>
                <w:szCs w:val="20"/>
              </w:rPr>
              <w:t>48,8</w:t>
            </w:r>
          </w:p>
          <w:p w:rsidR="004B0414" w:rsidRPr="00582EFF" w:rsidRDefault="004B0414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582EFF" w:rsidRDefault="004B0414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582EFF">
              <w:rPr>
                <w:rStyle w:val="a4"/>
                <w:b w:val="0"/>
                <w:color w:val="000000"/>
                <w:sz w:val="20"/>
                <w:szCs w:val="20"/>
              </w:rPr>
              <w:t>36,9</w:t>
            </w:r>
          </w:p>
          <w:p w:rsidR="004B0414" w:rsidRPr="00582EFF" w:rsidRDefault="004B0414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582EFF">
              <w:rPr>
                <w:rStyle w:val="a4"/>
                <w:b w:val="0"/>
                <w:color w:val="000000"/>
                <w:sz w:val="20"/>
                <w:szCs w:val="20"/>
              </w:rPr>
              <w:t>24</w:t>
            </w:r>
          </w:p>
          <w:p w:rsidR="004B0414" w:rsidRPr="00582EFF" w:rsidRDefault="004B0414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582EFF" w:rsidRDefault="004B0414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582EFF">
              <w:rPr>
                <w:rStyle w:val="a4"/>
                <w:b w:val="0"/>
                <w:color w:val="000000"/>
                <w:sz w:val="20"/>
                <w:szCs w:val="20"/>
              </w:rPr>
              <w:t>26,1</w:t>
            </w:r>
          </w:p>
        </w:tc>
        <w:tc>
          <w:tcPr>
            <w:tcW w:w="492" w:type="pct"/>
          </w:tcPr>
          <w:p w:rsidR="004B0414" w:rsidRPr="00582EFF" w:rsidRDefault="004B0414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582EFF">
              <w:rPr>
                <w:rStyle w:val="a4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B0414" w:rsidRPr="00582EFF" w:rsidRDefault="004B0414" w:rsidP="0001255B">
            <w:pPr>
              <w:jc w:val="center"/>
              <w:rPr>
                <w:color w:val="000000"/>
                <w:sz w:val="20"/>
                <w:szCs w:val="20"/>
              </w:rPr>
            </w:pPr>
            <w:r w:rsidRPr="00582EFF">
              <w:rPr>
                <w:color w:val="000000"/>
                <w:sz w:val="20"/>
                <w:szCs w:val="20"/>
              </w:rPr>
              <w:t>ВАЗ-211440</w:t>
            </w:r>
          </w:p>
          <w:p w:rsidR="004B0414" w:rsidRPr="00582EFF" w:rsidRDefault="004B0414" w:rsidP="0001255B">
            <w:pPr>
              <w:jc w:val="center"/>
              <w:rPr>
                <w:color w:val="000000"/>
                <w:sz w:val="20"/>
                <w:szCs w:val="20"/>
              </w:rPr>
            </w:pPr>
            <w:r w:rsidRPr="00582EFF">
              <w:rPr>
                <w:color w:val="000000"/>
                <w:sz w:val="20"/>
                <w:szCs w:val="20"/>
              </w:rPr>
              <w:t>ВАЗ- 21213</w:t>
            </w:r>
          </w:p>
          <w:p w:rsidR="004B0414" w:rsidRPr="00582EFF" w:rsidRDefault="004B0414" w:rsidP="0001255B">
            <w:pPr>
              <w:jc w:val="center"/>
              <w:rPr>
                <w:color w:val="000000"/>
                <w:sz w:val="20"/>
                <w:szCs w:val="20"/>
              </w:rPr>
            </w:pPr>
            <w:r w:rsidRPr="00582EFF">
              <w:rPr>
                <w:color w:val="000000"/>
                <w:sz w:val="20"/>
                <w:szCs w:val="20"/>
              </w:rPr>
              <w:t>Мерседес 200</w:t>
            </w:r>
          </w:p>
          <w:p w:rsidR="004B0414" w:rsidRPr="00582EFF" w:rsidRDefault="004B0414" w:rsidP="0001255B">
            <w:pPr>
              <w:jc w:val="center"/>
              <w:rPr>
                <w:color w:val="000000"/>
                <w:sz w:val="20"/>
                <w:szCs w:val="20"/>
              </w:rPr>
            </w:pPr>
            <w:r w:rsidRPr="00582EFF">
              <w:rPr>
                <w:color w:val="000000"/>
                <w:sz w:val="20"/>
                <w:szCs w:val="20"/>
              </w:rPr>
              <w:t>Трактор</w:t>
            </w:r>
          </w:p>
          <w:p w:rsidR="004B0414" w:rsidRPr="00582EFF" w:rsidRDefault="004B0414" w:rsidP="0001255B">
            <w:pPr>
              <w:jc w:val="center"/>
              <w:rPr>
                <w:color w:val="000000"/>
                <w:sz w:val="20"/>
                <w:szCs w:val="20"/>
              </w:rPr>
            </w:pPr>
            <w:r w:rsidRPr="00582EFF">
              <w:rPr>
                <w:color w:val="000000"/>
                <w:sz w:val="20"/>
                <w:szCs w:val="20"/>
              </w:rPr>
              <w:t xml:space="preserve"> «ФЭНШОУ-180»</w:t>
            </w:r>
          </w:p>
          <w:p w:rsidR="004B0414" w:rsidRPr="00582EFF" w:rsidRDefault="004B0414" w:rsidP="0001255B">
            <w:pPr>
              <w:jc w:val="center"/>
              <w:rPr>
                <w:color w:val="000000"/>
                <w:sz w:val="20"/>
                <w:szCs w:val="20"/>
              </w:rPr>
            </w:pPr>
            <w:r w:rsidRPr="00582EFF">
              <w:rPr>
                <w:color w:val="000000"/>
                <w:sz w:val="20"/>
                <w:szCs w:val="20"/>
              </w:rPr>
              <w:t>Легковой прицеп ПЛГ-018</w:t>
            </w:r>
          </w:p>
        </w:tc>
        <w:tc>
          <w:tcPr>
            <w:tcW w:w="625" w:type="pct"/>
          </w:tcPr>
          <w:p w:rsidR="004B0414" w:rsidRPr="00582EFF" w:rsidRDefault="004B0414" w:rsidP="0001255B">
            <w:pPr>
              <w:rPr>
                <w:color w:val="000000"/>
                <w:sz w:val="20"/>
                <w:szCs w:val="20"/>
              </w:rPr>
            </w:pPr>
          </w:p>
        </w:tc>
      </w:tr>
      <w:tr w:rsidR="004B0414" w:rsidRPr="0079032E" w:rsidTr="00895EF8">
        <w:trPr>
          <w:trHeight w:val="1243"/>
          <w:tblCellSpacing w:w="0" w:type="dxa"/>
        </w:trPr>
        <w:tc>
          <w:tcPr>
            <w:tcW w:w="199" w:type="pct"/>
          </w:tcPr>
          <w:p w:rsidR="004B0414" w:rsidRPr="0079032E" w:rsidRDefault="004B0414" w:rsidP="000125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</w:t>
            </w:r>
          </w:p>
        </w:tc>
        <w:tc>
          <w:tcPr>
            <w:tcW w:w="492" w:type="pct"/>
          </w:tcPr>
          <w:p w:rsidR="004B0414" w:rsidRPr="0097734A" w:rsidRDefault="004B0414" w:rsidP="0001255B">
            <w:pPr>
              <w:jc w:val="center"/>
              <w:rPr>
                <w:sz w:val="20"/>
                <w:szCs w:val="20"/>
              </w:rPr>
            </w:pPr>
            <w:r w:rsidRPr="0097734A">
              <w:rPr>
                <w:sz w:val="20"/>
                <w:szCs w:val="20"/>
              </w:rPr>
              <w:t>Кулешова</w:t>
            </w:r>
          </w:p>
          <w:p w:rsidR="004B0414" w:rsidRPr="0097734A" w:rsidRDefault="004B0414" w:rsidP="0001255B">
            <w:pPr>
              <w:jc w:val="center"/>
              <w:rPr>
                <w:sz w:val="20"/>
                <w:szCs w:val="20"/>
              </w:rPr>
            </w:pPr>
            <w:r w:rsidRPr="0097734A">
              <w:rPr>
                <w:sz w:val="20"/>
                <w:szCs w:val="20"/>
              </w:rPr>
              <w:t>Ольга</w:t>
            </w:r>
          </w:p>
          <w:p w:rsidR="004B0414" w:rsidRPr="0097734A" w:rsidRDefault="004B0414" w:rsidP="0001255B">
            <w:pPr>
              <w:jc w:val="center"/>
              <w:rPr>
                <w:sz w:val="20"/>
                <w:szCs w:val="20"/>
              </w:rPr>
            </w:pPr>
            <w:r w:rsidRPr="0097734A">
              <w:rPr>
                <w:sz w:val="20"/>
                <w:szCs w:val="20"/>
              </w:rPr>
              <w:t>Геннадьевна</w:t>
            </w:r>
          </w:p>
        </w:tc>
        <w:tc>
          <w:tcPr>
            <w:tcW w:w="727" w:type="pct"/>
          </w:tcPr>
          <w:p w:rsidR="004B0414" w:rsidRPr="0097734A" w:rsidRDefault="004B0414" w:rsidP="0001255B">
            <w:pPr>
              <w:jc w:val="center"/>
              <w:rPr>
                <w:sz w:val="20"/>
                <w:szCs w:val="20"/>
              </w:rPr>
            </w:pPr>
            <w:r w:rsidRPr="0097734A">
              <w:rPr>
                <w:sz w:val="20"/>
                <w:szCs w:val="20"/>
              </w:rPr>
              <w:t>Консультант отдела жилищных субсидий</w:t>
            </w:r>
          </w:p>
          <w:p w:rsidR="004B0414" w:rsidRPr="0097734A" w:rsidRDefault="004B0414" w:rsidP="0001255B">
            <w:pPr>
              <w:jc w:val="center"/>
              <w:rPr>
                <w:sz w:val="20"/>
                <w:szCs w:val="20"/>
              </w:rPr>
            </w:pPr>
            <w:r w:rsidRPr="0097734A">
              <w:rPr>
                <w:sz w:val="20"/>
                <w:szCs w:val="20"/>
              </w:rPr>
              <w:t>Администрации</w:t>
            </w:r>
          </w:p>
          <w:p w:rsidR="004B0414" w:rsidRPr="0097734A" w:rsidRDefault="004B0414" w:rsidP="0001255B">
            <w:pPr>
              <w:jc w:val="center"/>
              <w:rPr>
                <w:sz w:val="20"/>
                <w:szCs w:val="20"/>
              </w:rPr>
            </w:pPr>
            <w:r w:rsidRPr="0097734A">
              <w:rPr>
                <w:sz w:val="20"/>
                <w:szCs w:val="20"/>
              </w:rPr>
              <w:t>Еланского</w:t>
            </w:r>
          </w:p>
          <w:p w:rsidR="004B0414" w:rsidRPr="0097734A" w:rsidRDefault="004B0414" w:rsidP="0001255B">
            <w:pPr>
              <w:jc w:val="center"/>
              <w:rPr>
                <w:sz w:val="20"/>
                <w:szCs w:val="20"/>
              </w:rPr>
            </w:pPr>
            <w:r w:rsidRPr="0097734A">
              <w:rPr>
                <w:sz w:val="20"/>
                <w:szCs w:val="20"/>
              </w:rPr>
              <w:t>муниципального района Волгоградской области</w:t>
            </w:r>
          </w:p>
        </w:tc>
        <w:tc>
          <w:tcPr>
            <w:tcW w:w="575" w:type="pct"/>
          </w:tcPr>
          <w:p w:rsidR="004B0414" w:rsidRPr="0097734A" w:rsidRDefault="004B0414" w:rsidP="0001255B">
            <w:pPr>
              <w:pStyle w:val="a3"/>
              <w:ind w:left="360"/>
              <w:rPr>
                <w:sz w:val="20"/>
                <w:szCs w:val="20"/>
              </w:rPr>
            </w:pPr>
            <w:r w:rsidRPr="0097734A">
              <w:rPr>
                <w:sz w:val="20"/>
                <w:szCs w:val="20"/>
              </w:rPr>
              <w:t>391608,07</w:t>
            </w:r>
          </w:p>
        </w:tc>
        <w:tc>
          <w:tcPr>
            <w:tcW w:w="831" w:type="pct"/>
          </w:tcPr>
          <w:p w:rsidR="004B0414" w:rsidRPr="0097734A" w:rsidRDefault="004B0414" w:rsidP="0001255B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97734A">
              <w:rPr>
                <w:rStyle w:val="a4"/>
                <w:sz w:val="20"/>
                <w:szCs w:val="20"/>
              </w:rPr>
              <w:t>Собственность:</w:t>
            </w:r>
          </w:p>
          <w:p w:rsidR="004B0414" w:rsidRPr="0097734A" w:rsidRDefault="004B0414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97734A">
              <w:rPr>
                <w:rStyle w:val="a4"/>
                <w:b w:val="0"/>
                <w:sz w:val="20"/>
                <w:szCs w:val="20"/>
              </w:rPr>
              <w:t>1.земельный участок под индивидуальное жилищное строительство;</w:t>
            </w:r>
          </w:p>
          <w:p w:rsidR="004B0414" w:rsidRPr="0097734A" w:rsidRDefault="004B0414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97734A">
              <w:rPr>
                <w:rStyle w:val="a4"/>
                <w:b w:val="0"/>
                <w:sz w:val="20"/>
                <w:szCs w:val="20"/>
              </w:rPr>
              <w:t>2.жилой дом.</w:t>
            </w:r>
          </w:p>
          <w:p w:rsidR="004B0414" w:rsidRPr="0097734A" w:rsidRDefault="004B0414" w:rsidP="0001255B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97734A">
              <w:rPr>
                <w:rStyle w:val="a4"/>
                <w:sz w:val="20"/>
                <w:szCs w:val="20"/>
              </w:rPr>
              <w:t>Пользование:</w:t>
            </w:r>
          </w:p>
          <w:p w:rsidR="004B0414" w:rsidRPr="0097734A" w:rsidRDefault="004B0414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97734A">
              <w:rPr>
                <w:rStyle w:val="a4"/>
                <w:b w:val="0"/>
                <w:sz w:val="20"/>
                <w:szCs w:val="20"/>
              </w:rPr>
              <w:t>1.жилой дом;</w:t>
            </w:r>
          </w:p>
          <w:p w:rsidR="004B0414" w:rsidRPr="0097734A" w:rsidRDefault="004B0414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97734A">
              <w:rPr>
                <w:rStyle w:val="a4"/>
                <w:b w:val="0"/>
                <w:sz w:val="20"/>
                <w:szCs w:val="20"/>
              </w:rPr>
              <w:t>2.земельный участок.</w:t>
            </w:r>
          </w:p>
        </w:tc>
        <w:tc>
          <w:tcPr>
            <w:tcW w:w="381" w:type="pct"/>
          </w:tcPr>
          <w:p w:rsidR="004B0414" w:rsidRPr="0097734A" w:rsidRDefault="004B0414" w:rsidP="005F6873">
            <w:pPr>
              <w:pStyle w:val="a3"/>
              <w:spacing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4B0414" w:rsidRPr="0097734A" w:rsidRDefault="004B0414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7734A">
              <w:rPr>
                <w:rStyle w:val="a4"/>
                <w:b w:val="0"/>
                <w:sz w:val="20"/>
                <w:szCs w:val="20"/>
              </w:rPr>
              <w:t>742</w:t>
            </w:r>
          </w:p>
          <w:p w:rsidR="004B0414" w:rsidRPr="0097734A" w:rsidRDefault="004B0414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97734A" w:rsidRDefault="004B0414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97734A" w:rsidRDefault="004B0414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7734A">
              <w:rPr>
                <w:rStyle w:val="a4"/>
                <w:b w:val="0"/>
                <w:sz w:val="20"/>
                <w:szCs w:val="20"/>
              </w:rPr>
              <w:t>34,7</w:t>
            </w:r>
          </w:p>
          <w:p w:rsidR="004B0414" w:rsidRPr="0097734A" w:rsidRDefault="004B0414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97734A" w:rsidRDefault="004B0414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7734A">
              <w:rPr>
                <w:rStyle w:val="a4"/>
                <w:b w:val="0"/>
                <w:sz w:val="20"/>
                <w:szCs w:val="20"/>
              </w:rPr>
              <w:t>55,2</w:t>
            </w:r>
          </w:p>
          <w:p w:rsidR="004B0414" w:rsidRPr="0097734A" w:rsidRDefault="004B0414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7734A">
              <w:rPr>
                <w:rStyle w:val="a4"/>
                <w:b w:val="0"/>
                <w:sz w:val="20"/>
                <w:szCs w:val="20"/>
              </w:rPr>
              <w:t>770</w:t>
            </w:r>
          </w:p>
        </w:tc>
        <w:tc>
          <w:tcPr>
            <w:tcW w:w="492" w:type="pct"/>
          </w:tcPr>
          <w:p w:rsidR="004B0414" w:rsidRPr="0097734A" w:rsidRDefault="004B0414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7734A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B0414" w:rsidRPr="0097734A" w:rsidRDefault="004B0414" w:rsidP="0001255B">
            <w:pPr>
              <w:jc w:val="center"/>
              <w:rPr>
                <w:sz w:val="20"/>
                <w:szCs w:val="20"/>
              </w:rPr>
            </w:pPr>
            <w:r w:rsidRPr="0097734A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B0414" w:rsidRPr="0097734A" w:rsidRDefault="004B0414" w:rsidP="0001255B">
            <w:pPr>
              <w:rPr>
                <w:sz w:val="20"/>
                <w:szCs w:val="20"/>
              </w:rPr>
            </w:pPr>
          </w:p>
        </w:tc>
      </w:tr>
      <w:tr w:rsidR="004B0414" w:rsidRPr="0079032E" w:rsidTr="00895EF8">
        <w:trPr>
          <w:trHeight w:val="1243"/>
          <w:tblCellSpacing w:w="0" w:type="dxa"/>
        </w:trPr>
        <w:tc>
          <w:tcPr>
            <w:tcW w:w="199" w:type="pct"/>
          </w:tcPr>
          <w:p w:rsidR="004B0414" w:rsidRPr="0079032E" w:rsidRDefault="004B0414" w:rsidP="0001255B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4B0414" w:rsidRPr="0097734A" w:rsidRDefault="004B0414" w:rsidP="0001255B">
            <w:pPr>
              <w:jc w:val="center"/>
              <w:rPr>
                <w:sz w:val="20"/>
                <w:szCs w:val="20"/>
              </w:rPr>
            </w:pPr>
            <w:r w:rsidRPr="0097734A">
              <w:rPr>
                <w:sz w:val="20"/>
                <w:szCs w:val="20"/>
              </w:rPr>
              <w:t>супруг</w:t>
            </w:r>
          </w:p>
        </w:tc>
        <w:tc>
          <w:tcPr>
            <w:tcW w:w="727" w:type="pct"/>
          </w:tcPr>
          <w:p w:rsidR="004B0414" w:rsidRPr="0097734A" w:rsidRDefault="004B0414" w:rsidP="0001255B">
            <w:pPr>
              <w:jc w:val="center"/>
              <w:rPr>
                <w:sz w:val="20"/>
                <w:szCs w:val="20"/>
              </w:rPr>
            </w:pPr>
            <w:r w:rsidRPr="0097734A">
              <w:rPr>
                <w:sz w:val="20"/>
                <w:szCs w:val="20"/>
              </w:rPr>
              <w:t>-</w:t>
            </w:r>
          </w:p>
        </w:tc>
        <w:tc>
          <w:tcPr>
            <w:tcW w:w="575" w:type="pct"/>
          </w:tcPr>
          <w:p w:rsidR="004B0414" w:rsidRPr="0097734A" w:rsidRDefault="004B0414" w:rsidP="0001255B">
            <w:pPr>
              <w:pStyle w:val="a3"/>
              <w:jc w:val="center"/>
              <w:rPr>
                <w:sz w:val="20"/>
                <w:szCs w:val="20"/>
              </w:rPr>
            </w:pPr>
            <w:r w:rsidRPr="0097734A">
              <w:rPr>
                <w:sz w:val="20"/>
                <w:szCs w:val="20"/>
              </w:rPr>
              <w:t>218543,66</w:t>
            </w:r>
          </w:p>
        </w:tc>
        <w:tc>
          <w:tcPr>
            <w:tcW w:w="831" w:type="pct"/>
          </w:tcPr>
          <w:p w:rsidR="004B0414" w:rsidRPr="0097734A" w:rsidRDefault="004B0414" w:rsidP="0001255B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97734A">
              <w:rPr>
                <w:rStyle w:val="a4"/>
                <w:sz w:val="20"/>
                <w:szCs w:val="20"/>
              </w:rPr>
              <w:t>Пользование:</w:t>
            </w:r>
          </w:p>
          <w:p w:rsidR="004B0414" w:rsidRPr="0097734A" w:rsidRDefault="004B0414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97734A">
              <w:rPr>
                <w:rStyle w:val="a4"/>
                <w:b w:val="0"/>
                <w:sz w:val="20"/>
                <w:szCs w:val="20"/>
              </w:rPr>
              <w:t>1.жилой дом;</w:t>
            </w:r>
          </w:p>
          <w:p w:rsidR="004B0414" w:rsidRPr="0097734A" w:rsidRDefault="004B0414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97734A">
              <w:rPr>
                <w:rStyle w:val="a4"/>
                <w:b w:val="0"/>
                <w:sz w:val="20"/>
                <w:szCs w:val="20"/>
              </w:rPr>
              <w:t>2.земельный участок;</w:t>
            </w:r>
          </w:p>
          <w:p w:rsidR="004B0414" w:rsidRPr="0097734A" w:rsidRDefault="004B0414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97734A">
              <w:rPr>
                <w:rStyle w:val="a4"/>
                <w:b w:val="0"/>
                <w:sz w:val="20"/>
                <w:szCs w:val="20"/>
              </w:rPr>
              <w:t>3.жилой дом;</w:t>
            </w:r>
          </w:p>
          <w:p w:rsidR="004B0414" w:rsidRPr="0097734A" w:rsidRDefault="004B0414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97734A">
              <w:rPr>
                <w:rStyle w:val="a4"/>
                <w:b w:val="0"/>
                <w:sz w:val="20"/>
                <w:szCs w:val="20"/>
              </w:rPr>
              <w:t>4.земельный участок.</w:t>
            </w:r>
          </w:p>
          <w:p w:rsidR="004B0414" w:rsidRPr="0097734A" w:rsidRDefault="004B0414" w:rsidP="0001255B">
            <w:pPr>
              <w:pStyle w:val="a3"/>
              <w:spacing w:before="0" w:beforeAutospacing="0" w:after="0" w:afterAutospacing="0"/>
              <w:ind w:left="36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381" w:type="pct"/>
          </w:tcPr>
          <w:p w:rsidR="004B0414" w:rsidRPr="0097734A" w:rsidRDefault="004B0414" w:rsidP="0001255B">
            <w:pPr>
              <w:pStyle w:val="a3"/>
              <w:spacing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97734A" w:rsidRDefault="004B0414" w:rsidP="00550B1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7734A">
              <w:rPr>
                <w:rStyle w:val="a4"/>
                <w:b w:val="0"/>
                <w:sz w:val="20"/>
                <w:szCs w:val="20"/>
              </w:rPr>
              <w:t>34,7</w:t>
            </w:r>
          </w:p>
          <w:p w:rsidR="004B0414" w:rsidRPr="0097734A" w:rsidRDefault="004B0414" w:rsidP="00550B1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7734A">
              <w:rPr>
                <w:rStyle w:val="a4"/>
                <w:b w:val="0"/>
                <w:sz w:val="20"/>
                <w:szCs w:val="20"/>
              </w:rPr>
              <w:t>742</w:t>
            </w:r>
          </w:p>
          <w:p w:rsidR="004B0414" w:rsidRPr="0097734A" w:rsidRDefault="004B0414" w:rsidP="00550B1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7734A">
              <w:rPr>
                <w:rStyle w:val="a4"/>
                <w:b w:val="0"/>
                <w:sz w:val="20"/>
                <w:szCs w:val="20"/>
              </w:rPr>
              <w:t>55,2</w:t>
            </w:r>
          </w:p>
          <w:p w:rsidR="004B0414" w:rsidRPr="0097734A" w:rsidRDefault="004B0414" w:rsidP="00550B1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7734A">
              <w:rPr>
                <w:rStyle w:val="a4"/>
                <w:b w:val="0"/>
                <w:sz w:val="20"/>
                <w:szCs w:val="20"/>
              </w:rPr>
              <w:t>770</w:t>
            </w:r>
          </w:p>
        </w:tc>
        <w:tc>
          <w:tcPr>
            <w:tcW w:w="492" w:type="pct"/>
          </w:tcPr>
          <w:p w:rsidR="004B0414" w:rsidRPr="0097734A" w:rsidRDefault="004B0414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7734A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B0414" w:rsidRPr="0097734A" w:rsidRDefault="004B0414" w:rsidP="0001255B">
            <w:pPr>
              <w:jc w:val="center"/>
              <w:rPr>
                <w:sz w:val="20"/>
                <w:szCs w:val="20"/>
                <w:lang w:val="en-US"/>
              </w:rPr>
            </w:pPr>
            <w:r w:rsidRPr="0097734A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625" w:type="pct"/>
          </w:tcPr>
          <w:p w:rsidR="004B0414" w:rsidRPr="0097734A" w:rsidRDefault="004B0414" w:rsidP="0001255B">
            <w:pPr>
              <w:rPr>
                <w:sz w:val="20"/>
                <w:szCs w:val="20"/>
              </w:rPr>
            </w:pPr>
          </w:p>
        </w:tc>
      </w:tr>
      <w:tr w:rsidR="004B0414" w:rsidRPr="0079032E" w:rsidTr="00895EF8">
        <w:trPr>
          <w:trHeight w:val="1148"/>
          <w:tblCellSpacing w:w="0" w:type="dxa"/>
        </w:trPr>
        <w:tc>
          <w:tcPr>
            <w:tcW w:w="199" w:type="pct"/>
          </w:tcPr>
          <w:p w:rsidR="004B0414" w:rsidRPr="00FF3D60" w:rsidRDefault="004B0414" w:rsidP="00561340">
            <w:pPr>
              <w:rPr>
                <w:sz w:val="20"/>
                <w:szCs w:val="20"/>
              </w:rPr>
            </w:pPr>
            <w:r w:rsidRPr="00FF3D6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492" w:type="pct"/>
          </w:tcPr>
          <w:p w:rsidR="004B0414" w:rsidRPr="00EA4E1A" w:rsidRDefault="004B0414" w:rsidP="00E7284C">
            <w:pPr>
              <w:jc w:val="center"/>
              <w:rPr>
                <w:sz w:val="20"/>
                <w:szCs w:val="20"/>
              </w:rPr>
            </w:pPr>
            <w:r w:rsidRPr="00EA4E1A">
              <w:rPr>
                <w:sz w:val="20"/>
                <w:szCs w:val="20"/>
              </w:rPr>
              <w:t>Карпова</w:t>
            </w:r>
          </w:p>
          <w:p w:rsidR="004B0414" w:rsidRPr="00EA4E1A" w:rsidRDefault="004B0414" w:rsidP="00E7284C">
            <w:pPr>
              <w:jc w:val="center"/>
              <w:rPr>
                <w:sz w:val="20"/>
                <w:szCs w:val="20"/>
              </w:rPr>
            </w:pPr>
            <w:r w:rsidRPr="00EA4E1A">
              <w:rPr>
                <w:sz w:val="20"/>
                <w:szCs w:val="20"/>
              </w:rPr>
              <w:t>Наталья</w:t>
            </w:r>
          </w:p>
          <w:p w:rsidR="004B0414" w:rsidRPr="00EA4E1A" w:rsidRDefault="004B0414" w:rsidP="00E7284C">
            <w:pPr>
              <w:jc w:val="center"/>
              <w:rPr>
                <w:sz w:val="20"/>
                <w:szCs w:val="20"/>
              </w:rPr>
            </w:pPr>
            <w:r w:rsidRPr="00EA4E1A">
              <w:rPr>
                <w:sz w:val="20"/>
                <w:szCs w:val="20"/>
              </w:rPr>
              <w:t>Юрьевна</w:t>
            </w:r>
          </w:p>
        </w:tc>
        <w:tc>
          <w:tcPr>
            <w:tcW w:w="727" w:type="pct"/>
          </w:tcPr>
          <w:p w:rsidR="004B0414" w:rsidRPr="00EA4E1A" w:rsidRDefault="004B0414" w:rsidP="00E7284C">
            <w:pPr>
              <w:jc w:val="center"/>
              <w:rPr>
                <w:sz w:val="20"/>
                <w:szCs w:val="20"/>
              </w:rPr>
            </w:pPr>
            <w:r w:rsidRPr="00EA4E1A">
              <w:rPr>
                <w:sz w:val="20"/>
                <w:szCs w:val="20"/>
              </w:rPr>
              <w:t>Главный специалист-ответственный секретарь комиссии по делам несовершеннолетних и защите их прав Еланского муниципального района</w:t>
            </w:r>
          </w:p>
          <w:p w:rsidR="004B0414" w:rsidRPr="00EA4E1A" w:rsidRDefault="004B0414" w:rsidP="00BA2BBB">
            <w:pPr>
              <w:jc w:val="center"/>
              <w:rPr>
                <w:sz w:val="20"/>
                <w:szCs w:val="20"/>
              </w:rPr>
            </w:pPr>
            <w:r w:rsidRPr="00EA4E1A">
              <w:rPr>
                <w:sz w:val="20"/>
                <w:szCs w:val="20"/>
              </w:rPr>
              <w:t>Волгоградской области</w:t>
            </w:r>
          </w:p>
        </w:tc>
        <w:tc>
          <w:tcPr>
            <w:tcW w:w="575" w:type="pct"/>
          </w:tcPr>
          <w:p w:rsidR="004B0414" w:rsidRPr="00EA4E1A" w:rsidRDefault="004B0414" w:rsidP="00194D23">
            <w:pPr>
              <w:jc w:val="center"/>
              <w:rPr>
                <w:sz w:val="20"/>
                <w:szCs w:val="20"/>
              </w:rPr>
            </w:pPr>
            <w:r w:rsidRPr="00EA4E1A">
              <w:rPr>
                <w:sz w:val="20"/>
                <w:szCs w:val="20"/>
              </w:rPr>
              <w:t>356866,09</w:t>
            </w:r>
          </w:p>
        </w:tc>
        <w:tc>
          <w:tcPr>
            <w:tcW w:w="831" w:type="pct"/>
          </w:tcPr>
          <w:p w:rsidR="004B0414" w:rsidRPr="00EA4E1A" w:rsidRDefault="004B0414" w:rsidP="00E05DC4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EA4E1A">
              <w:rPr>
                <w:rStyle w:val="a4"/>
                <w:sz w:val="20"/>
                <w:szCs w:val="20"/>
              </w:rPr>
              <w:t>Собственность:</w:t>
            </w:r>
          </w:p>
          <w:p w:rsidR="004B0414" w:rsidRPr="00EA4E1A" w:rsidRDefault="004B0414" w:rsidP="00E05DC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EA4E1A">
              <w:rPr>
                <w:rStyle w:val="a4"/>
                <w:b w:val="0"/>
                <w:sz w:val="20"/>
                <w:szCs w:val="20"/>
              </w:rPr>
              <w:t>1.жилой дом (общая долевая 1/3);</w:t>
            </w:r>
          </w:p>
          <w:p w:rsidR="004B0414" w:rsidRPr="00EA4E1A" w:rsidRDefault="004B0414" w:rsidP="00E05DC4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EA4E1A">
              <w:rPr>
                <w:rStyle w:val="a4"/>
                <w:sz w:val="20"/>
                <w:szCs w:val="20"/>
              </w:rPr>
              <w:t>Пользование:</w:t>
            </w:r>
          </w:p>
          <w:p w:rsidR="004B0414" w:rsidRPr="00EA4E1A" w:rsidRDefault="004B0414" w:rsidP="00E05DC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EA4E1A">
              <w:rPr>
                <w:rStyle w:val="a4"/>
                <w:b w:val="0"/>
                <w:sz w:val="20"/>
                <w:szCs w:val="20"/>
              </w:rPr>
              <w:t>1. жилой дом;</w:t>
            </w:r>
          </w:p>
          <w:p w:rsidR="004B0414" w:rsidRPr="00EA4E1A" w:rsidRDefault="004B0414" w:rsidP="00E05DC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EA4E1A">
              <w:rPr>
                <w:rStyle w:val="a4"/>
                <w:b w:val="0"/>
                <w:sz w:val="20"/>
                <w:szCs w:val="20"/>
              </w:rPr>
              <w:t>2.земельный участок под индивидуальное жилищное строительство.</w:t>
            </w:r>
          </w:p>
        </w:tc>
        <w:tc>
          <w:tcPr>
            <w:tcW w:w="381" w:type="pct"/>
          </w:tcPr>
          <w:p w:rsidR="004B0414" w:rsidRPr="00EA4E1A" w:rsidRDefault="004B0414" w:rsidP="00E05DC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EA4E1A" w:rsidRDefault="004B0414" w:rsidP="00E05DC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EA4E1A" w:rsidRDefault="004B0414" w:rsidP="00E05DC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A4E1A">
              <w:rPr>
                <w:rStyle w:val="a4"/>
                <w:b w:val="0"/>
                <w:sz w:val="20"/>
                <w:szCs w:val="20"/>
              </w:rPr>
              <w:t>53,1</w:t>
            </w:r>
          </w:p>
          <w:p w:rsidR="004B0414" w:rsidRPr="00EA4E1A" w:rsidRDefault="004B0414" w:rsidP="00E05DC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EA4E1A" w:rsidRDefault="004B0414" w:rsidP="00E05DC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A4E1A">
              <w:rPr>
                <w:rStyle w:val="a4"/>
                <w:b w:val="0"/>
                <w:sz w:val="20"/>
                <w:szCs w:val="20"/>
              </w:rPr>
              <w:t>96</w:t>
            </w:r>
          </w:p>
          <w:p w:rsidR="004B0414" w:rsidRPr="00EA4E1A" w:rsidRDefault="004B0414" w:rsidP="00E05DC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EA4E1A" w:rsidRDefault="004B0414" w:rsidP="00E05DC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EA4E1A" w:rsidRDefault="004B0414" w:rsidP="00E05DC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A4E1A">
              <w:rPr>
                <w:rStyle w:val="a4"/>
                <w:b w:val="0"/>
                <w:sz w:val="20"/>
                <w:szCs w:val="20"/>
              </w:rPr>
              <w:t>1500</w:t>
            </w:r>
          </w:p>
        </w:tc>
        <w:tc>
          <w:tcPr>
            <w:tcW w:w="492" w:type="pct"/>
          </w:tcPr>
          <w:p w:rsidR="004B0414" w:rsidRPr="00EA4E1A" w:rsidRDefault="004B0414" w:rsidP="00E05DC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A4E1A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B0414" w:rsidRPr="00EA4E1A" w:rsidRDefault="004B0414" w:rsidP="00E05DC4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EA4E1A">
              <w:rPr>
                <w:sz w:val="20"/>
                <w:szCs w:val="20"/>
                <w:lang w:val="en-US"/>
              </w:rPr>
              <w:t>Renault Logan</w:t>
            </w:r>
          </w:p>
        </w:tc>
        <w:tc>
          <w:tcPr>
            <w:tcW w:w="625" w:type="pct"/>
          </w:tcPr>
          <w:p w:rsidR="004B0414" w:rsidRPr="00EA4E1A" w:rsidRDefault="004B0414" w:rsidP="00561340">
            <w:pPr>
              <w:rPr>
                <w:sz w:val="20"/>
                <w:szCs w:val="20"/>
              </w:rPr>
            </w:pPr>
          </w:p>
        </w:tc>
      </w:tr>
      <w:tr w:rsidR="004B0414" w:rsidRPr="0079032E" w:rsidTr="00895EF8">
        <w:trPr>
          <w:trHeight w:val="65"/>
          <w:tblCellSpacing w:w="0" w:type="dxa"/>
        </w:trPr>
        <w:tc>
          <w:tcPr>
            <w:tcW w:w="199" w:type="pct"/>
          </w:tcPr>
          <w:p w:rsidR="004B0414" w:rsidRPr="0079032E" w:rsidRDefault="004B0414" w:rsidP="00561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492" w:type="pct"/>
          </w:tcPr>
          <w:p w:rsidR="004B0414" w:rsidRPr="004B276C" w:rsidRDefault="004B0414" w:rsidP="00DB6C01">
            <w:pPr>
              <w:jc w:val="center"/>
              <w:rPr>
                <w:color w:val="000000"/>
                <w:sz w:val="20"/>
                <w:szCs w:val="20"/>
              </w:rPr>
            </w:pPr>
            <w:r w:rsidRPr="004B276C">
              <w:rPr>
                <w:color w:val="000000"/>
                <w:sz w:val="20"/>
                <w:szCs w:val="20"/>
              </w:rPr>
              <w:t>Ножкина</w:t>
            </w:r>
          </w:p>
          <w:p w:rsidR="004B0414" w:rsidRPr="004B276C" w:rsidRDefault="004B0414" w:rsidP="00DB6C01">
            <w:pPr>
              <w:jc w:val="center"/>
              <w:rPr>
                <w:color w:val="000000"/>
                <w:sz w:val="20"/>
                <w:szCs w:val="20"/>
              </w:rPr>
            </w:pPr>
            <w:r w:rsidRPr="004B276C">
              <w:rPr>
                <w:color w:val="000000"/>
                <w:sz w:val="20"/>
                <w:szCs w:val="20"/>
              </w:rPr>
              <w:t>Татьяна</w:t>
            </w:r>
          </w:p>
          <w:p w:rsidR="004B0414" w:rsidRPr="004B276C" w:rsidRDefault="004B0414" w:rsidP="00DB6C01">
            <w:pPr>
              <w:jc w:val="center"/>
              <w:rPr>
                <w:color w:val="000000"/>
                <w:sz w:val="20"/>
                <w:szCs w:val="20"/>
              </w:rPr>
            </w:pPr>
            <w:r w:rsidRPr="004B276C">
              <w:rPr>
                <w:color w:val="000000"/>
                <w:sz w:val="20"/>
                <w:szCs w:val="20"/>
              </w:rPr>
              <w:t>Николаевна</w:t>
            </w:r>
          </w:p>
        </w:tc>
        <w:tc>
          <w:tcPr>
            <w:tcW w:w="727" w:type="pct"/>
          </w:tcPr>
          <w:p w:rsidR="004B0414" w:rsidRPr="004B276C" w:rsidRDefault="004B0414" w:rsidP="00DB6C01">
            <w:pPr>
              <w:jc w:val="center"/>
              <w:rPr>
                <w:color w:val="000000"/>
                <w:sz w:val="20"/>
                <w:szCs w:val="20"/>
              </w:rPr>
            </w:pPr>
            <w:r w:rsidRPr="004B276C">
              <w:rPr>
                <w:color w:val="000000"/>
                <w:sz w:val="20"/>
                <w:szCs w:val="20"/>
              </w:rPr>
              <w:t>Главный специалист отдела по управлению муниципальным имуществом</w:t>
            </w:r>
          </w:p>
          <w:p w:rsidR="004B0414" w:rsidRPr="004B276C" w:rsidRDefault="004B0414" w:rsidP="00DB6C01">
            <w:pPr>
              <w:jc w:val="center"/>
              <w:rPr>
                <w:color w:val="000000"/>
                <w:sz w:val="20"/>
                <w:szCs w:val="20"/>
              </w:rPr>
            </w:pPr>
            <w:r w:rsidRPr="004B276C">
              <w:rPr>
                <w:color w:val="000000"/>
                <w:sz w:val="20"/>
                <w:szCs w:val="20"/>
              </w:rPr>
              <w:t>Администрации</w:t>
            </w:r>
          </w:p>
          <w:p w:rsidR="004B0414" w:rsidRPr="004B276C" w:rsidRDefault="004B0414" w:rsidP="00DB6C01">
            <w:pPr>
              <w:jc w:val="center"/>
              <w:rPr>
                <w:color w:val="000000"/>
                <w:sz w:val="20"/>
                <w:szCs w:val="20"/>
              </w:rPr>
            </w:pPr>
            <w:r w:rsidRPr="004B276C">
              <w:rPr>
                <w:color w:val="000000"/>
                <w:sz w:val="20"/>
                <w:szCs w:val="20"/>
              </w:rPr>
              <w:t>Еланского муниципального района</w:t>
            </w:r>
          </w:p>
          <w:p w:rsidR="004B0414" w:rsidRPr="004B276C" w:rsidRDefault="004B0414" w:rsidP="00BA2BBB">
            <w:pPr>
              <w:jc w:val="center"/>
              <w:rPr>
                <w:color w:val="000000"/>
                <w:sz w:val="20"/>
                <w:szCs w:val="20"/>
              </w:rPr>
            </w:pPr>
            <w:r w:rsidRPr="004B276C">
              <w:rPr>
                <w:color w:val="000000"/>
                <w:sz w:val="20"/>
                <w:szCs w:val="20"/>
              </w:rPr>
              <w:t>Волгоградской области</w:t>
            </w:r>
          </w:p>
        </w:tc>
        <w:tc>
          <w:tcPr>
            <w:tcW w:w="575" w:type="pct"/>
          </w:tcPr>
          <w:p w:rsidR="004B0414" w:rsidRPr="004B276C" w:rsidRDefault="004B0414" w:rsidP="00DB6C01">
            <w:pPr>
              <w:jc w:val="center"/>
              <w:rPr>
                <w:color w:val="000000"/>
                <w:sz w:val="20"/>
                <w:szCs w:val="20"/>
              </w:rPr>
            </w:pPr>
            <w:r w:rsidRPr="004B276C">
              <w:rPr>
                <w:color w:val="000000"/>
                <w:sz w:val="20"/>
                <w:szCs w:val="20"/>
              </w:rPr>
              <w:t>419803,17</w:t>
            </w:r>
          </w:p>
        </w:tc>
        <w:tc>
          <w:tcPr>
            <w:tcW w:w="831" w:type="pct"/>
          </w:tcPr>
          <w:p w:rsidR="004B0414" w:rsidRPr="004B276C" w:rsidRDefault="004B0414" w:rsidP="00CF0E4E">
            <w:pPr>
              <w:pStyle w:val="a3"/>
              <w:spacing w:before="0" w:beforeAutospacing="0" w:after="0" w:afterAutospacing="0"/>
              <w:rPr>
                <w:rStyle w:val="a4"/>
                <w:color w:val="000000"/>
                <w:sz w:val="20"/>
                <w:szCs w:val="20"/>
              </w:rPr>
            </w:pPr>
            <w:r w:rsidRPr="004B276C">
              <w:rPr>
                <w:rStyle w:val="a4"/>
                <w:color w:val="000000"/>
                <w:sz w:val="20"/>
                <w:szCs w:val="20"/>
              </w:rPr>
              <w:t>Собственность:</w:t>
            </w:r>
          </w:p>
          <w:p w:rsidR="004B0414" w:rsidRPr="004B276C" w:rsidRDefault="004B0414" w:rsidP="00DB6C01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4B276C">
              <w:rPr>
                <w:rStyle w:val="a4"/>
                <w:b w:val="0"/>
                <w:color w:val="000000"/>
                <w:sz w:val="20"/>
                <w:szCs w:val="20"/>
              </w:rPr>
              <w:t>1.земельный участок под домами индивидуальной жилой застройки (общая долевая 1/3);</w:t>
            </w:r>
          </w:p>
          <w:p w:rsidR="004B0414" w:rsidRPr="004B276C" w:rsidRDefault="004B0414" w:rsidP="00125AC2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4B276C">
              <w:rPr>
                <w:rStyle w:val="a4"/>
                <w:b w:val="0"/>
                <w:color w:val="000000"/>
                <w:sz w:val="20"/>
                <w:szCs w:val="20"/>
              </w:rPr>
              <w:t>2.изолированная часть жилого  дома (общая долевая 1/3);</w:t>
            </w:r>
          </w:p>
          <w:p w:rsidR="004B0414" w:rsidRPr="004B276C" w:rsidRDefault="004B0414" w:rsidP="00125AC2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4B276C">
              <w:rPr>
                <w:rStyle w:val="a4"/>
                <w:b w:val="0"/>
                <w:color w:val="000000"/>
                <w:sz w:val="20"/>
                <w:szCs w:val="20"/>
              </w:rPr>
              <w:t>3.квартира (общая совместная).</w:t>
            </w:r>
          </w:p>
        </w:tc>
        <w:tc>
          <w:tcPr>
            <w:tcW w:w="381" w:type="pct"/>
          </w:tcPr>
          <w:p w:rsidR="004B0414" w:rsidRPr="004B276C" w:rsidRDefault="004B0414" w:rsidP="00CF0E4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4B276C" w:rsidRDefault="004B0414" w:rsidP="00CF0E4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4B276C" w:rsidRDefault="004B0414" w:rsidP="00CF0E4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4B276C" w:rsidRDefault="004B0414" w:rsidP="00CF0E4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4B276C" w:rsidRDefault="004B0414" w:rsidP="006A565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4B276C">
              <w:rPr>
                <w:rStyle w:val="a4"/>
                <w:b w:val="0"/>
                <w:color w:val="000000"/>
                <w:sz w:val="20"/>
                <w:szCs w:val="20"/>
              </w:rPr>
              <w:t>1500</w:t>
            </w:r>
          </w:p>
          <w:p w:rsidR="004B0414" w:rsidRPr="004B276C" w:rsidRDefault="004B0414" w:rsidP="006A565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4B276C" w:rsidRDefault="004B0414" w:rsidP="00CF0E4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4B276C" w:rsidRDefault="004B0414" w:rsidP="00CF0E4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4B276C">
              <w:rPr>
                <w:rStyle w:val="a4"/>
                <w:b w:val="0"/>
                <w:color w:val="000000"/>
                <w:sz w:val="20"/>
                <w:szCs w:val="20"/>
              </w:rPr>
              <w:t>93,2</w:t>
            </w:r>
          </w:p>
          <w:p w:rsidR="004B0414" w:rsidRPr="004B276C" w:rsidRDefault="004B0414" w:rsidP="009E11F2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4B276C" w:rsidRDefault="004B0414" w:rsidP="00CF0E4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4B276C">
              <w:rPr>
                <w:rStyle w:val="a4"/>
                <w:b w:val="0"/>
                <w:color w:val="000000"/>
                <w:sz w:val="20"/>
                <w:szCs w:val="20"/>
              </w:rPr>
              <w:t>46,4</w:t>
            </w:r>
          </w:p>
          <w:p w:rsidR="004B0414" w:rsidRPr="004B276C" w:rsidRDefault="004B0414" w:rsidP="000A55FC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</w:tcPr>
          <w:p w:rsidR="004B0414" w:rsidRPr="004B276C" w:rsidRDefault="004B0414" w:rsidP="00CF0E4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4B276C">
              <w:rPr>
                <w:rStyle w:val="a4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B0414" w:rsidRPr="004B276C" w:rsidRDefault="004B0414" w:rsidP="00CF0E4E">
            <w:pPr>
              <w:jc w:val="center"/>
              <w:rPr>
                <w:color w:val="000000"/>
                <w:sz w:val="20"/>
                <w:szCs w:val="20"/>
              </w:rPr>
            </w:pPr>
            <w:r w:rsidRPr="004B276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B0414" w:rsidRPr="004B276C" w:rsidRDefault="004B0414" w:rsidP="00561340">
            <w:pPr>
              <w:rPr>
                <w:color w:val="000000"/>
                <w:sz w:val="20"/>
                <w:szCs w:val="20"/>
              </w:rPr>
            </w:pPr>
          </w:p>
          <w:p w:rsidR="004B0414" w:rsidRPr="004B276C" w:rsidRDefault="004B0414" w:rsidP="00561340">
            <w:pPr>
              <w:rPr>
                <w:color w:val="000000"/>
                <w:sz w:val="20"/>
                <w:szCs w:val="20"/>
              </w:rPr>
            </w:pPr>
          </w:p>
          <w:p w:rsidR="004B0414" w:rsidRPr="004B276C" w:rsidRDefault="004B0414" w:rsidP="00561340">
            <w:pPr>
              <w:rPr>
                <w:color w:val="000000"/>
                <w:sz w:val="20"/>
                <w:szCs w:val="20"/>
              </w:rPr>
            </w:pPr>
          </w:p>
          <w:p w:rsidR="004B0414" w:rsidRPr="004B276C" w:rsidRDefault="004B0414" w:rsidP="00561340">
            <w:pPr>
              <w:rPr>
                <w:color w:val="000000"/>
                <w:sz w:val="20"/>
                <w:szCs w:val="20"/>
              </w:rPr>
            </w:pPr>
          </w:p>
          <w:p w:rsidR="004B0414" w:rsidRPr="004B276C" w:rsidRDefault="004B0414" w:rsidP="00561340">
            <w:pPr>
              <w:rPr>
                <w:color w:val="000000"/>
                <w:sz w:val="20"/>
                <w:szCs w:val="20"/>
              </w:rPr>
            </w:pPr>
          </w:p>
          <w:p w:rsidR="004B0414" w:rsidRPr="004B276C" w:rsidRDefault="004B0414" w:rsidP="00561340">
            <w:pPr>
              <w:rPr>
                <w:color w:val="000000"/>
                <w:sz w:val="20"/>
                <w:szCs w:val="20"/>
              </w:rPr>
            </w:pPr>
          </w:p>
          <w:p w:rsidR="004B0414" w:rsidRPr="004B276C" w:rsidRDefault="004B0414" w:rsidP="00561340">
            <w:pPr>
              <w:rPr>
                <w:color w:val="000000"/>
                <w:sz w:val="20"/>
                <w:szCs w:val="20"/>
              </w:rPr>
            </w:pPr>
          </w:p>
          <w:p w:rsidR="004B0414" w:rsidRPr="004B276C" w:rsidRDefault="004B0414" w:rsidP="00561340">
            <w:pPr>
              <w:rPr>
                <w:color w:val="000000"/>
                <w:sz w:val="20"/>
                <w:szCs w:val="20"/>
              </w:rPr>
            </w:pPr>
          </w:p>
          <w:p w:rsidR="004B0414" w:rsidRPr="004B276C" w:rsidRDefault="004B0414" w:rsidP="00561340">
            <w:pPr>
              <w:rPr>
                <w:color w:val="000000"/>
                <w:sz w:val="20"/>
                <w:szCs w:val="20"/>
              </w:rPr>
            </w:pPr>
          </w:p>
        </w:tc>
      </w:tr>
      <w:tr w:rsidR="004B0414" w:rsidRPr="0079032E" w:rsidTr="00895EF8">
        <w:trPr>
          <w:tblCellSpacing w:w="0" w:type="dxa"/>
        </w:trPr>
        <w:tc>
          <w:tcPr>
            <w:tcW w:w="199" w:type="pct"/>
          </w:tcPr>
          <w:p w:rsidR="004B0414" w:rsidRPr="0079032E" w:rsidRDefault="004B0414" w:rsidP="00561340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4B0414" w:rsidRPr="004B276C" w:rsidRDefault="004B0414" w:rsidP="00CF0E4E">
            <w:pPr>
              <w:jc w:val="center"/>
              <w:rPr>
                <w:color w:val="000000"/>
                <w:sz w:val="20"/>
                <w:szCs w:val="20"/>
              </w:rPr>
            </w:pPr>
            <w:r w:rsidRPr="004B276C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727" w:type="pct"/>
          </w:tcPr>
          <w:p w:rsidR="004B0414" w:rsidRPr="004B276C" w:rsidRDefault="004B0414" w:rsidP="00CF0E4E">
            <w:pPr>
              <w:jc w:val="center"/>
              <w:rPr>
                <w:color w:val="000000"/>
                <w:sz w:val="20"/>
                <w:szCs w:val="20"/>
              </w:rPr>
            </w:pPr>
            <w:r w:rsidRPr="004B276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75" w:type="pct"/>
          </w:tcPr>
          <w:p w:rsidR="004B0414" w:rsidRPr="004B276C" w:rsidRDefault="004B0414" w:rsidP="00CF0E4E">
            <w:pPr>
              <w:jc w:val="center"/>
              <w:rPr>
                <w:color w:val="000000"/>
                <w:sz w:val="20"/>
                <w:szCs w:val="20"/>
              </w:rPr>
            </w:pPr>
            <w:r w:rsidRPr="004B276C">
              <w:rPr>
                <w:color w:val="000000"/>
                <w:sz w:val="20"/>
                <w:szCs w:val="20"/>
              </w:rPr>
              <w:t>255110,73</w:t>
            </w:r>
          </w:p>
        </w:tc>
        <w:tc>
          <w:tcPr>
            <w:tcW w:w="831" w:type="pct"/>
          </w:tcPr>
          <w:p w:rsidR="004B0414" w:rsidRPr="004B276C" w:rsidRDefault="004B0414" w:rsidP="000A55FC">
            <w:pPr>
              <w:pStyle w:val="a3"/>
              <w:spacing w:before="0" w:beforeAutospacing="0" w:after="0" w:afterAutospacing="0"/>
              <w:rPr>
                <w:rStyle w:val="a4"/>
                <w:color w:val="000000"/>
                <w:sz w:val="20"/>
                <w:szCs w:val="20"/>
              </w:rPr>
            </w:pPr>
            <w:r w:rsidRPr="004B276C">
              <w:rPr>
                <w:rStyle w:val="a4"/>
                <w:color w:val="000000"/>
                <w:sz w:val="20"/>
                <w:szCs w:val="20"/>
              </w:rPr>
              <w:t>Собственность:</w:t>
            </w:r>
          </w:p>
          <w:p w:rsidR="004B0414" w:rsidRPr="004B276C" w:rsidRDefault="004B0414" w:rsidP="000A55FC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4B276C">
              <w:rPr>
                <w:rStyle w:val="a4"/>
                <w:b w:val="0"/>
                <w:color w:val="000000"/>
                <w:sz w:val="20"/>
                <w:szCs w:val="20"/>
              </w:rPr>
              <w:t>1.земельный участок под домами индивидуальной жилой застройки (общая долевая 1/3);</w:t>
            </w:r>
          </w:p>
          <w:p w:rsidR="004B0414" w:rsidRPr="004B276C" w:rsidRDefault="004B0414" w:rsidP="000A55FC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4B276C">
              <w:rPr>
                <w:rStyle w:val="a4"/>
                <w:b w:val="0"/>
                <w:color w:val="000000"/>
                <w:sz w:val="20"/>
                <w:szCs w:val="20"/>
              </w:rPr>
              <w:t>2.изолированная часть жилого  дома (общая долевая 1/3).</w:t>
            </w:r>
          </w:p>
          <w:p w:rsidR="004B0414" w:rsidRPr="004B276C" w:rsidRDefault="004B0414" w:rsidP="000A55FC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4B276C">
              <w:rPr>
                <w:rStyle w:val="a4"/>
                <w:b w:val="0"/>
                <w:color w:val="000000"/>
                <w:sz w:val="20"/>
                <w:szCs w:val="20"/>
              </w:rPr>
              <w:t>3. квартира (общая совместная).</w:t>
            </w:r>
          </w:p>
        </w:tc>
        <w:tc>
          <w:tcPr>
            <w:tcW w:w="381" w:type="pct"/>
          </w:tcPr>
          <w:p w:rsidR="004B0414" w:rsidRPr="004B276C" w:rsidRDefault="004B0414" w:rsidP="009E11F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4B276C" w:rsidRDefault="004B0414" w:rsidP="009E11F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4B276C" w:rsidRDefault="004B0414" w:rsidP="009E11F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4B276C" w:rsidRDefault="004B0414" w:rsidP="009E11F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4B276C" w:rsidRDefault="004B0414" w:rsidP="009E11F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4B276C">
              <w:rPr>
                <w:rStyle w:val="a4"/>
                <w:b w:val="0"/>
                <w:color w:val="000000"/>
                <w:sz w:val="20"/>
                <w:szCs w:val="20"/>
              </w:rPr>
              <w:t>1500</w:t>
            </w:r>
          </w:p>
          <w:p w:rsidR="004B0414" w:rsidRPr="004B276C" w:rsidRDefault="004B0414" w:rsidP="009E11F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4B276C" w:rsidRDefault="004B0414" w:rsidP="009E11F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4B276C" w:rsidRDefault="004B0414" w:rsidP="009E11F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4B276C">
              <w:rPr>
                <w:rStyle w:val="a4"/>
                <w:b w:val="0"/>
                <w:color w:val="000000"/>
                <w:sz w:val="20"/>
                <w:szCs w:val="20"/>
              </w:rPr>
              <w:t>93,2</w:t>
            </w:r>
          </w:p>
          <w:p w:rsidR="004B0414" w:rsidRPr="004B276C" w:rsidRDefault="004B0414" w:rsidP="009E11F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4B276C" w:rsidRDefault="004B0414" w:rsidP="009E11F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4B276C">
              <w:rPr>
                <w:rStyle w:val="a4"/>
                <w:b w:val="0"/>
                <w:color w:val="000000"/>
                <w:sz w:val="20"/>
                <w:szCs w:val="20"/>
              </w:rPr>
              <w:t>46,4</w:t>
            </w:r>
          </w:p>
        </w:tc>
        <w:tc>
          <w:tcPr>
            <w:tcW w:w="492" w:type="pct"/>
          </w:tcPr>
          <w:p w:rsidR="004B0414" w:rsidRPr="004B276C" w:rsidRDefault="004B0414" w:rsidP="00CF0E4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4B276C">
              <w:rPr>
                <w:rStyle w:val="a4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B0414" w:rsidRPr="004B276C" w:rsidRDefault="004B0414" w:rsidP="006A565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B276C">
              <w:rPr>
                <w:color w:val="000000"/>
                <w:sz w:val="20"/>
                <w:szCs w:val="20"/>
                <w:lang w:val="en-US"/>
              </w:rPr>
              <w:t>LADA XRAY</w:t>
            </w:r>
          </w:p>
        </w:tc>
        <w:tc>
          <w:tcPr>
            <w:tcW w:w="625" w:type="pct"/>
          </w:tcPr>
          <w:p w:rsidR="004B0414" w:rsidRPr="004B276C" w:rsidRDefault="004B0414" w:rsidP="00561340">
            <w:pPr>
              <w:rPr>
                <w:color w:val="000000"/>
                <w:sz w:val="20"/>
                <w:szCs w:val="20"/>
              </w:rPr>
            </w:pPr>
          </w:p>
          <w:p w:rsidR="004B0414" w:rsidRPr="004B276C" w:rsidRDefault="004B0414" w:rsidP="00561340">
            <w:pPr>
              <w:rPr>
                <w:color w:val="000000"/>
                <w:sz w:val="20"/>
                <w:szCs w:val="20"/>
              </w:rPr>
            </w:pPr>
          </w:p>
          <w:p w:rsidR="004B0414" w:rsidRPr="004B276C" w:rsidRDefault="004B0414" w:rsidP="00561340">
            <w:pPr>
              <w:rPr>
                <w:color w:val="000000"/>
                <w:sz w:val="20"/>
                <w:szCs w:val="20"/>
              </w:rPr>
            </w:pPr>
          </w:p>
          <w:p w:rsidR="004B0414" w:rsidRPr="004B276C" w:rsidRDefault="004B0414" w:rsidP="00561340">
            <w:pPr>
              <w:rPr>
                <w:color w:val="000000"/>
                <w:sz w:val="20"/>
                <w:szCs w:val="20"/>
              </w:rPr>
            </w:pPr>
          </w:p>
          <w:p w:rsidR="004B0414" w:rsidRPr="004B276C" w:rsidRDefault="004B0414" w:rsidP="00561340">
            <w:pPr>
              <w:rPr>
                <w:color w:val="000000"/>
                <w:sz w:val="20"/>
                <w:szCs w:val="20"/>
              </w:rPr>
            </w:pPr>
          </w:p>
          <w:p w:rsidR="004B0414" w:rsidRPr="004B276C" w:rsidRDefault="004B0414" w:rsidP="00561340">
            <w:pPr>
              <w:rPr>
                <w:color w:val="000000"/>
                <w:sz w:val="20"/>
                <w:szCs w:val="20"/>
              </w:rPr>
            </w:pPr>
          </w:p>
          <w:p w:rsidR="004B0414" w:rsidRPr="004B276C" w:rsidRDefault="004B0414" w:rsidP="00561340">
            <w:pPr>
              <w:rPr>
                <w:color w:val="000000"/>
                <w:sz w:val="20"/>
                <w:szCs w:val="20"/>
              </w:rPr>
            </w:pPr>
          </w:p>
          <w:p w:rsidR="004B0414" w:rsidRPr="004B276C" w:rsidRDefault="004B0414" w:rsidP="00561340">
            <w:pPr>
              <w:rPr>
                <w:color w:val="000000"/>
                <w:sz w:val="20"/>
                <w:szCs w:val="20"/>
              </w:rPr>
            </w:pPr>
          </w:p>
          <w:p w:rsidR="004B0414" w:rsidRPr="004B276C" w:rsidRDefault="004B0414" w:rsidP="00561340">
            <w:pPr>
              <w:rPr>
                <w:color w:val="000000"/>
                <w:sz w:val="20"/>
                <w:szCs w:val="20"/>
              </w:rPr>
            </w:pPr>
          </w:p>
        </w:tc>
      </w:tr>
      <w:tr w:rsidR="004B0414" w:rsidRPr="0079032E" w:rsidTr="00895EF8">
        <w:trPr>
          <w:tblCellSpacing w:w="0" w:type="dxa"/>
        </w:trPr>
        <w:tc>
          <w:tcPr>
            <w:tcW w:w="199" w:type="pct"/>
          </w:tcPr>
          <w:p w:rsidR="004B0414" w:rsidRPr="0079032E" w:rsidRDefault="004B0414" w:rsidP="00561340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4B0414" w:rsidRPr="004B276C" w:rsidRDefault="004B0414" w:rsidP="00C95582">
            <w:pPr>
              <w:jc w:val="center"/>
              <w:rPr>
                <w:color w:val="000000"/>
                <w:sz w:val="20"/>
                <w:szCs w:val="20"/>
              </w:rPr>
            </w:pPr>
            <w:r w:rsidRPr="004B276C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727" w:type="pct"/>
          </w:tcPr>
          <w:p w:rsidR="004B0414" w:rsidRPr="004B276C" w:rsidRDefault="004B0414" w:rsidP="00C95582">
            <w:pPr>
              <w:jc w:val="center"/>
              <w:rPr>
                <w:color w:val="000000"/>
                <w:sz w:val="20"/>
                <w:szCs w:val="20"/>
              </w:rPr>
            </w:pPr>
            <w:r w:rsidRPr="004B276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75" w:type="pct"/>
          </w:tcPr>
          <w:p w:rsidR="004B0414" w:rsidRPr="004B276C" w:rsidRDefault="004B0414" w:rsidP="00C95582">
            <w:pPr>
              <w:jc w:val="center"/>
              <w:rPr>
                <w:color w:val="000000"/>
                <w:sz w:val="20"/>
                <w:szCs w:val="20"/>
              </w:rPr>
            </w:pPr>
            <w:r w:rsidRPr="004B276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31" w:type="pct"/>
          </w:tcPr>
          <w:p w:rsidR="004B0414" w:rsidRPr="004B276C" w:rsidRDefault="004B0414" w:rsidP="00C95582">
            <w:pPr>
              <w:pStyle w:val="a3"/>
              <w:spacing w:before="0" w:beforeAutospacing="0" w:after="0" w:afterAutospacing="0"/>
              <w:rPr>
                <w:rStyle w:val="a4"/>
                <w:color w:val="000000"/>
                <w:sz w:val="20"/>
                <w:szCs w:val="20"/>
              </w:rPr>
            </w:pPr>
            <w:r w:rsidRPr="004B276C">
              <w:rPr>
                <w:rStyle w:val="a4"/>
                <w:color w:val="000000"/>
                <w:sz w:val="20"/>
                <w:szCs w:val="20"/>
              </w:rPr>
              <w:t>Собственность:</w:t>
            </w:r>
          </w:p>
          <w:p w:rsidR="004B0414" w:rsidRPr="004B276C" w:rsidRDefault="004B0414" w:rsidP="008264D6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4B276C">
              <w:rPr>
                <w:rStyle w:val="a4"/>
                <w:b w:val="0"/>
                <w:color w:val="000000"/>
                <w:sz w:val="20"/>
                <w:szCs w:val="20"/>
              </w:rPr>
              <w:t>1. земельный участок под домами индивидуальной жилой застройки (общая долевая 1/3);</w:t>
            </w:r>
          </w:p>
          <w:p w:rsidR="004B0414" w:rsidRPr="004B276C" w:rsidRDefault="004B0414" w:rsidP="000A55FC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4B276C">
              <w:rPr>
                <w:rStyle w:val="a4"/>
                <w:b w:val="0"/>
                <w:color w:val="000000"/>
                <w:sz w:val="20"/>
                <w:szCs w:val="20"/>
              </w:rPr>
              <w:t>2.изолированная часть жилого  дома (общая долевая 1/3).</w:t>
            </w:r>
          </w:p>
        </w:tc>
        <w:tc>
          <w:tcPr>
            <w:tcW w:w="381" w:type="pct"/>
            <w:vAlign w:val="center"/>
          </w:tcPr>
          <w:p w:rsidR="004B0414" w:rsidRPr="004B276C" w:rsidRDefault="004B0414" w:rsidP="00561340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4B276C" w:rsidRDefault="004B0414" w:rsidP="00C9558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4B276C" w:rsidRDefault="004B0414" w:rsidP="00C9558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4B276C" w:rsidRDefault="004B0414" w:rsidP="00C9558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4B276C" w:rsidRDefault="004B0414" w:rsidP="00C9558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4B276C">
              <w:rPr>
                <w:rStyle w:val="a4"/>
                <w:b w:val="0"/>
                <w:color w:val="000000"/>
                <w:sz w:val="20"/>
                <w:szCs w:val="20"/>
              </w:rPr>
              <w:t>93,2</w:t>
            </w:r>
          </w:p>
          <w:p w:rsidR="004B0414" w:rsidRPr="004B276C" w:rsidRDefault="004B0414" w:rsidP="00C9558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4B276C" w:rsidRDefault="004B0414" w:rsidP="00C9558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4B276C" w:rsidRDefault="004B0414" w:rsidP="00072CC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4B276C">
              <w:rPr>
                <w:rStyle w:val="a4"/>
                <w:b w:val="0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492" w:type="pct"/>
          </w:tcPr>
          <w:p w:rsidR="004B0414" w:rsidRPr="004B276C" w:rsidRDefault="004B0414" w:rsidP="00C9558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4B276C">
              <w:rPr>
                <w:rStyle w:val="a4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B0414" w:rsidRPr="004B276C" w:rsidRDefault="004B0414" w:rsidP="00C95582">
            <w:pPr>
              <w:jc w:val="center"/>
              <w:rPr>
                <w:color w:val="000000"/>
                <w:sz w:val="20"/>
                <w:szCs w:val="20"/>
              </w:rPr>
            </w:pPr>
            <w:r w:rsidRPr="004B276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B0414" w:rsidRPr="004B276C" w:rsidRDefault="004B0414" w:rsidP="00561340">
            <w:pPr>
              <w:rPr>
                <w:color w:val="000000"/>
                <w:sz w:val="20"/>
                <w:szCs w:val="20"/>
              </w:rPr>
            </w:pPr>
          </w:p>
        </w:tc>
      </w:tr>
      <w:tr w:rsidR="004B0414" w:rsidRPr="0079032E" w:rsidTr="00895EF8">
        <w:trPr>
          <w:tblCellSpacing w:w="0" w:type="dxa"/>
        </w:trPr>
        <w:tc>
          <w:tcPr>
            <w:tcW w:w="199" w:type="pct"/>
          </w:tcPr>
          <w:p w:rsidR="004B0414" w:rsidRPr="0079032E" w:rsidRDefault="004B0414" w:rsidP="00561340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4B0414" w:rsidRPr="004B276C" w:rsidRDefault="004B0414" w:rsidP="00C95582">
            <w:pPr>
              <w:jc w:val="center"/>
              <w:rPr>
                <w:color w:val="000000"/>
                <w:sz w:val="20"/>
                <w:szCs w:val="20"/>
              </w:rPr>
            </w:pPr>
            <w:r w:rsidRPr="004B276C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727" w:type="pct"/>
          </w:tcPr>
          <w:p w:rsidR="004B0414" w:rsidRPr="004B276C" w:rsidRDefault="004B0414" w:rsidP="00C95582">
            <w:pPr>
              <w:jc w:val="center"/>
              <w:rPr>
                <w:color w:val="000000"/>
                <w:sz w:val="20"/>
                <w:szCs w:val="20"/>
              </w:rPr>
            </w:pPr>
            <w:r w:rsidRPr="004B276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75" w:type="pct"/>
          </w:tcPr>
          <w:p w:rsidR="004B0414" w:rsidRPr="004B276C" w:rsidRDefault="004B0414" w:rsidP="00C95582">
            <w:pPr>
              <w:jc w:val="center"/>
              <w:rPr>
                <w:color w:val="000000"/>
                <w:sz w:val="20"/>
                <w:szCs w:val="20"/>
              </w:rPr>
            </w:pPr>
            <w:r w:rsidRPr="004B276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31" w:type="pct"/>
          </w:tcPr>
          <w:p w:rsidR="004B0414" w:rsidRPr="004B276C" w:rsidRDefault="004B0414" w:rsidP="00583595">
            <w:pPr>
              <w:pStyle w:val="a3"/>
              <w:spacing w:before="0" w:beforeAutospacing="0" w:after="0" w:afterAutospacing="0"/>
              <w:rPr>
                <w:rStyle w:val="a4"/>
                <w:color w:val="000000"/>
                <w:sz w:val="20"/>
                <w:szCs w:val="20"/>
              </w:rPr>
            </w:pPr>
            <w:r w:rsidRPr="004B276C">
              <w:rPr>
                <w:rStyle w:val="a4"/>
                <w:color w:val="000000"/>
                <w:sz w:val="20"/>
                <w:szCs w:val="20"/>
              </w:rPr>
              <w:t>Пользование:</w:t>
            </w:r>
          </w:p>
          <w:p w:rsidR="004B0414" w:rsidRPr="004B276C" w:rsidRDefault="004B0414" w:rsidP="00583595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4B276C">
              <w:rPr>
                <w:rStyle w:val="a4"/>
                <w:b w:val="0"/>
                <w:color w:val="000000"/>
                <w:sz w:val="20"/>
                <w:szCs w:val="20"/>
              </w:rPr>
              <w:t>1.изолированная часть жилого дома;</w:t>
            </w:r>
          </w:p>
          <w:p w:rsidR="004B0414" w:rsidRPr="004B276C" w:rsidRDefault="004B0414" w:rsidP="00072CCF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4B276C">
              <w:rPr>
                <w:rStyle w:val="a4"/>
                <w:b w:val="0"/>
                <w:color w:val="000000"/>
                <w:sz w:val="20"/>
                <w:szCs w:val="20"/>
              </w:rPr>
              <w:t>2.земельный участок под домами индивидуальной жилой застройки.</w:t>
            </w:r>
          </w:p>
        </w:tc>
        <w:tc>
          <w:tcPr>
            <w:tcW w:w="381" w:type="pct"/>
            <w:vAlign w:val="center"/>
          </w:tcPr>
          <w:p w:rsidR="004B0414" w:rsidRPr="004B276C" w:rsidRDefault="004B0414" w:rsidP="00583595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4B276C" w:rsidRDefault="004B0414" w:rsidP="0058359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4B276C" w:rsidRDefault="004B0414" w:rsidP="0058359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4B276C">
              <w:rPr>
                <w:rStyle w:val="a4"/>
                <w:b w:val="0"/>
                <w:color w:val="000000"/>
                <w:sz w:val="20"/>
                <w:szCs w:val="20"/>
              </w:rPr>
              <w:t>93,2</w:t>
            </w:r>
          </w:p>
          <w:p w:rsidR="004B0414" w:rsidRPr="004B276C" w:rsidRDefault="004B0414" w:rsidP="0058359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4B276C" w:rsidRDefault="004B0414" w:rsidP="0058359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4B276C" w:rsidRDefault="004B0414" w:rsidP="0058359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4B276C">
              <w:rPr>
                <w:rStyle w:val="a4"/>
                <w:b w:val="0"/>
                <w:color w:val="000000"/>
                <w:sz w:val="20"/>
                <w:szCs w:val="20"/>
              </w:rPr>
              <w:t>1500</w:t>
            </w:r>
          </w:p>
          <w:p w:rsidR="004B0414" w:rsidRPr="004B276C" w:rsidRDefault="004B0414" w:rsidP="00583595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</w:tcPr>
          <w:p w:rsidR="004B0414" w:rsidRPr="004B276C" w:rsidRDefault="004B0414" w:rsidP="0058359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4B276C">
              <w:rPr>
                <w:rStyle w:val="a4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B0414" w:rsidRPr="004B276C" w:rsidRDefault="004B0414" w:rsidP="00583595">
            <w:pPr>
              <w:jc w:val="center"/>
              <w:rPr>
                <w:color w:val="000000"/>
                <w:sz w:val="20"/>
                <w:szCs w:val="20"/>
              </w:rPr>
            </w:pPr>
            <w:r w:rsidRPr="004B276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B0414" w:rsidRPr="004B276C" w:rsidRDefault="004B0414" w:rsidP="00583595">
            <w:pPr>
              <w:rPr>
                <w:color w:val="000000"/>
                <w:sz w:val="20"/>
                <w:szCs w:val="20"/>
              </w:rPr>
            </w:pPr>
          </w:p>
        </w:tc>
      </w:tr>
      <w:tr w:rsidR="004B0414" w:rsidRPr="00FD3898" w:rsidTr="00895EF8">
        <w:trPr>
          <w:tblCellSpacing w:w="0" w:type="dxa"/>
        </w:trPr>
        <w:tc>
          <w:tcPr>
            <w:tcW w:w="199" w:type="pct"/>
          </w:tcPr>
          <w:p w:rsidR="004B0414" w:rsidRPr="0079032E" w:rsidRDefault="004B0414" w:rsidP="00561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92" w:type="pct"/>
          </w:tcPr>
          <w:p w:rsidR="004B0414" w:rsidRPr="00FD3898" w:rsidRDefault="004B0414" w:rsidP="00C95582">
            <w:pPr>
              <w:jc w:val="center"/>
              <w:rPr>
                <w:color w:val="000000"/>
                <w:sz w:val="20"/>
                <w:szCs w:val="20"/>
              </w:rPr>
            </w:pPr>
            <w:r w:rsidRPr="00FD3898">
              <w:rPr>
                <w:color w:val="000000"/>
                <w:sz w:val="20"/>
                <w:szCs w:val="20"/>
              </w:rPr>
              <w:t>Бормотова Ольга Геннадьевна</w:t>
            </w:r>
          </w:p>
          <w:p w:rsidR="004B0414" w:rsidRPr="00FD3898" w:rsidRDefault="004B0414" w:rsidP="00C955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7" w:type="pct"/>
          </w:tcPr>
          <w:p w:rsidR="004B0414" w:rsidRPr="00FD3898" w:rsidRDefault="004B0414" w:rsidP="007F19EE">
            <w:pPr>
              <w:jc w:val="center"/>
              <w:rPr>
                <w:color w:val="000000"/>
                <w:sz w:val="20"/>
                <w:szCs w:val="20"/>
              </w:rPr>
            </w:pPr>
            <w:r w:rsidRPr="00FD3898">
              <w:rPr>
                <w:color w:val="000000"/>
                <w:sz w:val="20"/>
                <w:szCs w:val="20"/>
              </w:rPr>
              <w:t>Главный специалист отдела по управлению муниципальным имуществом</w:t>
            </w:r>
          </w:p>
          <w:p w:rsidR="004B0414" w:rsidRPr="00FD3898" w:rsidRDefault="004B0414" w:rsidP="007F19EE">
            <w:pPr>
              <w:jc w:val="center"/>
              <w:rPr>
                <w:color w:val="000000"/>
                <w:sz w:val="20"/>
                <w:szCs w:val="20"/>
              </w:rPr>
            </w:pPr>
            <w:r w:rsidRPr="00FD3898">
              <w:rPr>
                <w:color w:val="000000"/>
                <w:sz w:val="20"/>
                <w:szCs w:val="20"/>
              </w:rPr>
              <w:t>Администрации</w:t>
            </w:r>
          </w:p>
          <w:p w:rsidR="004B0414" w:rsidRPr="00FD3898" w:rsidRDefault="004B0414" w:rsidP="007F19EE">
            <w:pPr>
              <w:jc w:val="center"/>
              <w:rPr>
                <w:color w:val="000000"/>
                <w:sz w:val="20"/>
                <w:szCs w:val="20"/>
              </w:rPr>
            </w:pPr>
            <w:r w:rsidRPr="00FD3898">
              <w:rPr>
                <w:color w:val="000000"/>
                <w:sz w:val="20"/>
                <w:szCs w:val="20"/>
              </w:rPr>
              <w:t xml:space="preserve">Еланского муниципального района Волгоградской области </w:t>
            </w:r>
          </w:p>
        </w:tc>
        <w:tc>
          <w:tcPr>
            <w:tcW w:w="575" w:type="pct"/>
          </w:tcPr>
          <w:p w:rsidR="004B0414" w:rsidRPr="00FD3898" w:rsidRDefault="004B0414" w:rsidP="00C95582">
            <w:pPr>
              <w:jc w:val="center"/>
              <w:rPr>
                <w:color w:val="000000"/>
                <w:sz w:val="20"/>
                <w:szCs w:val="20"/>
              </w:rPr>
            </w:pPr>
            <w:r w:rsidRPr="00FD3898">
              <w:rPr>
                <w:color w:val="000000"/>
                <w:sz w:val="20"/>
                <w:szCs w:val="20"/>
              </w:rPr>
              <w:t>604836,31</w:t>
            </w:r>
          </w:p>
        </w:tc>
        <w:tc>
          <w:tcPr>
            <w:tcW w:w="831" w:type="pct"/>
          </w:tcPr>
          <w:p w:rsidR="004B0414" w:rsidRPr="00FD3898" w:rsidRDefault="004B0414" w:rsidP="00583595">
            <w:pPr>
              <w:pStyle w:val="a3"/>
              <w:spacing w:before="0" w:beforeAutospacing="0" w:after="0" w:afterAutospacing="0"/>
              <w:rPr>
                <w:rStyle w:val="a4"/>
                <w:color w:val="000000"/>
                <w:sz w:val="20"/>
                <w:szCs w:val="20"/>
              </w:rPr>
            </w:pPr>
            <w:r w:rsidRPr="00FD3898">
              <w:rPr>
                <w:rStyle w:val="a4"/>
                <w:color w:val="000000"/>
                <w:sz w:val="20"/>
                <w:szCs w:val="20"/>
              </w:rPr>
              <w:t>Собственность:</w:t>
            </w:r>
          </w:p>
          <w:p w:rsidR="004B0414" w:rsidRPr="00FD3898" w:rsidRDefault="004B0414" w:rsidP="00583595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FD3898">
              <w:rPr>
                <w:rStyle w:val="a4"/>
                <w:b w:val="0"/>
                <w:color w:val="000000"/>
                <w:sz w:val="20"/>
                <w:szCs w:val="20"/>
              </w:rPr>
              <w:t>1.земельный участок под индивидуальное жилищное строительство;</w:t>
            </w:r>
          </w:p>
          <w:p w:rsidR="004B0414" w:rsidRPr="00FD3898" w:rsidRDefault="004B0414" w:rsidP="00D87432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FD3898">
              <w:rPr>
                <w:rStyle w:val="a4"/>
                <w:b w:val="0"/>
                <w:color w:val="000000"/>
                <w:sz w:val="20"/>
                <w:szCs w:val="20"/>
              </w:rPr>
              <w:t>2. земельный участок под индивидуальное жилищное строительство;</w:t>
            </w:r>
          </w:p>
          <w:p w:rsidR="004B0414" w:rsidRPr="00FD3898" w:rsidRDefault="004B0414" w:rsidP="00583595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FD3898">
              <w:rPr>
                <w:rStyle w:val="a4"/>
                <w:b w:val="0"/>
                <w:color w:val="000000"/>
                <w:sz w:val="20"/>
                <w:szCs w:val="20"/>
              </w:rPr>
              <w:t>3. земельный участок под индивидуальное жилищное строительство;</w:t>
            </w:r>
          </w:p>
          <w:p w:rsidR="004B0414" w:rsidRPr="00FD3898" w:rsidRDefault="004B0414" w:rsidP="00583595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FD3898">
              <w:rPr>
                <w:rStyle w:val="a4"/>
                <w:b w:val="0"/>
                <w:color w:val="000000"/>
                <w:sz w:val="20"/>
                <w:szCs w:val="20"/>
              </w:rPr>
              <w:t>4.жилой дом;</w:t>
            </w:r>
          </w:p>
          <w:p w:rsidR="004B0414" w:rsidRPr="00FD3898" w:rsidRDefault="004B0414" w:rsidP="00583595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FD3898">
              <w:rPr>
                <w:rStyle w:val="a4"/>
                <w:b w:val="0"/>
                <w:color w:val="000000"/>
                <w:sz w:val="20"/>
                <w:szCs w:val="20"/>
              </w:rPr>
              <w:t xml:space="preserve">5.земельный участок сельскохозяйственного </w:t>
            </w:r>
            <w:r w:rsidRPr="00FD3898">
              <w:rPr>
                <w:rStyle w:val="a4"/>
                <w:b w:val="0"/>
                <w:color w:val="000000"/>
                <w:sz w:val="20"/>
                <w:szCs w:val="20"/>
              </w:rPr>
              <w:lastRenderedPageBreak/>
              <w:t>назначения(общая долевая 17875/2029916);</w:t>
            </w:r>
          </w:p>
          <w:p w:rsidR="004B0414" w:rsidRPr="00FD3898" w:rsidRDefault="004B0414" w:rsidP="00583595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FD3898">
              <w:rPr>
                <w:rStyle w:val="a4"/>
                <w:b w:val="0"/>
                <w:color w:val="000000"/>
                <w:sz w:val="20"/>
                <w:szCs w:val="20"/>
              </w:rPr>
              <w:t>6. земельный участок сельскохозяйственного назначения(общая долевая 500/9737);</w:t>
            </w:r>
          </w:p>
          <w:p w:rsidR="004B0414" w:rsidRPr="00FD3898" w:rsidRDefault="004B0414" w:rsidP="00D87432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FD3898">
              <w:rPr>
                <w:rStyle w:val="a4"/>
                <w:b w:val="0"/>
                <w:color w:val="000000"/>
                <w:sz w:val="20"/>
                <w:szCs w:val="20"/>
              </w:rPr>
              <w:t>7.земельный участок сельскохозяйственного назначения(общая долевая 17875/2029916);</w:t>
            </w:r>
          </w:p>
          <w:p w:rsidR="004B0414" w:rsidRPr="00FD3898" w:rsidRDefault="004B0414" w:rsidP="00583595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</w:tcPr>
          <w:p w:rsidR="004B0414" w:rsidRPr="00FD3898" w:rsidRDefault="004B0414" w:rsidP="0055662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FD3898" w:rsidRDefault="004B0414" w:rsidP="00B60A6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FD3898" w:rsidRDefault="004B0414" w:rsidP="00B60A6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FD3898" w:rsidRDefault="004B0414" w:rsidP="00B60A6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FD3898">
              <w:rPr>
                <w:rStyle w:val="a4"/>
                <w:b w:val="0"/>
                <w:color w:val="000000"/>
                <w:sz w:val="20"/>
                <w:szCs w:val="20"/>
              </w:rPr>
              <w:t>1189,0</w:t>
            </w:r>
          </w:p>
          <w:p w:rsidR="004B0414" w:rsidRPr="00FD3898" w:rsidRDefault="004B0414" w:rsidP="00B60A6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FD3898" w:rsidRDefault="004B0414" w:rsidP="00B60A6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FD3898" w:rsidRDefault="004B0414" w:rsidP="00B60A6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FD3898">
              <w:rPr>
                <w:rStyle w:val="a4"/>
                <w:b w:val="0"/>
                <w:color w:val="000000"/>
                <w:sz w:val="20"/>
                <w:szCs w:val="20"/>
              </w:rPr>
              <w:t>311</w:t>
            </w:r>
          </w:p>
          <w:p w:rsidR="004B0414" w:rsidRPr="00FD3898" w:rsidRDefault="004B0414" w:rsidP="00B60A6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FD3898" w:rsidRDefault="004B0414" w:rsidP="00B60A6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FD3898" w:rsidRDefault="004B0414" w:rsidP="00D8743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FD3898">
              <w:rPr>
                <w:rStyle w:val="a4"/>
                <w:b w:val="0"/>
                <w:color w:val="000000"/>
                <w:sz w:val="20"/>
                <w:szCs w:val="20"/>
              </w:rPr>
              <w:t>563</w:t>
            </w:r>
          </w:p>
          <w:p w:rsidR="004B0414" w:rsidRPr="00FD3898" w:rsidRDefault="004B0414" w:rsidP="00B60A6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FD3898">
              <w:rPr>
                <w:rStyle w:val="a4"/>
                <w:b w:val="0"/>
                <w:color w:val="000000"/>
                <w:sz w:val="20"/>
                <w:szCs w:val="20"/>
              </w:rPr>
              <w:t>85,9</w:t>
            </w:r>
          </w:p>
          <w:p w:rsidR="004B0414" w:rsidRPr="00FD3898" w:rsidRDefault="004B0414" w:rsidP="00B60A6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FD3898" w:rsidRDefault="004B0414" w:rsidP="00B60A6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FD3898" w:rsidRDefault="004B0414" w:rsidP="00B60A6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FD3898" w:rsidRDefault="004B0414" w:rsidP="00B60A6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FD3898">
              <w:rPr>
                <w:rStyle w:val="a4"/>
                <w:b w:val="0"/>
                <w:color w:val="000000"/>
                <w:sz w:val="20"/>
                <w:szCs w:val="20"/>
              </w:rPr>
              <w:t>8119664</w:t>
            </w:r>
          </w:p>
          <w:p w:rsidR="004B0414" w:rsidRPr="00FD3898" w:rsidRDefault="004B0414" w:rsidP="00B60A6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FD3898" w:rsidRDefault="004B0414" w:rsidP="00B60A6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FD3898" w:rsidRDefault="004B0414" w:rsidP="00B60A6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FD3898" w:rsidRDefault="004B0414" w:rsidP="00B60A6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FD3898">
              <w:rPr>
                <w:rStyle w:val="a4"/>
                <w:b w:val="0"/>
                <w:color w:val="000000"/>
                <w:sz w:val="20"/>
                <w:szCs w:val="20"/>
              </w:rPr>
              <w:t>973700</w:t>
            </w:r>
          </w:p>
          <w:p w:rsidR="004B0414" w:rsidRPr="00FD3898" w:rsidRDefault="004B0414" w:rsidP="00B60A6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FD3898" w:rsidRDefault="004B0414" w:rsidP="00B60A6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FD3898" w:rsidRDefault="004B0414" w:rsidP="00D8743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FD3898">
              <w:rPr>
                <w:rStyle w:val="a4"/>
                <w:b w:val="0"/>
                <w:color w:val="000000"/>
                <w:sz w:val="20"/>
                <w:szCs w:val="20"/>
              </w:rPr>
              <w:t>8119664</w:t>
            </w:r>
          </w:p>
          <w:p w:rsidR="004B0414" w:rsidRPr="00FD3898" w:rsidRDefault="004B0414" w:rsidP="00D8743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FD3898" w:rsidRDefault="004B0414" w:rsidP="00AD206C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</w:tcPr>
          <w:p w:rsidR="004B0414" w:rsidRPr="00FD3898" w:rsidRDefault="004B0414" w:rsidP="00045E3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FD3898">
              <w:rPr>
                <w:rStyle w:val="a4"/>
                <w:b w:val="0"/>
                <w:color w:val="00000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678" w:type="pct"/>
          </w:tcPr>
          <w:p w:rsidR="004B0414" w:rsidRPr="00FD3898" w:rsidRDefault="004B0414" w:rsidP="00D05BB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D3898">
              <w:rPr>
                <w:color w:val="000000"/>
                <w:sz w:val="20"/>
                <w:szCs w:val="20"/>
                <w:lang w:val="en-US"/>
              </w:rPr>
              <w:t>CHEVROLET</w:t>
            </w:r>
            <w:r w:rsidRPr="00FD3898">
              <w:rPr>
                <w:color w:val="000000"/>
                <w:sz w:val="20"/>
                <w:szCs w:val="20"/>
              </w:rPr>
              <w:t xml:space="preserve"> </w:t>
            </w:r>
            <w:r w:rsidRPr="00FD3898">
              <w:rPr>
                <w:color w:val="000000"/>
                <w:sz w:val="20"/>
                <w:szCs w:val="20"/>
                <w:lang w:val="en-US"/>
              </w:rPr>
              <w:t>NIVA</w:t>
            </w:r>
            <w:r w:rsidRPr="00FD3898">
              <w:rPr>
                <w:color w:val="000000"/>
                <w:sz w:val="20"/>
                <w:szCs w:val="20"/>
              </w:rPr>
              <w:t xml:space="preserve"> </w:t>
            </w:r>
            <w:r w:rsidRPr="00FD3898">
              <w:rPr>
                <w:color w:val="000000"/>
                <w:sz w:val="20"/>
                <w:szCs w:val="20"/>
                <w:lang w:val="en-US"/>
              </w:rPr>
              <w:t>212300-55</w:t>
            </w:r>
          </w:p>
        </w:tc>
        <w:tc>
          <w:tcPr>
            <w:tcW w:w="625" w:type="pct"/>
          </w:tcPr>
          <w:p w:rsidR="004B0414" w:rsidRPr="00FD3898" w:rsidRDefault="004B0414" w:rsidP="00583595">
            <w:pPr>
              <w:rPr>
                <w:color w:val="000000"/>
                <w:sz w:val="20"/>
                <w:szCs w:val="20"/>
              </w:rPr>
            </w:pPr>
          </w:p>
        </w:tc>
      </w:tr>
      <w:tr w:rsidR="004B0414" w:rsidRPr="00FD3898" w:rsidTr="00895EF8">
        <w:trPr>
          <w:tblCellSpacing w:w="0" w:type="dxa"/>
        </w:trPr>
        <w:tc>
          <w:tcPr>
            <w:tcW w:w="199" w:type="pct"/>
          </w:tcPr>
          <w:p w:rsidR="004B0414" w:rsidRPr="0079032E" w:rsidRDefault="004B0414" w:rsidP="00561340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4B0414" w:rsidRPr="00FD3898" w:rsidRDefault="004B0414" w:rsidP="00C95582">
            <w:pPr>
              <w:jc w:val="center"/>
              <w:rPr>
                <w:color w:val="000000"/>
                <w:sz w:val="20"/>
                <w:szCs w:val="20"/>
              </w:rPr>
            </w:pPr>
            <w:r w:rsidRPr="00FD3898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727" w:type="pct"/>
          </w:tcPr>
          <w:p w:rsidR="004B0414" w:rsidRPr="00FD3898" w:rsidRDefault="004B0414" w:rsidP="00C95582">
            <w:pPr>
              <w:jc w:val="center"/>
              <w:rPr>
                <w:color w:val="000000"/>
                <w:sz w:val="20"/>
                <w:szCs w:val="20"/>
              </w:rPr>
            </w:pPr>
            <w:r w:rsidRPr="00FD389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75" w:type="pct"/>
          </w:tcPr>
          <w:p w:rsidR="004B0414" w:rsidRPr="00FD3898" w:rsidRDefault="004B0414" w:rsidP="00C95582">
            <w:pPr>
              <w:jc w:val="center"/>
              <w:rPr>
                <w:color w:val="000000"/>
                <w:sz w:val="20"/>
                <w:szCs w:val="20"/>
              </w:rPr>
            </w:pPr>
            <w:r w:rsidRPr="00FD389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31" w:type="pct"/>
          </w:tcPr>
          <w:p w:rsidR="004B0414" w:rsidRPr="00FD3898" w:rsidRDefault="004B0414" w:rsidP="00D05BB3">
            <w:pPr>
              <w:pStyle w:val="a3"/>
              <w:spacing w:before="0" w:beforeAutospacing="0" w:after="0" w:afterAutospacing="0"/>
              <w:rPr>
                <w:rStyle w:val="a4"/>
                <w:color w:val="000000"/>
                <w:sz w:val="20"/>
                <w:szCs w:val="20"/>
              </w:rPr>
            </w:pPr>
            <w:r w:rsidRPr="00FD3898">
              <w:rPr>
                <w:rStyle w:val="a4"/>
                <w:color w:val="000000"/>
                <w:sz w:val="20"/>
                <w:szCs w:val="20"/>
              </w:rPr>
              <w:t>Пользование:</w:t>
            </w:r>
          </w:p>
          <w:p w:rsidR="004B0414" w:rsidRPr="00FD3898" w:rsidRDefault="004B0414" w:rsidP="00D05BB3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FD3898">
              <w:rPr>
                <w:rStyle w:val="a4"/>
                <w:b w:val="0"/>
                <w:color w:val="000000"/>
                <w:sz w:val="20"/>
                <w:szCs w:val="20"/>
              </w:rPr>
              <w:t>1. жилой дом;</w:t>
            </w:r>
          </w:p>
          <w:p w:rsidR="004B0414" w:rsidRPr="00FD3898" w:rsidRDefault="004B0414" w:rsidP="00D05BB3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FD3898">
              <w:rPr>
                <w:rStyle w:val="a4"/>
                <w:b w:val="0"/>
                <w:color w:val="000000"/>
                <w:sz w:val="20"/>
                <w:szCs w:val="20"/>
              </w:rPr>
              <w:t>2.земельный участок под индивидуальное жилищное строительство.</w:t>
            </w:r>
          </w:p>
        </w:tc>
        <w:tc>
          <w:tcPr>
            <w:tcW w:w="381" w:type="pct"/>
          </w:tcPr>
          <w:p w:rsidR="004B0414" w:rsidRPr="00FD3898" w:rsidRDefault="004B0414" w:rsidP="00045E3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FD3898" w:rsidRDefault="004B0414" w:rsidP="00D05BB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FD3898">
              <w:rPr>
                <w:rStyle w:val="a4"/>
                <w:b w:val="0"/>
                <w:color w:val="000000"/>
                <w:sz w:val="20"/>
                <w:szCs w:val="20"/>
              </w:rPr>
              <w:t>72</w:t>
            </w:r>
          </w:p>
          <w:p w:rsidR="004B0414" w:rsidRPr="00FD3898" w:rsidRDefault="004B0414" w:rsidP="00D05BB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FD3898" w:rsidRDefault="004B0414" w:rsidP="00AD206C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FD3898" w:rsidRDefault="004B0414" w:rsidP="00D05BB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FD3898">
              <w:rPr>
                <w:rStyle w:val="a4"/>
                <w:b w:val="0"/>
                <w:color w:val="000000"/>
                <w:sz w:val="20"/>
                <w:szCs w:val="20"/>
              </w:rPr>
              <w:t>1189</w:t>
            </w:r>
          </w:p>
        </w:tc>
        <w:tc>
          <w:tcPr>
            <w:tcW w:w="492" w:type="pct"/>
          </w:tcPr>
          <w:p w:rsidR="004B0414" w:rsidRPr="00FD3898" w:rsidRDefault="004B0414" w:rsidP="00045E3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FD3898">
              <w:rPr>
                <w:rStyle w:val="a4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B0414" w:rsidRPr="00FD3898" w:rsidRDefault="004B0414" w:rsidP="00045E3F">
            <w:pPr>
              <w:jc w:val="center"/>
              <w:rPr>
                <w:color w:val="000000"/>
                <w:sz w:val="20"/>
                <w:szCs w:val="20"/>
              </w:rPr>
            </w:pPr>
            <w:r w:rsidRPr="00FD3898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B0414" w:rsidRPr="00FD3898" w:rsidRDefault="004B0414" w:rsidP="00583595">
            <w:pPr>
              <w:rPr>
                <w:color w:val="000000"/>
                <w:sz w:val="20"/>
                <w:szCs w:val="20"/>
              </w:rPr>
            </w:pPr>
          </w:p>
        </w:tc>
      </w:tr>
      <w:tr w:rsidR="004B0414" w:rsidRPr="0079032E" w:rsidTr="00895EF8">
        <w:trPr>
          <w:tblCellSpacing w:w="0" w:type="dxa"/>
        </w:trPr>
        <w:tc>
          <w:tcPr>
            <w:tcW w:w="199" w:type="pct"/>
          </w:tcPr>
          <w:p w:rsidR="004B0414" w:rsidRPr="0079032E" w:rsidRDefault="004B0414" w:rsidP="00561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492" w:type="pct"/>
          </w:tcPr>
          <w:p w:rsidR="004B0414" w:rsidRPr="00A510D5" w:rsidRDefault="004B0414" w:rsidP="00120A18">
            <w:pPr>
              <w:jc w:val="center"/>
              <w:rPr>
                <w:sz w:val="20"/>
                <w:szCs w:val="20"/>
              </w:rPr>
            </w:pPr>
            <w:r w:rsidRPr="00A510D5">
              <w:rPr>
                <w:sz w:val="20"/>
                <w:szCs w:val="20"/>
              </w:rPr>
              <w:t>Мажникова</w:t>
            </w:r>
          </w:p>
          <w:p w:rsidR="004B0414" w:rsidRPr="00A510D5" w:rsidRDefault="004B0414" w:rsidP="00120A18">
            <w:pPr>
              <w:jc w:val="center"/>
              <w:rPr>
                <w:sz w:val="20"/>
                <w:szCs w:val="20"/>
              </w:rPr>
            </w:pPr>
            <w:r w:rsidRPr="00A510D5">
              <w:rPr>
                <w:sz w:val="20"/>
                <w:szCs w:val="20"/>
              </w:rPr>
              <w:t>Светлана</w:t>
            </w:r>
          </w:p>
          <w:p w:rsidR="004B0414" w:rsidRPr="00A510D5" w:rsidRDefault="004B0414" w:rsidP="00120A18">
            <w:pPr>
              <w:jc w:val="center"/>
              <w:rPr>
                <w:sz w:val="20"/>
                <w:szCs w:val="20"/>
              </w:rPr>
            </w:pPr>
            <w:r w:rsidRPr="00A510D5">
              <w:rPr>
                <w:sz w:val="20"/>
                <w:szCs w:val="20"/>
              </w:rPr>
              <w:t>Анатольевна</w:t>
            </w:r>
          </w:p>
        </w:tc>
        <w:tc>
          <w:tcPr>
            <w:tcW w:w="727" w:type="pct"/>
          </w:tcPr>
          <w:p w:rsidR="004B0414" w:rsidRPr="00A510D5" w:rsidRDefault="004B0414" w:rsidP="00120A18">
            <w:pPr>
              <w:jc w:val="center"/>
              <w:rPr>
                <w:sz w:val="20"/>
                <w:szCs w:val="20"/>
              </w:rPr>
            </w:pPr>
            <w:r w:rsidRPr="00A510D5">
              <w:rPr>
                <w:sz w:val="20"/>
                <w:szCs w:val="20"/>
              </w:rPr>
              <w:t>Главный специалист</w:t>
            </w:r>
          </w:p>
          <w:p w:rsidR="004B0414" w:rsidRPr="00A510D5" w:rsidRDefault="004B0414" w:rsidP="00120A18">
            <w:pPr>
              <w:jc w:val="center"/>
              <w:rPr>
                <w:sz w:val="20"/>
                <w:szCs w:val="20"/>
              </w:rPr>
            </w:pPr>
            <w:r w:rsidRPr="00A510D5">
              <w:rPr>
                <w:sz w:val="20"/>
                <w:szCs w:val="20"/>
              </w:rPr>
              <w:t>отдела ЖКХ и строительства</w:t>
            </w:r>
          </w:p>
          <w:p w:rsidR="004B0414" w:rsidRPr="00A510D5" w:rsidRDefault="004B0414" w:rsidP="00120A18">
            <w:pPr>
              <w:jc w:val="center"/>
              <w:rPr>
                <w:sz w:val="20"/>
                <w:szCs w:val="20"/>
              </w:rPr>
            </w:pPr>
            <w:r w:rsidRPr="00A510D5">
              <w:rPr>
                <w:sz w:val="20"/>
                <w:szCs w:val="20"/>
              </w:rPr>
              <w:t>Администрации</w:t>
            </w:r>
          </w:p>
          <w:p w:rsidR="004B0414" w:rsidRPr="00A510D5" w:rsidRDefault="004B0414" w:rsidP="00120A18">
            <w:pPr>
              <w:jc w:val="center"/>
              <w:rPr>
                <w:sz w:val="20"/>
                <w:szCs w:val="20"/>
              </w:rPr>
            </w:pPr>
            <w:r w:rsidRPr="00A510D5">
              <w:rPr>
                <w:sz w:val="20"/>
                <w:szCs w:val="20"/>
              </w:rPr>
              <w:t>Еланского</w:t>
            </w:r>
          </w:p>
          <w:p w:rsidR="004B0414" w:rsidRPr="00A510D5" w:rsidRDefault="004B0414" w:rsidP="00120A18">
            <w:pPr>
              <w:jc w:val="center"/>
              <w:rPr>
                <w:sz w:val="20"/>
                <w:szCs w:val="20"/>
              </w:rPr>
            </w:pPr>
            <w:r w:rsidRPr="00A510D5">
              <w:rPr>
                <w:sz w:val="20"/>
                <w:szCs w:val="20"/>
              </w:rPr>
              <w:t>муниципального района</w:t>
            </w:r>
          </w:p>
          <w:p w:rsidR="004B0414" w:rsidRPr="00A510D5" w:rsidRDefault="004B0414" w:rsidP="00BA2BBB">
            <w:pPr>
              <w:jc w:val="center"/>
              <w:rPr>
                <w:sz w:val="20"/>
                <w:szCs w:val="20"/>
              </w:rPr>
            </w:pPr>
            <w:r w:rsidRPr="00A510D5">
              <w:rPr>
                <w:sz w:val="20"/>
                <w:szCs w:val="20"/>
              </w:rPr>
              <w:t>Волгоградской области</w:t>
            </w:r>
          </w:p>
        </w:tc>
        <w:tc>
          <w:tcPr>
            <w:tcW w:w="575" w:type="pct"/>
          </w:tcPr>
          <w:p w:rsidR="004B0414" w:rsidRPr="00A510D5" w:rsidRDefault="004B0414" w:rsidP="00120A18">
            <w:pPr>
              <w:jc w:val="center"/>
              <w:rPr>
                <w:sz w:val="20"/>
                <w:szCs w:val="20"/>
              </w:rPr>
            </w:pPr>
            <w:r w:rsidRPr="00A510D5">
              <w:rPr>
                <w:sz w:val="20"/>
                <w:szCs w:val="20"/>
              </w:rPr>
              <w:t>389618,41</w:t>
            </w:r>
          </w:p>
        </w:tc>
        <w:tc>
          <w:tcPr>
            <w:tcW w:w="831" w:type="pct"/>
          </w:tcPr>
          <w:p w:rsidR="004B0414" w:rsidRPr="00A510D5" w:rsidRDefault="004B0414" w:rsidP="00120A18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A510D5">
              <w:rPr>
                <w:rStyle w:val="a4"/>
                <w:sz w:val="20"/>
                <w:szCs w:val="20"/>
              </w:rPr>
              <w:t>Собственность:</w:t>
            </w:r>
          </w:p>
          <w:p w:rsidR="004B0414" w:rsidRPr="00A510D5" w:rsidRDefault="004B0414" w:rsidP="00120A18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A510D5">
              <w:rPr>
                <w:rStyle w:val="a4"/>
                <w:b w:val="0"/>
                <w:sz w:val="20"/>
                <w:szCs w:val="20"/>
              </w:rPr>
              <w:t>1.земли населенных пунктов (общая долевая ½);</w:t>
            </w:r>
          </w:p>
          <w:p w:rsidR="004B0414" w:rsidRPr="00A510D5" w:rsidRDefault="004B0414" w:rsidP="00120A18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A510D5">
              <w:rPr>
                <w:rStyle w:val="a4"/>
                <w:b w:val="0"/>
                <w:sz w:val="20"/>
                <w:szCs w:val="20"/>
              </w:rPr>
              <w:t>2.земельный участок сельскохозяйственного назначения ( общая долевая 2/9 );</w:t>
            </w:r>
          </w:p>
          <w:p w:rsidR="004B0414" w:rsidRPr="00A510D5" w:rsidRDefault="004B0414" w:rsidP="00120A18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A510D5">
              <w:rPr>
                <w:rStyle w:val="a4"/>
                <w:b w:val="0"/>
                <w:sz w:val="20"/>
                <w:szCs w:val="20"/>
              </w:rPr>
              <w:t>3. земли населенных пунктов (общая долевая 1/18);</w:t>
            </w:r>
          </w:p>
          <w:p w:rsidR="004B0414" w:rsidRPr="00A510D5" w:rsidRDefault="004B0414" w:rsidP="00120A18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A510D5">
              <w:rPr>
                <w:rStyle w:val="a4"/>
                <w:b w:val="0"/>
                <w:sz w:val="20"/>
                <w:szCs w:val="20"/>
              </w:rPr>
              <w:t>4.жилой дом (общая долевая ½)</w:t>
            </w:r>
            <w:r w:rsidRPr="00A510D5">
              <w:rPr>
                <w:rStyle w:val="a4"/>
                <w:sz w:val="20"/>
                <w:szCs w:val="20"/>
              </w:rPr>
              <w:t>.</w:t>
            </w:r>
          </w:p>
          <w:p w:rsidR="004B0414" w:rsidRPr="00A510D5" w:rsidRDefault="004B0414" w:rsidP="00BF65B6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A510D5">
              <w:rPr>
                <w:rStyle w:val="a4"/>
                <w:sz w:val="20"/>
                <w:szCs w:val="20"/>
              </w:rPr>
              <w:t>5.</w:t>
            </w:r>
            <w:r w:rsidRPr="00A510D5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381" w:type="pct"/>
          </w:tcPr>
          <w:p w:rsidR="004B0414" w:rsidRPr="00A510D5" w:rsidRDefault="004B0414" w:rsidP="00120A1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A510D5" w:rsidRDefault="004B0414" w:rsidP="00120A1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A510D5" w:rsidRDefault="004B0414" w:rsidP="00120A1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A510D5">
              <w:rPr>
                <w:rStyle w:val="a4"/>
                <w:b w:val="0"/>
                <w:sz w:val="20"/>
                <w:szCs w:val="20"/>
              </w:rPr>
              <w:t>1500</w:t>
            </w:r>
          </w:p>
          <w:p w:rsidR="004B0414" w:rsidRPr="00A510D5" w:rsidRDefault="004B0414" w:rsidP="00120A1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A510D5" w:rsidRDefault="004B0414" w:rsidP="00120A1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A510D5" w:rsidRDefault="004B0414" w:rsidP="00120A1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A510D5" w:rsidRDefault="004B0414" w:rsidP="00120A1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A510D5">
              <w:rPr>
                <w:rStyle w:val="a4"/>
                <w:b w:val="0"/>
                <w:sz w:val="20"/>
                <w:szCs w:val="20"/>
              </w:rPr>
              <w:t>1107000</w:t>
            </w:r>
          </w:p>
          <w:p w:rsidR="004B0414" w:rsidRPr="00A510D5" w:rsidRDefault="004B0414" w:rsidP="00120A1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A510D5" w:rsidRDefault="004B0414" w:rsidP="00120A1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A510D5" w:rsidRDefault="004B0414" w:rsidP="00120A1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A510D5">
              <w:rPr>
                <w:rStyle w:val="a4"/>
                <w:b w:val="0"/>
                <w:sz w:val="20"/>
                <w:szCs w:val="20"/>
              </w:rPr>
              <w:t>1107000</w:t>
            </w:r>
          </w:p>
          <w:p w:rsidR="004B0414" w:rsidRPr="00A510D5" w:rsidRDefault="004B0414" w:rsidP="00120A1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A510D5" w:rsidRDefault="004B0414" w:rsidP="00120A1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A510D5">
              <w:rPr>
                <w:rStyle w:val="a4"/>
                <w:b w:val="0"/>
                <w:sz w:val="20"/>
                <w:szCs w:val="20"/>
              </w:rPr>
              <w:t>41,2</w:t>
            </w:r>
          </w:p>
          <w:p w:rsidR="004B0414" w:rsidRPr="00A510D5" w:rsidRDefault="004B0414" w:rsidP="00BF65B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A510D5">
              <w:rPr>
                <w:rStyle w:val="a4"/>
                <w:b w:val="0"/>
                <w:sz w:val="20"/>
                <w:szCs w:val="20"/>
              </w:rPr>
              <w:t>35,6</w:t>
            </w:r>
          </w:p>
        </w:tc>
        <w:tc>
          <w:tcPr>
            <w:tcW w:w="492" w:type="pct"/>
          </w:tcPr>
          <w:p w:rsidR="004B0414" w:rsidRPr="00A510D5" w:rsidRDefault="004B0414" w:rsidP="00120A1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A510D5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B0414" w:rsidRPr="00A510D5" w:rsidRDefault="004B0414" w:rsidP="00120A18">
            <w:pPr>
              <w:jc w:val="center"/>
              <w:rPr>
                <w:sz w:val="20"/>
                <w:szCs w:val="20"/>
              </w:rPr>
            </w:pPr>
            <w:r w:rsidRPr="00A510D5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B0414" w:rsidRPr="00A510D5" w:rsidRDefault="004B0414" w:rsidP="00561340">
            <w:pPr>
              <w:rPr>
                <w:sz w:val="20"/>
                <w:szCs w:val="20"/>
              </w:rPr>
            </w:pPr>
          </w:p>
          <w:p w:rsidR="004B0414" w:rsidRPr="00A510D5" w:rsidRDefault="004B0414" w:rsidP="00561340">
            <w:pPr>
              <w:rPr>
                <w:sz w:val="20"/>
                <w:szCs w:val="20"/>
              </w:rPr>
            </w:pPr>
          </w:p>
          <w:p w:rsidR="004B0414" w:rsidRPr="00A510D5" w:rsidRDefault="004B0414" w:rsidP="00561340">
            <w:pPr>
              <w:rPr>
                <w:sz w:val="20"/>
                <w:szCs w:val="20"/>
              </w:rPr>
            </w:pPr>
          </w:p>
          <w:p w:rsidR="004B0414" w:rsidRPr="00A510D5" w:rsidRDefault="004B0414" w:rsidP="00561340">
            <w:pPr>
              <w:rPr>
                <w:sz w:val="20"/>
                <w:szCs w:val="20"/>
              </w:rPr>
            </w:pPr>
          </w:p>
          <w:p w:rsidR="004B0414" w:rsidRPr="00A510D5" w:rsidRDefault="004B0414" w:rsidP="00561340">
            <w:pPr>
              <w:rPr>
                <w:sz w:val="20"/>
                <w:szCs w:val="20"/>
              </w:rPr>
            </w:pPr>
          </w:p>
          <w:p w:rsidR="004B0414" w:rsidRPr="00A510D5" w:rsidRDefault="004B0414" w:rsidP="00561340">
            <w:pPr>
              <w:rPr>
                <w:sz w:val="20"/>
                <w:szCs w:val="20"/>
              </w:rPr>
            </w:pPr>
          </w:p>
          <w:p w:rsidR="004B0414" w:rsidRPr="00A510D5" w:rsidRDefault="004B0414" w:rsidP="00561340">
            <w:pPr>
              <w:rPr>
                <w:sz w:val="20"/>
                <w:szCs w:val="20"/>
              </w:rPr>
            </w:pPr>
          </w:p>
          <w:p w:rsidR="004B0414" w:rsidRPr="00A510D5" w:rsidRDefault="004B0414" w:rsidP="00561340">
            <w:pPr>
              <w:rPr>
                <w:sz w:val="20"/>
                <w:szCs w:val="20"/>
              </w:rPr>
            </w:pPr>
          </w:p>
          <w:p w:rsidR="004B0414" w:rsidRPr="00A510D5" w:rsidRDefault="004B0414" w:rsidP="00561340">
            <w:pPr>
              <w:rPr>
                <w:sz w:val="20"/>
                <w:szCs w:val="20"/>
              </w:rPr>
            </w:pPr>
          </w:p>
          <w:p w:rsidR="004B0414" w:rsidRPr="00A510D5" w:rsidRDefault="004B0414" w:rsidP="00561340">
            <w:pPr>
              <w:rPr>
                <w:sz w:val="20"/>
                <w:szCs w:val="20"/>
              </w:rPr>
            </w:pPr>
          </w:p>
        </w:tc>
      </w:tr>
      <w:tr w:rsidR="004B0414" w:rsidRPr="0079032E" w:rsidTr="00895EF8">
        <w:trPr>
          <w:trHeight w:val="1104"/>
          <w:tblCellSpacing w:w="0" w:type="dxa"/>
        </w:trPr>
        <w:tc>
          <w:tcPr>
            <w:tcW w:w="199" w:type="pct"/>
          </w:tcPr>
          <w:p w:rsidR="004B0414" w:rsidRPr="0079032E" w:rsidRDefault="004B0414" w:rsidP="00561340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4B0414" w:rsidRPr="00A510D5" w:rsidRDefault="004B0414" w:rsidP="00120A18">
            <w:pPr>
              <w:jc w:val="center"/>
              <w:rPr>
                <w:sz w:val="20"/>
                <w:szCs w:val="20"/>
              </w:rPr>
            </w:pPr>
            <w:r w:rsidRPr="00A510D5">
              <w:rPr>
                <w:sz w:val="20"/>
                <w:szCs w:val="20"/>
              </w:rPr>
              <w:t>супруг</w:t>
            </w:r>
          </w:p>
        </w:tc>
        <w:tc>
          <w:tcPr>
            <w:tcW w:w="727" w:type="pct"/>
          </w:tcPr>
          <w:p w:rsidR="004B0414" w:rsidRPr="00A510D5" w:rsidRDefault="004B0414" w:rsidP="00120A18">
            <w:pPr>
              <w:jc w:val="center"/>
              <w:rPr>
                <w:sz w:val="20"/>
                <w:szCs w:val="20"/>
              </w:rPr>
            </w:pPr>
            <w:r w:rsidRPr="00A510D5">
              <w:rPr>
                <w:sz w:val="20"/>
                <w:szCs w:val="20"/>
              </w:rPr>
              <w:t>-</w:t>
            </w:r>
          </w:p>
        </w:tc>
        <w:tc>
          <w:tcPr>
            <w:tcW w:w="575" w:type="pct"/>
          </w:tcPr>
          <w:p w:rsidR="004B0414" w:rsidRPr="00A510D5" w:rsidRDefault="004B0414" w:rsidP="00120A18">
            <w:pPr>
              <w:jc w:val="center"/>
              <w:rPr>
                <w:sz w:val="20"/>
                <w:szCs w:val="20"/>
              </w:rPr>
            </w:pPr>
            <w:r w:rsidRPr="00A510D5">
              <w:rPr>
                <w:sz w:val="20"/>
                <w:szCs w:val="20"/>
              </w:rPr>
              <w:t>409147,16</w:t>
            </w:r>
          </w:p>
        </w:tc>
        <w:tc>
          <w:tcPr>
            <w:tcW w:w="831" w:type="pct"/>
          </w:tcPr>
          <w:p w:rsidR="004B0414" w:rsidRPr="00A510D5" w:rsidRDefault="004B0414" w:rsidP="00035A37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A510D5">
              <w:rPr>
                <w:rStyle w:val="a4"/>
                <w:sz w:val="20"/>
                <w:szCs w:val="20"/>
              </w:rPr>
              <w:t>Собственность:</w:t>
            </w:r>
          </w:p>
          <w:p w:rsidR="004B0414" w:rsidRPr="00A510D5" w:rsidRDefault="004B0414" w:rsidP="00A659EF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A510D5">
              <w:rPr>
                <w:rStyle w:val="a4"/>
                <w:b w:val="0"/>
                <w:sz w:val="20"/>
                <w:szCs w:val="20"/>
              </w:rPr>
              <w:t>1. земли населенных пунктов (общая долевая ½);</w:t>
            </w:r>
          </w:p>
          <w:p w:rsidR="004B0414" w:rsidRPr="00A510D5" w:rsidRDefault="004B0414" w:rsidP="00035A37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A510D5">
              <w:rPr>
                <w:rStyle w:val="a4"/>
                <w:b w:val="0"/>
                <w:sz w:val="20"/>
                <w:szCs w:val="20"/>
              </w:rPr>
              <w:t>2.земельный участок сельскохозяйственного назначения (общая долевая 3/9 );</w:t>
            </w:r>
          </w:p>
          <w:p w:rsidR="004B0414" w:rsidRPr="00A510D5" w:rsidRDefault="004B0414" w:rsidP="00035A37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A510D5">
              <w:rPr>
                <w:rStyle w:val="a4"/>
                <w:b w:val="0"/>
                <w:sz w:val="20"/>
                <w:szCs w:val="20"/>
              </w:rPr>
              <w:t>3.жилой дом (общая долевая ½)</w:t>
            </w:r>
            <w:r w:rsidRPr="00A510D5">
              <w:rPr>
                <w:rStyle w:val="a4"/>
                <w:sz w:val="20"/>
                <w:szCs w:val="20"/>
              </w:rPr>
              <w:t>.</w:t>
            </w:r>
          </w:p>
          <w:p w:rsidR="004B0414" w:rsidRPr="00A510D5" w:rsidRDefault="004B0414" w:rsidP="00BF65B6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A510D5">
              <w:rPr>
                <w:rStyle w:val="a4"/>
                <w:b w:val="0"/>
                <w:sz w:val="20"/>
                <w:szCs w:val="20"/>
              </w:rPr>
              <w:lastRenderedPageBreak/>
              <w:t>4. земельный участок сельскохозяйственного назначения;</w:t>
            </w:r>
          </w:p>
          <w:p w:rsidR="004B0414" w:rsidRPr="00A510D5" w:rsidRDefault="004B0414" w:rsidP="00BF65B6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A510D5">
              <w:rPr>
                <w:rStyle w:val="a4"/>
                <w:b w:val="0"/>
                <w:sz w:val="20"/>
                <w:szCs w:val="20"/>
              </w:rPr>
              <w:t>5.жилой дом.</w:t>
            </w:r>
          </w:p>
          <w:p w:rsidR="004B0414" w:rsidRPr="00A510D5" w:rsidRDefault="004B0414" w:rsidP="00035A37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381" w:type="pct"/>
          </w:tcPr>
          <w:p w:rsidR="004B0414" w:rsidRPr="00A510D5" w:rsidRDefault="004B0414" w:rsidP="00035A3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A510D5" w:rsidRDefault="004B0414" w:rsidP="00035A3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A510D5" w:rsidRDefault="004B0414" w:rsidP="00035A3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A510D5">
              <w:rPr>
                <w:rStyle w:val="a4"/>
                <w:b w:val="0"/>
                <w:sz w:val="20"/>
                <w:szCs w:val="20"/>
              </w:rPr>
              <w:t>1500</w:t>
            </w:r>
          </w:p>
          <w:p w:rsidR="004B0414" w:rsidRPr="00A510D5" w:rsidRDefault="004B0414" w:rsidP="00035A3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A510D5" w:rsidRDefault="004B0414" w:rsidP="00035A3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A510D5" w:rsidRDefault="004B0414" w:rsidP="00035A3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A510D5" w:rsidRDefault="004B0414" w:rsidP="00035A3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A510D5">
              <w:rPr>
                <w:rStyle w:val="a4"/>
                <w:b w:val="0"/>
                <w:sz w:val="20"/>
                <w:szCs w:val="20"/>
              </w:rPr>
              <w:t>1107000</w:t>
            </w:r>
          </w:p>
          <w:p w:rsidR="004B0414" w:rsidRPr="00A510D5" w:rsidRDefault="004B0414" w:rsidP="00035A3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A510D5" w:rsidRDefault="004B0414" w:rsidP="00B00A9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A510D5">
              <w:rPr>
                <w:rStyle w:val="a4"/>
                <w:b w:val="0"/>
                <w:sz w:val="20"/>
                <w:szCs w:val="20"/>
              </w:rPr>
              <w:t>41,2</w:t>
            </w:r>
          </w:p>
          <w:p w:rsidR="004B0414" w:rsidRPr="00A510D5" w:rsidRDefault="004B0414" w:rsidP="00B00A9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A510D5" w:rsidRDefault="004B0414" w:rsidP="00B00A9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A510D5" w:rsidRDefault="004B0414" w:rsidP="00B00A9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A510D5" w:rsidRDefault="004B0414" w:rsidP="00035A3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A510D5" w:rsidRDefault="004B0414" w:rsidP="00502A5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A510D5">
              <w:rPr>
                <w:rStyle w:val="a4"/>
                <w:b w:val="0"/>
                <w:sz w:val="20"/>
                <w:szCs w:val="20"/>
              </w:rPr>
              <w:t>57,4</w:t>
            </w:r>
          </w:p>
        </w:tc>
        <w:tc>
          <w:tcPr>
            <w:tcW w:w="492" w:type="pct"/>
          </w:tcPr>
          <w:p w:rsidR="004B0414" w:rsidRPr="00A510D5" w:rsidRDefault="004B0414" w:rsidP="00120A1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A510D5">
              <w:rPr>
                <w:rStyle w:val="a4"/>
                <w:b w:val="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678" w:type="pct"/>
          </w:tcPr>
          <w:p w:rsidR="004B0414" w:rsidRPr="00A510D5" w:rsidRDefault="004B0414" w:rsidP="00120A18">
            <w:pPr>
              <w:jc w:val="center"/>
              <w:rPr>
                <w:sz w:val="20"/>
                <w:szCs w:val="20"/>
              </w:rPr>
            </w:pPr>
            <w:r w:rsidRPr="00A510D5">
              <w:rPr>
                <w:sz w:val="20"/>
                <w:szCs w:val="20"/>
              </w:rPr>
              <w:t>LADA 2107</w:t>
            </w:r>
          </w:p>
          <w:p w:rsidR="004B0414" w:rsidRPr="00A510D5" w:rsidRDefault="004B0414" w:rsidP="00120A18">
            <w:pPr>
              <w:jc w:val="center"/>
              <w:rPr>
                <w:sz w:val="20"/>
                <w:szCs w:val="20"/>
                <w:lang w:val="en-US"/>
              </w:rPr>
            </w:pPr>
            <w:r w:rsidRPr="00A510D5">
              <w:rPr>
                <w:sz w:val="20"/>
                <w:szCs w:val="20"/>
              </w:rPr>
              <w:t>Автоприцеп одноосный грузоподъемный</w:t>
            </w:r>
          </w:p>
        </w:tc>
        <w:tc>
          <w:tcPr>
            <w:tcW w:w="625" w:type="pct"/>
          </w:tcPr>
          <w:p w:rsidR="004B0414" w:rsidRPr="00A510D5" w:rsidRDefault="004B0414" w:rsidP="00561340">
            <w:pPr>
              <w:rPr>
                <w:sz w:val="20"/>
                <w:szCs w:val="20"/>
              </w:rPr>
            </w:pPr>
          </w:p>
        </w:tc>
      </w:tr>
      <w:tr w:rsidR="004B0414" w:rsidRPr="0079032E" w:rsidTr="00895EF8">
        <w:trPr>
          <w:trHeight w:val="510"/>
          <w:tblCellSpacing w:w="0" w:type="dxa"/>
        </w:trPr>
        <w:tc>
          <w:tcPr>
            <w:tcW w:w="199" w:type="pct"/>
          </w:tcPr>
          <w:p w:rsidR="004B0414" w:rsidRPr="0079032E" w:rsidRDefault="004B0414" w:rsidP="00561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92" w:type="pct"/>
          </w:tcPr>
          <w:p w:rsidR="004B0414" w:rsidRPr="004B276C" w:rsidRDefault="004B0414" w:rsidP="000F0737">
            <w:pPr>
              <w:jc w:val="center"/>
              <w:rPr>
                <w:color w:val="000000"/>
                <w:sz w:val="20"/>
                <w:szCs w:val="20"/>
              </w:rPr>
            </w:pPr>
            <w:r w:rsidRPr="004B276C">
              <w:rPr>
                <w:color w:val="000000"/>
                <w:sz w:val="20"/>
                <w:szCs w:val="20"/>
              </w:rPr>
              <w:t>Даниленко</w:t>
            </w:r>
          </w:p>
          <w:p w:rsidR="004B0414" w:rsidRPr="004B276C" w:rsidRDefault="004B0414" w:rsidP="000F0737">
            <w:pPr>
              <w:jc w:val="center"/>
              <w:rPr>
                <w:color w:val="000000"/>
                <w:sz w:val="20"/>
                <w:szCs w:val="20"/>
              </w:rPr>
            </w:pPr>
            <w:r w:rsidRPr="004B276C">
              <w:rPr>
                <w:color w:val="000000"/>
                <w:sz w:val="20"/>
                <w:szCs w:val="20"/>
              </w:rPr>
              <w:t>Наталья</w:t>
            </w:r>
          </w:p>
          <w:p w:rsidR="004B0414" w:rsidRPr="004B276C" w:rsidRDefault="004B0414" w:rsidP="000F0737">
            <w:pPr>
              <w:jc w:val="center"/>
              <w:rPr>
                <w:color w:val="000000"/>
                <w:sz w:val="20"/>
                <w:szCs w:val="20"/>
              </w:rPr>
            </w:pPr>
            <w:r w:rsidRPr="004B276C">
              <w:rPr>
                <w:color w:val="000000"/>
                <w:sz w:val="20"/>
                <w:szCs w:val="20"/>
              </w:rPr>
              <w:t>Валерьевна</w:t>
            </w:r>
          </w:p>
        </w:tc>
        <w:tc>
          <w:tcPr>
            <w:tcW w:w="727" w:type="pct"/>
          </w:tcPr>
          <w:p w:rsidR="004B0414" w:rsidRPr="004B276C" w:rsidRDefault="004B0414" w:rsidP="000F0737">
            <w:pPr>
              <w:jc w:val="center"/>
              <w:rPr>
                <w:color w:val="000000"/>
                <w:sz w:val="20"/>
                <w:szCs w:val="20"/>
              </w:rPr>
            </w:pPr>
            <w:r w:rsidRPr="004B276C">
              <w:rPr>
                <w:color w:val="000000"/>
                <w:sz w:val="20"/>
                <w:szCs w:val="20"/>
              </w:rPr>
              <w:t>Главный специалист  архивного отдела Администрации Еланского</w:t>
            </w:r>
          </w:p>
          <w:p w:rsidR="004B0414" w:rsidRPr="004B276C" w:rsidRDefault="004B0414" w:rsidP="000F0737">
            <w:pPr>
              <w:jc w:val="center"/>
              <w:rPr>
                <w:color w:val="000000"/>
                <w:sz w:val="20"/>
                <w:szCs w:val="20"/>
              </w:rPr>
            </w:pPr>
            <w:r w:rsidRPr="004B276C">
              <w:rPr>
                <w:color w:val="000000"/>
                <w:sz w:val="20"/>
                <w:szCs w:val="20"/>
              </w:rPr>
              <w:t>муниципального района</w:t>
            </w:r>
          </w:p>
          <w:p w:rsidR="004B0414" w:rsidRPr="004B276C" w:rsidRDefault="004B0414" w:rsidP="00BA2BBB">
            <w:pPr>
              <w:jc w:val="center"/>
              <w:rPr>
                <w:color w:val="000000"/>
                <w:sz w:val="20"/>
                <w:szCs w:val="20"/>
              </w:rPr>
            </w:pPr>
            <w:r w:rsidRPr="004B276C">
              <w:rPr>
                <w:color w:val="000000"/>
                <w:sz w:val="20"/>
                <w:szCs w:val="20"/>
              </w:rPr>
              <w:t>Волгоградской области</w:t>
            </w:r>
          </w:p>
        </w:tc>
        <w:tc>
          <w:tcPr>
            <w:tcW w:w="575" w:type="pct"/>
          </w:tcPr>
          <w:p w:rsidR="004B0414" w:rsidRPr="004B276C" w:rsidRDefault="004B0414" w:rsidP="000F073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4B276C">
              <w:rPr>
                <w:color w:val="000000"/>
                <w:sz w:val="20"/>
                <w:szCs w:val="20"/>
              </w:rPr>
              <w:t>710922,32</w:t>
            </w:r>
          </w:p>
        </w:tc>
        <w:tc>
          <w:tcPr>
            <w:tcW w:w="831" w:type="pct"/>
          </w:tcPr>
          <w:p w:rsidR="004B0414" w:rsidRPr="004B276C" w:rsidRDefault="004B0414" w:rsidP="000F0737">
            <w:pPr>
              <w:pStyle w:val="a3"/>
              <w:spacing w:before="0" w:beforeAutospacing="0" w:after="0" w:afterAutospacing="0"/>
              <w:rPr>
                <w:rStyle w:val="a4"/>
                <w:color w:val="000000"/>
                <w:sz w:val="20"/>
                <w:szCs w:val="20"/>
              </w:rPr>
            </w:pPr>
            <w:r w:rsidRPr="004B276C">
              <w:rPr>
                <w:rStyle w:val="a4"/>
                <w:color w:val="000000"/>
                <w:sz w:val="20"/>
                <w:szCs w:val="20"/>
              </w:rPr>
              <w:t xml:space="preserve"> Собственность:</w:t>
            </w:r>
          </w:p>
          <w:p w:rsidR="004B0414" w:rsidRPr="004B276C" w:rsidRDefault="004B0414" w:rsidP="000F0737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4B276C">
              <w:rPr>
                <w:rStyle w:val="a4"/>
                <w:b w:val="0"/>
                <w:color w:val="000000"/>
                <w:sz w:val="20"/>
                <w:szCs w:val="20"/>
              </w:rPr>
              <w:t>1.земельный участок для размещения домов индивидуальной жилой застройки;</w:t>
            </w:r>
          </w:p>
          <w:p w:rsidR="004B0414" w:rsidRPr="004B276C" w:rsidRDefault="004B0414" w:rsidP="003C7AF1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4B276C">
              <w:rPr>
                <w:rStyle w:val="a4"/>
                <w:b w:val="0"/>
                <w:color w:val="000000"/>
                <w:sz w:val="20"/>
                <w:szCs w:val="20"/>
              </w:rPr>
              <w:t>2.жилой дом.</w:t>
            </w:r>
          </w:p>
          <w:p w:rsidR="004B0414" w:rsidRPr="004B276C" w:rsidRDefault="004B0414" w:rsidP="00422B15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4B276C">
              <w:rPr>
                <w:rStyle w:val="a4"/>
                <w:b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1" w:type="pct"/>
          </w:tcPr>
          <w:p w:rsidR="004B0414" w:rsidRPr="004B276C" w:rsidRDefault="004B0414" w:rsidP="000F0737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4B276C" w:rsidRDefault="004B0414" w:rsidP="000F073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4B276C" w:rsidRDefault="004B0414" w:rsidP="000F073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4B276C" w:rsidRDefault="004B0414" w:rsidP="000F073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4B276C" w:rsidRDefault="004B0414" w:rsidP="000F073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4B276C">
              <w:rPr>
                <w:rStyle w:val="a4"/>
                <w:b w:val="0"/>
                <w:color w:val="000000"/>
                <w:sz w:val="20"/>
                <w:szCs w:val="20"/>
              </w:rPr>
              <w:t>1174,0</w:t>
            </w:r>
          </w:p>
          <w:p w:rsidR="004B0414" w:rsidRPr="004B276C" w:rsidRDefault="004B0414" w:rsidP="000F073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4B276C">
              <w:rPr>
                <w:rStyle w:val="a4"/>
                <w:b w:val="0"/>
                <w:color w:val="000000"/>
                <w:sz w:val="20"/>
                <w:szCs w:val="20"/>
              </w:rPr>
              <w:t>56,2</w:t>
            </w:r>
          </w:p>
          <w:p w:rsidR="004B0414" w:rsidRPr="004B276C" w:rsidRDefault="004B0414" w:rsidP="00422B15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</w:tcPr>
          <w:p w:rsidR="004B0414" w:rsidRPr="004B276C" w:rsidRDefault="004B0414" w:rsidP="002A1E2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4B276C">
              <w:rPr>
                <w:rStyle w:val="a4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B0414" w:rsidRPr="004B276C" w:rsidRDefault="004B0414" w:rsidP="002A1E22">
            <w:pPr>
              <w:jc w:val="center"/>
              <w:rPr>
                <w:color w:val="000000"/>
                <w:sz w:val="20"/>
                <w:szCs w:val="20"/>
              </w:rPr>
            </w:pPr>
            <w:r w:rsidRPr="004B276C">
              <w:rPr>
                <w:color w:val="000000"/>
                <w:sz w:val="20"/>
                <w:szCs w:val="20"/>
              </w:rPr>
              <w:t>МАЗДА 323</w:t>
            </w:r>
            <w:r w:rsidRPr="004B276C">
              <w:rPr>
                <w:color w:val="000000"/>
                <w:sz w:val="20"/>
                <w:szCs w:val="20"/>
                <w:lang w:val="en-US"/>
              </w:rPr>
              <w:t>F</w:t>
            </w:r>
          </w:p>
        </w:tc>
        <w:tc>
          <w:tcPr>
            <w:tcW w:w="625" w:type="pct"/>
          </w:tcPr>
          <w:p w:rsidR="004B0414" w:rsidRPr="004B276C" w:rsidRDefault="004B0414" w:rsidP="00561340">
            <w:pPr>
              <w:rPr>
                <w:color w:val="000000"/>
                <w:sz w:val="20"/>
                <w:szCs w:val="20"/>
              </w:rPr>
            </w:pPr>
          </w:p>
        </w:tc>
      </w:tr>
      <w:tr w:rsidR="004B0414" w:rsidRPr="001A1F86" w:rsidTr="00895EF8">
        <w:trPr>
          <w:trHeight w:val="510"/>
          <w:tblCellSpacing w:w="0" w:type="dxa"/>
        </w:trPr>
        <w:tc>
          <w:tcPr>
            <w:tcW w:w="199" w:type="pct"/>
          </w:tcPr>
          <w:p w:rsidR="004B0414" w:rsidRPr="0079032E" w:rsidRDefault="004B0414" w:rsidP="00561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492" w:type="pct"/>
          </w:tcPr>
          <w:p w:rsidR="004B0414" w:rsidRPr="000C5AA1" w:rsidRDefault="004B0414" w:rsidP="005C25FE">
            <w:pPr>
              <w:jc w:val="center"/>
              <w:rPr>
                <w:sz w:val="20"/>
                <w:szCs w:val="20"/>
              </w:rPr>
            </w:pPr>
            <w:r w:rsidRPr="000C5AA1">
              <w:rPr>
                <w:sz w:val="20"/>
                <w:szCs w:val="20"/>
              </w:rPr>
              <w:t>Пузина</w:t>
            </w:r>
          </w:p>
          <w:p w:rsidR="004B0414" w:rsidRPr="000C5AA1" w:rsidRDefault="004B0414" w:rsidP="005C25FE">
            <w:pPr>
              <w:jc w:val="center"/>
              <w:rPr>
                <w:sz w:val="20"/>
                <w:szCs w:val="20"/>
              </w:rPr>
            </w:pPr>
            <w:r w:rsidRPr="000C5AA1">
              <w:rPr>
                <w:sz w:val="20"/>
                <w:szCs w:val="20"/>
              </w:rPr>
              <w:t>Юлия</w:t>
            </w:r>
          </w:p>
          <w:p w:rsidR="004B0414" w:rsidRPr="000C5AA1" w:rsidRDefault="004B0414" w:rsidP="005C25FE">
            <w:pPr>
              <w:jc w:val="center"/>
              <w:rPr>
                <w:sz w:val="20"/>
                <w:szCs w:val="20"/>
              </w:rPr>
            </w:pPr>
            <w:r w:rsidRPr="000C5AA1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727" w:type="pct"/>
          </w:tcPr>
          <w:p w:rsidR="004B0414" w:rsidRPr="000C5AA1" w:rsidRDefault="004B0414" w:rsidP="005C25FE">
            <w:pPr>
              <w:jc w:val="center"/>
              <w:rPr>
                <w:sz w:val="20"/>
                <w:szCs w:val="20"/>
              </w:rPr>
            </w:pPr>
            <w:r w:rsidRPr="000C5AA1">
              <w:rPr>
                <w:sz w:val="20"/>
                <w:szCs w:val="20"/>
              </w:rPr>
              <w:t>Главный специалист управления  делами</w:t>
            </w:r>
          </w:p>
          <w:p w:rsidR="004B0414" w:rsidRPr="000C5AA1" w:rsidRDefault="004B0414" w:rsidP="005C25FE">
            <w:pPr>
              <w:jc w:val="center"/>
              <w:rPr>
                <w:sz w:val="20"/>
                <w:szCs w:val="20"/>
              </w:rPr>
            </w:pPr>
            <w:r w:rsidRPr="000C5AA1">
              <w:rPr>
                <w:sz w:val="20"/>
                <w:szCs w:val="20"/>
              </w:rPr>
              <w:t>Администрации Еланского</w:t>
            </w:r>
          </w:p>
          <w:p w:rsidR="004B0414" w:rsidRPr="000C5AA1" w:rsidRDefault="004B0414" w:rsidP="003935D4">
            <w:pPr>
              <w:jc w:val="center"/>
              <w:rPr>
                <w:sz w:val="20"/>
                <w:szCs w:val="20"/>
              </w:rPr>
            </w:pPr>
            <w:r w:rsidRPr="000C5AA1">
              <w:rPr>
                <w:sz w:val="20"/>
                <w:szCs w:val="20"/>
              </w:rPr>
              <w:t>муниципального района Волгоградской области</w:t>
            </w:r>
          </w:p>
        </w:tc>
        <w:tc>
          <w:tcPr>
            <w:tcW w:w="575" w:type="pct"/>
          </w:tcPr>
          <w:p w:rsidR="004B0414" w:rsidRPr="000C5AA1" w:rsidRDefault="004B0414" w:rsidP="0096758A">
            <w:pPr>
              <w:pStyle w:val="a3"/>
              <w:ind w:left="360"/>
              <w:rPr>
                <w:sz w:val="20"/>
                <w:szCs w:val="20"/>
              </w:rPr>
            </w:pPr>
            <w:r w:rsidRPr="000C5AA1">
              <w:rPr>
                <w:sz w:val="20"/>
                <w:szCs w:val="20"/>
              </w:rPr>
              <w:t>429714,21</w:t>
            </w:r>
          </w:p>
        </w:tc>
        <w:tc>
          <w:tcPr>
            <w:tcW w:w="831" w:type="pct"/>
          </w:tcPr>
          <w:p w:rsidR="004B0414" w:rsidRPr="000C5AA1" w:rsidRDefault="004B0414" w:rsidP="005C25FE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0C5AA1">
              <w:rPr>
                <w:rStyle w:val="a4"/>
                <w:sz w:val="20"/>
                <w:szCs w:val="20"/>
              </w:rPr>
              <w:t>Собственность:</w:t>
            </w:r>
          </w:p>
          <w:p w:rsidR="004B0414" w:rsidRPr="000C5AA1" w:rsidRDefault="004B0414" w:rsidP="005C25FE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0C5AA1">
              <w:rPr>
                <w:rStyle w:val="a4"/>
                <w:b w:val="0"/>
                <w:sz w:val="20"/>
                <w:szCs w:val="20"/>
              </w:rPr>
              <w:t>1.земельный участок для размещения домов индивидуальной жилой застройки  (общая долевая 1/3);</w:t>
            </w:r>
          </w:p>
          <w:p w:rsidR="004B0414" w:rsidRPr="000C5AA1" w:rsidRDefault="004B0414" w:rsidP="005C25FE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0C5AA1">
              <w:rPr>
                <w:rStyle w:val="a4"/>
                <w:b w:val="0"/>
                <w:sz w:val="20"/>
                <w:szCs w:val="20"/>
              </w:rPr>
              <w:t>2.жилой дом (общая долевая 1/3).</w:t>
            </w:r>
          </w:p>
        </w:tc>
        <w:tc>
          <w:tcPr>
            <w:tcW w:w="381" w:type="pct"/>
          </w:tcPr>
          <w:p w:rsidR="004B0414" w:rsidRPr="000C5AA1" w:rsidRDefault="004B0414" w:rsidP="005C25F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0C5AA1" w:rsidRDefault="004B0414" w:rsidP="005C25F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0C5AA1" w:rsidRDefault="004B0414" w:rsidP="005C25F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C5AA1">
              <w:rPr>
                <w:rStyle w:val="a4"/>
                <w:b w:val="0"/>
                <w:sz w:val="20"/>
                <w:szCs w:val="20"/>
              </w:rPr>
              <w:t>1177</w:t>
            </w:r>
          </w:p>
          <w:p w:rsidR="004B0414" w:rsidRPr="000C5AA1" w:rsidRDefault="004B0414" w:rsidP="005C25F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0C5AA1" w:rsidRDefault="004B0414" w:rsidP="005C25F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0C5AA1" w:rsidRDefault="004B0414" w:rsidP="005C25F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0C5AA1" w:rsidRDefault="004B0414" w:rsidP="005C25F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C5AA1">
              <w:rPr>
                <w:rStyle w:val="a4"/>
                <w:b w:val="0"/>
                <w:sz w:val="20"/>
                <w:szCs w:val="20"/>
              </w:rPr>
              <w:t>108,4</w:t>
            </w:r>
          </w:p>
        </w:tc>
        <w:tc>
          <w:tcPr>
            <w:tcW w:w="492" w:type="pct"/>
          </w:tcPr>
          <w:p w:rsidR="004B0414" w:rsidRPr="000C5AA1" w:rsidRDefault="004B0414" w:rsidP="005C25F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C5AA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B0414" w:rsidRPr="000C5AA1" w:rsidRDefault="004B0414" w:rsidP="005C25FE">
            <w:pPr>
              <w:jc w:val="center"/>
              <w:rPr>
                <w:sz w:val="20"/>
                <w:szCs w:val="20"/>
              </w:rPr>
            </w:pPr>
            <w:r w:rsidRPr="000C5AA1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B0414" w:rsidRPr="000C5AA1" w:rsidRDefault="004B0414" w:rsidP="00561340">
            <w:pPr>
              <w:rPr>
                <w:sz w:val="20"/>
                <w:szCs w:val="20"/>
              </w:rPr>
            </w:pPr>
          </w:p>
        </w:tc>
      </w:tr>
      <w:tr w:rsidR="004B0414" w:rsidRPr="001A1F86" w:rsidTr="00895EF8">
        <w:trPr>
          <w:trHeight w:val="510"/>
          <w:tblCellSpacing w:w="0" w:type="dxa"/>
        </w:trPr>
        <w:tc>
          <w:tcPr>
            <w:tcW w:w="199" w:type="pct"/>
          </w:tcPr>
          <w:p w:rsidR="004B0414" w:rsidRPr="0079032E" w:rsidRDefault="004B0414" w:rsidP="00561340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4B0414" w:rsidRPr="000C5AA1" w:rsidRDefault="004B0414" w:rsidP="005C25FE">
            <w:pPr>
              <w:jc w:val="center"/>
              <w:rPr>
                <w:sz w:val="20"/>
                <w:szCs w:val="20"/>
              </w:rPr>
            </w:pPr>
            <w:r w:rsidRPr="000C5AA1">
              <w:rPr>
                <w:sz w:val="20"/>
                <w:szCs w:val="20"/>
              </w:rPr>
              <w:t>супруг</w:t>
            </w:r>
          </w:p>
        </w:tc>
        <w:tc>
          <w:tcPr>
            <w:tcW w:w="727" w:type="pct"/>
          </w:tcPr>
          <w:p w:rsidR="004B0414" w:rsidRPr="000C5AA1" w:rsidRDefault="004B0414" w:rsidP="005C25FE">
            <w:pPr>
              <w:jc w:val="center"/>
              <w:rPr>
                <w:sz w:val="20"/>
                <w:szCs w:val="20"/>
              </w:rPr>
            </w:pPr>
            <w:r w:rsidRPr="000C5AA1">
              <w:rPr>
                <w:sz w:val="20"/>
                <w:szCs w:val="20"/>
              </w:rPr>
              <w:t>-</w:t>
            </w:r>
          </w:p>
        </w:tc>
        <w:tc>
          <w:tcPr>
            <w:tcW w:w="575" w:type="pct"/>
          </w:tcPr>
          <w:p w:rsidR="004B0414" w:rsidRPr="000C5AA1" w:rsidRDefault="004B0414" w:rsidP="0096758A">
            <w:pPr>
              <w:pStyle w:val="a3"/>
              <w:ind w:left="360"/>
              <w:rPr>
                <w:sz w:val="20"/>
                <w:szCs w:val="20"/>
              </w:rPr>
            </w:pPr>
            <w:r w:rsidRPr="000C5AA1">
              <w:rPr>
                <w:sz w:val="20"/>
                <w:szCs w:val="20"/>
              </w:rPr>
              <w:t>499055,30</w:t>
            </w:r>
          </w:p>
        </w:tc>
        <w:tc>
          <w:tcPr>
            <w:tcW w:w="831" w:type="pct"/>
          </w:tcPr>
          <w:p w:rsidR="004B0414" w:rsidRPr="000C5AA1" w:rsidRDefault="004B0414" w:rsidP="003935D4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0C5AA1">
              <w:rPr>
                <w:rStyle w:val="a4"/>
                <w:sz w:val="20"/>
                <w:szCs w:val="20"/>
              </w:rPr>
              <w:t>Собственность:</w:t>
            </w:r>
          </w:p>
          <w:p w:rsidR="004B0414" w:rsidRPr="000C5AA1" w:rsidRDefault="004B0414" w:rsidP="006A75B2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0C5AA1">
              <w:rPr>
                <w:rStyle w:val="a4"/>
                <w:b w:val="0"/>
                <w:sz w:val="20"/>
                <w:szCs w:val="20"/>
              </w:rPr>
              <w:t>1. земельный участок для размещения домов индивидуальной жилой застройки  (общая долевая 1/3);</w:t>
            </w:r>
          </w:p>
          <w:p w:rsidR="004B0414" w:rsidRPr="000C5AA1" w:rsidRDefault="004B0414" w:rsidP="002F423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0C5AA1">
              <w:rPr>
                <w:rStyle w:val="a4"/>
                <w:b w:val="0"/>
                <w:sz w:val="20"/>
                <w:szCs w:val="20"/>
              </w:rPr>
              <w:t>2.жилой дом (общая долевая 1/3).</w:t>
            </w:r>
          </w:p>
          <w:p w:rsidR="004B0414" w:rsidRPr="000C5AA1" w:rsidRDefault="004B0414" w:rsidP="002F4235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0C5AA1">
              <w:rPr>
                <w:rStyle w:val="a4"/>
                <w:sz w:val="20"/>
                <w:szCs w:val="20"/>
              </w:rPr>
              <w:t>Пользование:</w:t>
            </w:r>
          </w:p>
          <w:p w:rsidR="004B0414" w:rsidRPr="000C5AA1" w:rsidRDefault="004B0414" w:rsidP="003935D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0C5AA1">
              <w:rPr>
                <w:rStyle w:val="a4"/>
                <w:b w:val="0"/>
                <w:sz w:val="20"/>
                <w:szCs w:val="20"/>
              </w:rPr>
              <w:t>1.земли сельскохозяйственного назначения – под обособленным водным объектом пруда «Каштанов»;</w:t>
            </w:r>
          </w:p>
          <w:p w:rsidR="004B0414" w:rsidRPr="000C5AA1" w:rsidRDefault="004B0414" w:rsidP="002F423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0C5AA1">
              <w:rPr>
                <w:rStyle w:val="a4"/>
                <w:b w:val="0"/>
                <w:sz w:val="20"/>
                <w:szCs w:val="20"/>
              </w:rPr>
              <w:t>2. земли сельскохозяйственного назначения – для обслуживания гидротехнического сооружения пруда «Каштанов»;</w:t>
            </w:r>
          </w:p>
          <w:p w:rsidR="004B0414" w:rsidRPr="000C5AA1" w:rsidRDefault="004B0414" w:rsidP="003935D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0C5AA1">
              <w:rPr>
                <w:rStyle w:val="a4"/>
                <w:b w:val="0"/>
                <w:sz w:val="20"/>
                <w:szCs w:val="20"/>
              </w:rPr>
              <w:t xml:space="preserve">3.сооружение – плотина </w:t>
            </w:r>
            <w:r w:rsidRPr="000C5AA1">
              <w:rPr>
                <w:rStyle w:val="a4"/>
                <w:b w:val="0"/>
                <w:sz w:val="20"/>
                <w:szCs w:val="20"/>
              </w:rPr>
              <w:lastRenderedPageBreak/>
              <w:t>пруда «Каштанов».</w:t>
            </w:r>
          </w:p>
        </w:tc>
        <w:tc>
          <w:tcPr>
            <w:tcW w:w="381" w:type="pct"/>
          </w:tcPr>
          <w:p w:rsidR="004B0414" w:rsidRPr="000C5AA1" w:rsidRDefault="004B0414" w:rsidP="006B5FEC">
            <w:pPr>
              <w:pStyle w:val="a3"/>
              <w:spacing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0C5AA1" w:rsidRDefault="004B0414" w:rsidP="003935D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0C5AA1" w:rsidRDefault="004B0414" w:rsidP="003935D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0C5AA1" w:rsidRDefault="004B0414" w:rsidP="003935D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0C5AA1" w:rsidRDefault="004B0414" w:rsidP="003935D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C5AA1">
              <w:rPr>
                <w:rStyle w:val="a4"/>
                <w:b w:val="0"/>
                <w:sz w:val="20"/>
                <w:szCs w:val="20"/>
              </w:rPr>
              <w:t>1177</w:t>
            </w:r>
          </w:p>
          <w:p w:rsidR="004B0414" w:rsidRPr="000C5AA1" w:rsidRDefault="004B0414" w:rsidP="003935D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0C5AA1" w:rsidRDefault="004B0414" w:rsidP="003935D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0C5AA1" w:rsidRDefault="004B0414" w:rsidP="003935D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C5AA1">
              <w:rPr>
                <w:rStyle w:val="a4"/>
                <w:b w:val="0"/>
                <w:sz w:val="20"/>
                <w:szCs w:val="20"/>
              </w:rPr>
              <w:t>108,4</w:t>
            </w:r>
          </w:p>
          <w:p w:rsidR="004B0414" w:rsidRPr="000C5AA1" w:rsidRDefault="004B0414" w:rsidP="003935D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0C5AA1" w:rsidRDefault="004B0414" w:rsidP="003935D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0C5AA1" w:rsidRDefault="004B0414" w:rsidP="003935D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0C5AA1" w:rsidRDefault="004B0414" w:rsidP="003935D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0C5AA1" w:rsidRDefault="004B0414" w:rsidP="002F423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4B0414" w:rsidRPr="000C5AA1" w:rsidRDefault="004B0414" w:rsidP="003935D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0C5AA1" w:rsidRDefault="004B0414" w:rsidP="003935D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C5AA1">
              <w:rPr>
                <w:rStyle w:val="a4"/>
                <w:b w:val="0"/>
                <w:sz w:val="20"/>
                <w:szCs w:val="20"/>
              </w:rPr>
              <w:t>35998</w:t>
            </w:r>
          </w:p>
          <w:p w:rsidR="004B0414" w:rsidRPr="000C5AA1" w:rsidRDefault="004B0414" w:rsidP="003935D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0C5AA1" w:rsidRDefault="004B0414" w:rsidP="003935D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0C5AA1" w:rsidRDefault="004B0414" w:rsidP="003935D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0C5AA1" w:rsidRDefault="004B0414" w:rsidP="003935D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0C5AA1" w:rsidRDefault="004B0414" w:rsidP="003935D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0C5AA1" w:rsidRDefault="004B0414" w:rsidP="003935D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0C5AA1" w:rsidRDefault="004B0414" w:rsidP="003935D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C5AA1">
              <w:rPr>
                <w:rStyle w:val="a4"/>
                <w:b w:val="0"/>
                <w:sz w:val="20"/>
                <w:szCs w:val="20"/>
              </w:rPr>
              <w:t>2000</w:t>
            </w:r>
          </w:p>
          <w:p w:rsidR="004B0414" w:rsidRPr="000C5AA1" w:rsidRDefault="004B0414" w:rsidP="003935D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0C5AA1" w:rsidRDefault="004B0414" w:rsidP="003935D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C5AA1">
              <w:rPr>
                <w:rStyle w:val="a4"/>
                <w:b w:val="0"/>
                <w:sz w:val="20"/>
                <w:szCs w:val="20"/>
              </w:rPr>
              <w:t>1111,7</w:t>
            </w:r>
          </w:p>
        </w:tc>
        <w:tc>
          <w:tcPr>
            <w:tcW w:w="492" w:type="pct"/>
          </w:tcPr>
          <w:p w:rsidR="004B0414" w:rsidRPr="000C5AA1" w:rsidRDefault="004B0414" w:rsidP="00782B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C5AA1">
              <w:rPr>
                <w:rStyle w:val="a4"/>
                <w:b w:val="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678" w:type="pct"/>
          </w:tcPr>
          <w:p w:rsidR="004B0414" w:rsidRPr="000C5AA1" w:rsidRDefault="004B0414" w:rsidP="00782BCC">
            <w:pPr>
              <w:jc w:val="center"/>
              <w:rPr>
                <w:sz w:val="20"/>
                <w:szCs w:val="20"/>
                <w:lang w:val="en-US"/>
              </w:rPr>
            </w:pPr>
            <w:r w:rsidRPr="000C5AA1"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625" w:type="pct"/>
          </w:tcPr>
          <w:p w:rsidR="004B0414" w:rsidRPr="000C5AA1" w:rsidRDefault="004B0414" w:rsidP="00561340">
            <w:pPr>
              <w:rPr>
                <w:sz w:val="20"/>
                <w:szCs w:val="20"/>
              </w:rPr>
            </w:pPr>
          </w:p>
        </w:tc>
      </w:tr>
      <w:tr w:rsidR="004B0414" w:rsidRPr="001A1F86" w:rsidTr="00895EF8">
        <w:trPr>
          <w:trHeight w:val="510"/>
          <w:tblCellSpacing w:w="0" w:type="dxa"/>
        </w:trPr>
        <w:tc>
          <w:tcPr>
            <w:tcW w:w="199" w:type="pct"/>
          </w:tcPr>
          <w:p w:rsidR="004B0414" w:rsidRPr="0079032E" w:rsidRDefault="004B0414" w:rsidP="00561340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4B0414" w:rsidRPr="000C5AA1" w:rsidRDefault="004B0414" w:rsidP="00782BCC">
            <w:pPr>
              <w:jc w:val="center"/>
              <w:rPr>
                <w:sz w:val="20"/>
                <w:szCs w:val="20"/>
              </w:rPr>
            </w:pPr>
            <w:r w:rsidRPr="000C5AA1">
              <w:rPr>
                <w:sz w:val="20"/>
                <w:szCs w:val="20"/>
              </w:rPr>
              <w:t>дочь</w:t>
            </w:r>
          </w:p>
        </w:tc>
        <w:tc>
          <w:tcPr>
            <w:tcW w:w="727" w:type="pct"/>
          </w:tcPr>
          <w:p w:rsidR="004B0414" w:rsidRPr="000C5AA1" w:rsidRDefault="004B0414" w:rsidP="00782BCC">
            <w:pPr>
              <w:jc w:val="center"/>
              <w:rPr>
                <w:sz w:val="20"/>
                <w:szCs w:val="20"/>
              </w:rPr>
            </w:pPr>
            <w:r w:rsidRPr="000C5AA1">
              <w:rPr>
                <w:sz w:val="20"/>
                <w:szCs w:val="20"/>
              </w:rPr>
              <w:t>-</w:t>
            </w:r>
          </w:p>
        </w:tc>
        <w:tc>
          <w:tcPr>
            <w:tcW w:w="575" w:type="pct"/>
          </w:tcPr>
          <w:p w:rsidR="004B0414" w:rsidRPr="000C5AA1" w:rsidRDefault="004B0414" w:rsidP="00AD2C9E">
            <w:pPr>
              <w:pStyle w:val="a3"/>
              <w:ind w:left="360"/>
              <w:jc w:val="center"/>
              <w:rPr>
                <w:sz w:val="20"/>
                <w:szCs w:val="20"/>
              </w:rPr>
            </w:pPr>
            <w:r w:rsidRPr="000C5AA1">
              <w:rPr>
                <w:sz w:val="20"/>
                <w:szCs w:val="20"/>
              </w:rPr>
              <w:t>-</w:t>
            </w:r>
          </w:p>
        </w:tc>
        <w:tc>
          <w:tcPr>
            <w:tcW w:w="831" w:type="pct"/>
          </w:tcPr>
          <w:p w:rsidR="004B0414" w:rsidRPr="000C5AA1" w:rsidRDefault="004B0414" w:rsidP="003935D4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0C5AA1">
              <w:rPr>
                <w:rStyle w:val="a4"/>
                <w:sz w:val="20"/>
                <w:szCs w:val="20"/>
              </w:rPr>
              <w:t>Собственность:</w:t>
            </w:r>
          </w:p>
          <w:p w:rsidR="004B0414" w:rsidRPr="000C5AA1" w:rsidRDefault="004B0414" w:rsidP="002F423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0C5AA1">
              <w:rPr>
                <w:rStyle w:val="a4"/>
                <w:b w:val="0"/>
                <w:sz w:val="20"/>
                <w:szCs w:val="20"/>
              </w:rPr>
              <w:t>1.земельный участок для индивидуальной жилой застройки  (общая долевая 1/3);</w:t>
            </w:r>
          </w:p>
          <w:p w:rsidR="004B0414" w:rsidRPr="000C5AA1" w:rsidRDefault="004B0414" w:rsidP="002F423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0C5AA1">
              <w:rPr>
                <w:rStyle w:val="a4"/>
                <w:b w:val="0"/>
                <w:sz w:val="20"/>
                <w:szCs w:val="20"/>
              </w:rPr>
              <w:t>2.жилой дом (общая долевая 1/3).</w:t>
            </w:r>
          </w:p>
        </w:tc>
        <w:tc>
          <w:tcPr>
            <w:tcW w:w="381" w:type="pct"/>
          </w:tcPr>
          <w:p w:rsidR="004B0414" w:rsidRPr="000C5AA1" w:rsidRDefault="004B0414" w:rsidP="003935D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  <w:lang w:val="en-US"/>
              </w:rPr>
            </w:pPr>
          </w:p>
          <w:p w:rsidR="004B0414" w:rsidRPr="000C5AA1" w:rsidRDefault="004B0414" w:rsidP="003935D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0C5AA1" w:rsidRDefault="004B0414" w:rsidP="003935D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0C5AA1" w:rsidRDefault="004B0414" w:rsidP="003935D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C5AA1">
              <w:rPr>
                <w:rStyle w:val="a4"/>
                <w:b w:val="0"/>
                <w:sz w:val="20"/>
                <w:szCs w:val="20"/>
              </w:rPr>
              <w:t>1177</w:t>
            </w:r>
          </w:p>
          <w:p w:rsidR="004B0414" w:rsidRPr="000C5AA1" w:rsidRDefault="004B0414" w:rsidP="003935D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0C5AA1" w:rsidRDefault="004B0414" w:rsidP="002F423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4B0414" w:rsidRPr="000C5AA1" w:rsidRDefault="004B0414" w:rsidP="003935D4">
            <w:pPr>
              <w:pStyle w:val="a3"/>
              <w:spacing w:before="0" w:before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C5AA1">
              <w:rPr>
                <w:rStyle w:val="a4"/>
                <w:b w:val="0"/>
                <w:sz w:val="20"/>
                <w:szCs w:val="20"/>
              </w:rPr>
              <w:t>108,4</w:t>
            </w:r>
          </w:p>
        </w:tc>
        <w:tc>
          <w:tcPr>
            <w:tcW w:w="492" w:type="pct"/>
          </w:tcPr>
          <w:p w:rsidR="004B0414" w:rsidRPr="000C5AA1" w:rsidRDefault="004B0414" w:rsidP="00782B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C5AA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B0414" w:rsidRPr="000C5AA1" w:rsidRDefault="004B0414" w:rsidP="00782BCC">
            <w:pPr>
              <w:jc w:val="center"/>
              <w:rPr>
                <w:sz w:val="20"/>
                <w:szCs w:val="20"/>
              </w:rPr>
            </w:pPr>
            <w:r w:rsidRPr="000C5AA1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B0414" w:rsidRPr="000C5AA1" w:rsidRDefault="004B0414" w:rsidP="00561340">
            <w:pPr>
              <w:rPr>
                <w:sz w:val="20"/>
                <w:szCs w:val="20"/>
              </w:rPr>
            </w:pPr>
          </w:p>
        </w:tc>
      </w:tr>
      <w:tr w:rsidR="004B0414" w:rsidRPr="00EC1D3B" w:rsidTr="00895EF8">
        <w:trPr>
          <w:trHeight w:val="510"/>
          <w:tblCellSpacing w:w="0" w:type="dxa"/>
        </w:trPr>
        <w:tc>
          <w:tcPr>
            <w:tcW w:w="199" w:type="pct"/>
          </w:tcPr>
          <w:p w:rsidR="004B0414" w:rsidRPr="0079032E" w:rsidRDefault="004B0414" w:rsidP="00561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492" w:type="pct"/>
          </w:tcPr>
          <w:p w:rsidR="004B0414" w:rsidRPr="00F364EA" w:rsidRDefault="004B0414" w:rsidP="0052326C">
            <w:pPr>
              <w:jc w:val="center"/>
              <w:rPr>
                <w:color w:val="000000"/>
                <w:sz w:val="20"/>
                <w:szCs w:val="20"/>
              </w:rPr>
            </w:pPr>
            <w:r w:rsidRPr="00F364EA">
              <w:rPr>
                <w:color w:val="000000"/>
                <w:sz w:val="20"/>
                <w:szCs w:val="20"/>
              </w:rPr>
              <w:t>Приходько</w:t>
            </w:r>
          </w:p>
          <w:p w:rsidR="004B0414" w:rsidRPr="00F364EA" w:rsidRDefault="004B0414" w:rsidP="0052326C">
            <w:pPr>
              <w:jc w:val="center"/>
              <w:rPr>
                <w:color w:val="000000"/>
                <w:sz w:val="20"/>
                <w:szCs w:val="20"/>
              </w:rPr>
            </w:pPr>
            <w:r w:rsidRPr="00F364EA">
              <w:rPr>
                <w:color w:val="000000"/>
                <w:sz w:val="20"/>
                <w:szCs w:val="20"/>
              </w:rPr>
              <w:t>Виктория</w:t>
            </w:r>
          </w:p>
          <w:p w:rsidR="004B0414" w:rsidRPr="00F364EA" w:rsidRDefault="004B0414" w:rsidP="0052326C">
            <w:pPr>
              <w:jc w:val="center"/>
              <w:rPr>
                <w:color w:val="000000"/>
                <w:sz w:val="20"/>
                <w:szCs w:val="20"/>
              </w:rPr>
            </w:pPr>
            <w:r w:rsidRPr="00F364EA">
              <w:rPr>
                <w:color w:val="000000"/>
                <w:sz w:val="20"/>
                <w:szCs w:val="20"/>
              </w:rPr>
              <w:t>Сергеевна</w:t>
            </w:r>
          </w:p>
        </w:tc>
        <w:tc>
          <w:tcPr>
            <w:tcW w:w="727" w:type="pct"/>
          </w:tcPr>
          <w:p w:rsidR="004B0414" w:rsidRPr="00F364EA" w:rsidRDefault="004B0414" w:rsidP="0052326C">
            <w:pPr>
              <w:jc w:val="center"/>
              <w:rPr>
                <w:color w:val="000000"/>
                <w:sz w:val="20"/>
                <w:szCs w:val="20"/>
              </w:rPr>
            </w:pPr>
            <w:r w:rsidRPr="00F364EA">
              <w:rPr>
                <w:color w:val="000000"/>
                <w:sz w:val="20"/>
                <w:szCs w:val="20"/>
              </w:rPr>
              <w:t>Главный специалист</w:t>
            </w:r>
          </w:p>
          <w:p w:rsidR="004B0414" w:rsidRPr="00F364EA" w:rsidRDefault="004B0414" w:rsidP="0052326C">
            <w:pPr>
              <w:jc w:val="center"/>
              <w:rPr>
                <w:color w:val="000000"/>
                <w:sz w:val="20"/>
                <w:szCs w:val="20"/>
              </w:rPr>
            </w:pPr>
            <w:r w:rsidRPr="00F364EA">
              <w:rPr>
                <w:color w:val="000000"/>
                <w:sz w:val="20"/>
                <w:szCs w:val="20"/>
              </w:rPr>
              <w:t>отдела жилищных субсидий</w:t>
            </w:r>
          </w:p>
          <w:p w:rsidR="004B0414" w:rsidRPr="00F364EA" w:rsidRDefault="004B0414" w:rsidP="0052326C">
            <w:pPr>
              <w:jc w:val="center"/>
              <w:rPr>
                <w:color w:val="000000"/>
                <w:sz w:val="20"/>
                <w:szCs w:val="20"/>
              </w:rPr>
            </w:pPr>
            <w:r w:rsidRPr="00F364EA">
              <w:rPr>
                <w:color w:val="000000"/>
                <w:sz w:val="20"/>
                <w:szCs w:val="20"/>
              </w:rPr>
              <w:t>Администрации</w:t>
            </w:r>
          </w:p>
          <w:p w:rsidR="004B0414" w:rsidRPr="00F364EA" w:rsidRDefault="004B0414" w:rsidP="0052326C">
            <w:pPr>
              <w:jc w:val="center"/>
              <w:rPr>
                <w:color w:val="000000"/>
                <w:sz w:val="20"/>
                <w:szCs w:val="20"/>
              </w:rPr>
            </w:pPr>
            <w:r w:rsidRPr="00F364EA">
              <w:rPr>
                <w:color w:val="000000"/>
                <w:sz w:val="20"/>
                <w:szCs w:val="20"/>
              </w:rPr>
              <w:t>Еланского</w:t>
            </w:r>
          </w:p>
          <w:p w:rsidR="004B0414" w:rsidRPr="00F364EA" w:rsidRDefault="004B0414" w:rsidP="0052326C">
            <w:pPr>
              <w:jc w:val="center"/>
              <w:rPr>
                <w:color w:val="000000"/>
                <w:sz w:val="20"/>
                <w:szCs w:val="20"/>
              </w:rPr>
            </w:pPr>
            <w:r w:rsidRPr="00F364EA">
              <w:rPr>
                <w:color w:val="000000"/>
                <w:sz w:val="20"/>
                <w:szCs w:val="20"/>
              </w:rPr>
              <w:t>муниципального района Волгоградской области</w:t>
            </w:r>
          </w:p>
        </w:tc>
        <w:tc>
          <w:tcPr>
            <w:tcW w:w="575" w:type="pct"/>
          </w:tcPr>
          <w:p w:rsidR="004B0414" w:rsidRPr="00F364EA" w:rsidRDefault="004B0414" w:rsidP="001502F1">
            <w:pPr>
              <w:pStyle w:val="a3"/>
              <w:ind w:left="360"/>
              <w:rPr>
                <w:color w:val="000000"/>
                <w:sz w:val="20"/>
                <w:szCs w:val="20"/>
              </w:rPr>
            </w:pPr>
            <w:r w:rsidRPr="00F364EA">
              <w:rPr>
                <w:color w:val="000000"/>
                <w:sz w:val="20"/>
                <w:szCs w:val="20"/>
              </w:rPr>
              <w:t>691073,76</w:t>
            </w:r>
          </w:p>
        </w:tc>
        <w:tc>
          <w:tcPr>
            <w:tcW w:w="831" w:type="pct"/>
          </w:tcPr>
          <w:p w:rsidR="004B0414" w:rsidRPr="00F364EA" w:rsidRDefault="004B0414" w:rsidP="0052326C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F364EA">
              <w:rPr>
                <w:rStyle w:val="a4"/>
                <w:b w:val="0"/>
                <w:color w:val="000000"/>
                <w:sz w:val="20"/>
                <w:szCs w:val="20"/>
              </w:rPr>
              <w:t>Пользование:</w:t>
            </w:r>
          </w:p>
          <w:p w:rsidR="004B0414" w:rsidRPr="00F364EA" w:rsidRDefault="004B0414" w:rsidP="0052326C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F364EA">
              <w:rPr>
                <w:rStyle w:val="a4"/>
                <w:b w:val="0"/>
                <w:color w:val="000000"/>
                <w:sz w:val="20"/>
                <w:szCs w:val="20"/>
              </w:rPr>
              <w:t>1.земельный участок;</w:t>
            </w:r>
          </w:p>
          <w:p w:rsidR="004B0414" w:rsidRPr="00F364EA" w:rsidRDefault="004B0414" w:rsidP="00B12957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F364EA">
              <w:rPr>
                <w:rStyle w:val="a4"/>
                <w:b w:val="0"/>
                <w:color w:val="000000"/>
                <w:sz w:val="20"/>
                <w:szCs w:val="20"/>
              </w:rPr>
              <w:t>2.жилой дом.</w:t>
            </w:r>
          </w:p>
        </w:tc>
        <w:tc>
          <w:tcPr>
            <w:tcW w:w="381" w:type="pct"/>
          </w:tcPr>
          <w:p w:rsidR="004B0414" w:rsidRPr="00F364EA" w:rsidRDefault="004B0414" w:rsidP="0052326C">
            <w:pPr>
              <w:pStyle w:val="a3"/>
              <w:spacing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F364EA" w:rsidRDefault="004B0414" w:rsidP="0052326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F364EA">
              <w:rPr>
                <w:rStyle w:val="a4"/>
                <w:b w:val="0"/>
                <w:color w:val="000000"/>
                <w:sz w:val="20"/>
                <w:szCs w:val="20"/>
              </w:rPr>
              <w:t>1337</w:t>
            </w:r>
          </w:p>
          <w:p w:rsidR="004B0414" w:rsidRPr="00F364EA" w:rsidRDefault="004B0414" w:rsidP="0052326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F364EA">
              <w:rPr>
                <w:rStyle w:val="a4"/>
                <w:b w:val="0"/>
                <w:color w:val="000000"/>
                <w:sz w:val="20"/>
                <w:szCs w:val="20"/>
              </w:rPr>
              <w:t>66,1</w:t>
            </w:r>
          </w:p>
          <w:p w:rsidR="004B0414" w:rsidRPr="00F364EA" w:rsidRDefault="004B0414" w:rsidP="0052326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F364EA" w:rsidRDefault="004B0414" w:rsidP="00B1295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</w:tcPr>
          <w:p w:rsidR="004B0414" w:rsidRPr="00F364EA" w:rsidRDefault="004B0414" w:rsidP="00B0484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F364EA">
              <w:rPr>
                <w:rStyle w:val="a4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B0414" w:rsidRPr="00F364EA" w:rsidRDefault="004B0414" w:rsidP="00B0484C">
            <w:pPr>
              <w:jc w:val="center"/>
              <w:rPr>
                <w:color w:val="000000"/>
                <w:sz w:val="20"/>
                <w:szCs w:val="20"/>
              </w:rPr>
            </w:pPr>
            <w:r w:rsidRPr="00F364E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B0414" w:rsidRPr="00F364EA" w:rsidRDefault="004B0414" w:rsidP="00561340">
            <w:pPr>
              <w:rPr>
                <w:color w:val="000000"/>
                <w:sz w:val="20"/>
                <w:szCs w:val="20"/>
              </w:rPr>
            </w:pPr>
          </w:p>
        </w:tc>
      </w:tr>
      <w:tr w:rsidR="004B0414" w:rsidRPr="00EC1D3B" w:rsidTr="00895EF8">
        <w:trPr>
          <w:trHeight w:val="510"/>
          <w:tblCellSpacing w:w="0" w:type="dxa"/>
        </w:trPr>
        <w:tc>
          <w:tcPr>
            <w:tcW w:w="199" w:type="pct"/>
          </w:tcPr>
          <w:p w:rsidR="004B0414" w:rsidRPr="0079032E" w:rsidRDefault="004B0414" w:rsidP="00561340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4B0414" w:rsidRPr="00F364EA" w:rsidRDefault="004B0414" w:rsidP="00B0484C">
            <w:pPr>
              <w:jc w:val="center"/>
              <w:rPr>
                <w:color w:val="000000"/>
                <w:sz w:val="20"/>
                <w:szCs w:val="20"/>
              </w:rPr>
            </w:pPr>
            <w:r w:rsidRPr="00F364EA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727" w:type="pct"/>
          </w:tcPr>
          <w:p w:rsidR="004B0414" w:rsidRPr="00F364EA" w:rsidRDefault="004B0414" w:rsidP="00B0484C">
            <w:pPr>
              <w:jc w:val="center"/>
              <w:rPr>
                <w:color w:val="000000"/>
                <w:sz w:val="20"/>
                <w:szCs w:val="20"/>
              </w:rPr>
            </w:pPr>
            <w:r w:rsidRPr="00F364E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75" w:type="pct"/>
          </w:tcPr>
          <w:p w:rsidR="004B0414" w:rsidRPr="00F364EA" w:rsidRDefault="004B0414" w:rsidP="00B0484C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F364EA">
              <w:rPr>
                <w:color w:val="000000"/>
                <w:sz w:val="20"/>
                <w:szCs w:val="20"/>
              </w:rPr>
              <w:t>527163,43</w:t>
            </w:r>
          </w:p>
        </w:tc>
        <w:tc>
          <w:tcPr>
            <w:tcW w:w="831" w:type="pct"/>
          </w:tcPr>
          <w:p w:rsidR="004B0414" w:rsidRPr="00F364EA" w:rsidRDefault="004B0414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F364EA">
              <w:rPr>
                <w:rStyle w:val="a4"/>
                <w:b w:val="0"/>
                <w:color w:val="000000"/>
                <w:sz w:val="20"/>
                <w:szCs w:val="20"/>
              </w:rPr>
              <w:t>Собственность:</w:t>
            </w:r>
          </w:p>
          <w:p w:rsidR="004B0414" w:rsidRPr="00F364EA" w:rsidRDefault="004B0414" w:rsidP="004471C1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F364EA">
              <w:rPr>
                <w:rStyle w:val="a4"/>
                <w:b w:val="0"/>
                <w:color w:val="000000"/>
                <w:sz w:val="20"/>
                <w:szCs w:val="20"/>
              </w:rPr>
              <w:t>1.Земельный участок для размещения домов индивидуальной жилой застройки;</w:t>
            </w:r>
          </w:p>
          <w:p w:rsidR="004B0414" w:rsidRPr="00F364EA" w:rsidRDefault="004B0414" w:rsidP="004471C1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F364EA">
              <w:rPr>
                <w:rStyle w:val="a4"/>
                <w:b w:val="0"/>
                <w:color w:val="000000"/>
                <w:sz w:val="20"/>
                <w:szCs w:val="20"/>
              </w:rPr>
              <w:t>2.жилой дом.</w:t>
            </w:r>
          </w:p>
          <w:p w:rsidR="004B0414" w:rsidRPr="00F364EA" w:rsidRDefault="004B0414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F364EA">
              <w:rPr>
                <w:rStyle w:val="a4"/>
                <w:b w:val="0"/>
                <w:color w:val="000000"/>
                <w:sz w:val="20"/>
                <w:szCs w:val="20"/>
              </w:rPr>
              <w:t>Пользование:</w:t>
            </w:r>
          </w:p>
          <w:p w:rsidR="004B0414" w:rsidRPr="00F364EA" w:rsidRDefault="004B0414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F364EA">
              <w:rPr>
                <w:rStyle w:val="a4"/>
                <w:b w:val="0"/>
                <w:color w:val="000000"/>
                <w:sz w:val="20"/>
                <w:szCs w:val="20"/>
              </w:rPr>
              <w:t>1.земельный участок;</w:t>
            </w:r>
          </w:p>
          <w:p w:rsidR="004B0414" w:rsidRPr="00F364EA" w:rsidRDefault="004B0414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F364EA">
              <w:rPr>
                <w:rStyle w:val="a4"/>
                <w:b w:val="0"/>
                <w:color w:val="000000"/>
                <w:sz w:val="20"/>
                <w:szCs w:val="20"/>
              </w:rPr>
              <w:t>2.жилой дом.</w:t>
            </w:r>
          </w:p>
        </w:tc>
        <w:tc>
          <w:tcPr>
            <w:tcW w:w="381" w:type="pct"/>
          </w:tcPr>
          <w:p w:rsidR="004B0414" w:rsidRPr="00F364EA" w:rsidRDefault="004B0414" w:rsidP="0001255B">
            <w:pPr>
              <w:pStyle w:val="a3"/>
              <w:spacing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F364EA" w:rsidRDefault="004B0414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F364EA" w:rsidRDefault="004B0414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F364EA" w:rsidRDefault="004B0414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F364EA" w:rsidRDefault="004B0414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F364EA">
              <w:rPr>
                <w:rStyle w:val="a4"/>
                <w:b w:val="0"/>
                <w:color w:val="000000"/>
                <w:sz w:val="20"/>
                <w:szCs w:val="20"/>
              </w:rPr>
              <w:t>1497</w:t>
            </w:r>
          </w:p>
          <w:p w:rsidR="004B0414" w:rsidRPr="00F364EA" w:rsidRDefault="004B0414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F364EA">
              <w:rPr>
                <w:rStyle w:val="a4"/>
                <w:b w:val="0"/>
                <w:color w:val="000000"/>
                <w:sz w:val="20"/>
                <w:szCs w:val="20"/>
              </w:rPr>
              <w:t>92,9</w:t>
            </w:r>
          </w:p>
          <w:p w:rsidR="004B0414" w:rsidRPr="00F364EA" w:rsidRDefault="004B0414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F364EA">
              <w:rPr>
                <w:rStyle w:val="a4"/>
                <w:b w:val="0"/>
                <w:color w:val="000000"/>
                <w:sz w:val="20"/>
                <w:szCs w:val="20"/>
              </w:rPr>
              <w:t>1337</w:t>
            </w:r>
          </w:p>
          <w:p w:rsidR="004B0414" w:rsidRPr="00F364EA" w:rsidRDefault="004B0414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F364EA">
              <w:rPr>
                <w:rStyle w:val="a4"/>
                <w:b w:val="0"/>
                <w:color w:val="000000"/>
                <w:sz w:val="20"/>
                <w:szCs w:val="20"/>
              </w:rPr>
              <w:t>66,1</w:t>
            </w:r>
          </w:p>
          <w:p w:rsidR="004B0414" w:rsidRPr="00F364EA" w:rsidRDefault="004B0414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F364EA" w:rsidRDefault="004B0414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</w:tcPr>
          <w:p w:rsidR="004B0414" w:rsidRPr="00F364EA" w:rsidRDefault="004B0414" w:rsidP="00B0484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F364EA">
              <w:rPr>
                <w:rStyle w:val="a4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B0414" w:rsidRPr="00F364EA" w:rsidRDefault="004B0414" w:rsidP="00B1295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364EA">
              <w:rPr>
                <w:color w:val="000000"/>
                <w:sz w:val="20"/>
                <w:szCs w:val="20"/>
                <w:lang w:val="en-US"/>
              </w:rPr>
              <w:t>Renault Logan</w:t>
            </w:r>
          </w:p>
        </w:tc>
        <w:tc>
          <w:tcPr>
            <w:tcW w:w="625" w:type="pct"/>
          </w:tcPr>
          <w:p w:rsidR="004B0414" w:rsidRPr="00F364EA" w:rsidRDefault="004B0414" w:rsidP="00561340">
            <w:pPr>
              <w:rPr>
                <w:color w:val="000000"/>
                <w:sz w:val="20"/>
                <w:szCs w:val="20"/>
              </w:rPr>
            </w:pPr>
            <w:r w:rsidRPr="00F364EA">
              <w:rPr>
                <w:color w:val="000000"/>
                <w:sz w:val="20"/>
                <w:szCs w:val="20"/>
              </w:rPr>
              <w:t>Накопление за предыдущие годы (300000,00 руб.)</w:t>
            </w:r>
          </w:p>
          <w:p w:rsidR="004B0414" w:rsidRPr="00F364EA" w:rsidRDefault="004B0414" w:rsidP="00561340">
            <w:pPr>
              <w:rPr>
                <w:color w:val="000000"/>
                <w:sz w:val="20"/>
                <w:szCs w:val="20"/>
              </w:rPr>
            </w:pPr>
            <w:r w:rsidRPr="00F364EA">
              <w:rPr>
                <w:color w:val="000000"/>
                <w:sz w:val="20"/>
                <w:szCs w:val="20"/>
              </w:rPr>
              <w:t>Кредит Приобретение готового жилья, ПАО «Сбербанк России, договор от 11.10.2021 № 993952 (1300000,00 руб.)</w:t>
            </w:r>
          </w:p>
        </w:tc>
      </w:tr>
      <w:tr w:rsidR="004B0414" w:rsidRPr="00EC1D3B" w:rsidTr="00895EF8">
        <w:trPr>
          <w:trHeight w:val="510"/>
          <w:tblCellSpacing w:w="0" w:type="dxa"/>
        </w:trPr>
        <w:tc>
          <w:tcPr>
            <w:tcW w:w="199" w:type="pct"/>
          </w:tcPr>
          <w:p w:rsidR="004B0414" w:rsidRPr="0079032E" w:rsidRDefault="004B0414" w:rsidP="00561340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4B0414" w:rsidRPr="00F364EA" w:rsidRDefault="004B0414" w:rsidP="00B0484C">
            <w:pPr>
              <w:jc w:val="center"/>
              <w:rPr>
                <w:color w:val="000000"/>
                <w:sz w:val="20"/>
                <w:szCs w:val="20"/>
              </w:rPr>
            </w:pPr>
            <w:r w:rsidRPr="00F364EA">
              <w:rPr>
                <w:color w:val="000000"/>
                <w:sz w:val="20"/>
                <w:szCs w:val="20"/>
                <w:lang w:val="en-US"/>
              </w:rPr>
              <w:t>c</w:t>
            </w:r>
            <w:r w:rsidRPr="00F364EA">
              <w:rPr>
                <w:color w:val="000000"/>
                <w:sz w:val="20"/>
                <w:szCs w:val="20"/>
              </w:rPr>
              <w:t>ын</w:t>
            </w:r>
          </w:p>
        </w:tc>
        <w:tc>
          <w:tcPr>
            <w:tcW w:w="727" w:type="pct"/>
          </w:tcPr>
          <w:p w:rsidR="004B0414" w:rsidRPr="00F364EA" w:rsidRDefault="004B0414" w:rsidP="00B048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364EA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575" w:type="pct"/>
          </w:tcPr>
          <w:p w:rsidR="004B0414" w:rsidRPr="00F364EA" w:rsidRDefault="004B0414" w:rsidP="00B0484C">
            <w:pPr>
              <w:pStyle w:val="a3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364EA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831" w:type="pct"/>
          </w:tcPr>
          <w:p w:rsidR="004B0414" w:rsidRPr="00F364EA" w:rsidRDefault="004B0414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F364EA">
              <w:rPr>
                <w:rStyle w:val="a4"/>
                <w:b w:val="0"/>
                <w:color w:val="000000"/>
                <w:sz w:val="20"/>
                <w:szCs w:val="20"/>
              </w:rPr>
              <w:t>Пользование:</w:t>
            </w:r>
          </w:p>
          <w:p w:rsidR="004B0414" w:rsidRPr="00F364EA" w:rsidRDefault="004B0414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F364EA">
              <w:rPr>
                <w:rStyle w:val="a4"/>
                <w:b w:val="0"/>
                <w:color w:val="000000"/>
                <w:sz w:val="20"/>
                <w:szCs w:val="20"/>
              </w:rPr>
              <w:t>1.земельный участок;</w:t>
            </w:r>
          </w:p>
          <w:p w:rsidR="004B0414" w:rsidRPr="00F364EA" w:rsidRDefault="004B0414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F364EA">
              <w:rPr>
                <w:rStyle w:val="a4"/>
                <w:b w:val="0"/>
                <w:color w:val="000000"/>
                <w:sz w:val="20"/>
                <w:szCs w:val="20"/>
              </w:rPr>
              <w:t>2.жилой дом.</w:t>
            </w:r>
          </w:p>
        </w:tc>
        <w:tc>
          <w:tcPr>
            <w:tcW w:w="381" w:type="pct"/>
          </w:tcPr>
          <w:p w:rsidR="004B0414" w:rsidRPr="00F364EA" w:rsidRDefault="004B0414" w:rsidP="0001255B">
            <w:pPr>
              <w:pStyle w:val="a3"/>
              <w:spacing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F364EA" w:rsidRDefault="004B0414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F364EA">
              <w:rPr>
                <w:rStyle w:val="a4"/>
                <w:b w:val="0"/>
                <w:color w:val="000000"/>
                <w:sz w:val="20"/>
                <w:szCs w:val="20"/>
              </w:rPr>
              <w:t>1337</w:t>
            </w:r>
          </w:p>
          <w:p w:rsidR="004B0414" w:rsidRPr="00F364EA" w:rsidRDefault="004B0414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F364EA">
              <w:rPr>
                <w:rStyle w:val="a4"/>
                <w:b w:val="0"/>
                <w:color w:val="000000"/>
                <w:sz w:val="20"/>
                <w:szCs w:val="20"/>
              </w:rPr>
              <w:t>66,1</w:t>
            </w:r>
          </w:p>
          <w:p w:rsidR="004B0414" w:rsidRPr="00F364EA" w:rsidRDefault="004B0414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F364EA" w:rsidRDefault="004B0414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</w:tcPr>
          <w:p w:rsidR="004B0414" w:rsidRPr="00F364EA" w:rsidRDefault="004B0414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F364EA">
              <w:rPr>
                <w:rStyle w:val="a4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B0414" w:rsidRPr="00F364EA" w:rsidRDefault="004B0414" w:rsidP="00B12957">
            <w:pPr>
              <w:jc w:val="center"/>
              <w:rPr>
                <w:color w:val="000000"/>
                <w:sz w:val="20"/>
                <w:szCs w:val="20"/>
              </w:rPr>
            </w:pPr>
            <w:r w:rsidRPr="00F364E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B0414" w:rsidRPr="00F364EA" w:rsidRDefault="004B0414" w:rsidP="00561340">
            <w:pPr>
              <w:rPr>
                <w:color w:val="000000"/>
                <w:sz w:val="20"/>
                <w:szCs w:val="20"/>
              </w:rPr>
            </w:pPr>
          </w:p>
        </w:tc>
      </w:tr>
      <w:tr w:rsidR="004B0414" w:rsidRPr="00EC1D3B" w:rsidTr="00895EF8">
        <w:trPr>
          <w:trHeight w:val="510"/>
          <w:tblCellSpacing w:w="0" w:type="dxa"/>
        </w:trPr>
        <w:tc>
          <w:tcPr>
            <w:tcW w:w="199" w:type="pct"/>
          </w:tcPr>
          <w:p w:rsidR="004B0414" w:rsidRPr="0079032E" w:rsidRDefault="004B0414" w:rsidP="00561340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4B0414" w:rsidRPr="00F364EA" w:rsidRDefault="004B0414" w:rsidP="00DC6996">
            <w:pPr>
              <w:jc w:val="center"/>
              <w:rPr>
                <w:color w:val="000000"/>
                <w:sz w:val="20"/>
                <w:szCs w:val="20"/>
              </w:rPr>
            </w:pPr>
            <w:r w:rsidRPr="00F364EA">
              <w:rPr>
                <w:color w:val="000000"/>
                <w:sz w:val="20"/>
                <w:szCs w:val="20"/>
                <w:lang w:val="en-US"/>
              </w:rPr>
              <w:t>c</w:t>
            </w:r>
            <w:r w:rsidRPr="00F364EA">
              <w:rPr>
                <w:color w:val="000000"/>
                <w:sz w:val="20"/>
                <w:szCs w:val="20"/>
              </w:rPr>
              <w:t>ын</w:t>
            </w:r>
          </w:p>
        </w:tc>
        <w:tc>
          <w:tcPr>
            <w:tcW w:w="727" w:type="pct"/>
          </w:tcPr>
          <w:p w:rsidR="004B0414" w:rsidRPr="00F364EA" w:rsidRDefault="004B0414" w:rsidP="00DC699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364EA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575" w:type="pct"/>
          </w:tcPr>
          <w:p w:rsidR="004B0414" w:rsidRPr="00F364EA" w:rsidRDefault="004B0414" w:rsidP="00DC6996">
            <w:pPr>
              <w:pStyle w:val="a3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364EA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831" w:type="pct"/>
          </w:tcPr>
          <w:p w:rsidR="004B0414" w:rsidRPr="00F364EA" w:rsidRDefault="004B0414" w:rsidP="00DC6996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F364EA">
              <w:rPr>
                <w:rStyle w:val="a4"/>
                <w:b w:val="0"/>
                <w:color w:val="000000"/>
                <w:sz w:val="20"/>
                <w:szCs w:val="20"/>
              </w:rPr>
              <w:t>Пользование:</w:t>
            </w:r>
          </w:p>
          <w:p w:rsidR="004B0414" w:rsidRPr="00F364EA" w:rsidRDefault="004B0414" w:rsidP="00DC6996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F364EA">
              <w:rPr>
                <w:rStyle w:val="a4"/>
                <w:b w:val="0"/>
                <w:color w:val="000000"/>
                <w:sz w:val="20"/>
                <w:szCs w:val="20"/>
              </w:rPr>
              <w:t>1.земельный участок;</w:t>
            </w:r>
          </w:p>
          <w:p w:rsidR="004B0414" w:rsidRPr="00F364EA" w:rsidRDefault="004B0414" w:rsidP="00DC6996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F364EA">
              <w:rPr>
                <w:rStyle w:val="a4"/>
                <w:b w:val="0"/>
                <w:color w:val="000000"/>
                <w:sz w:val="20"/>
                <w:szCs w:val="20"/>
              </w:rPr>
              <w:t>2.жилой дом.</w:t>
            </w:r>
          </w:p>
        </w:tc>
        <w:tc>
          <w:tcPr>
            <w:tcW w:w="381" w:type="pct"/>
          </w:tcPr>
          <w:p w:rsidR="004B0414" w:rsidRPr="00F364EA" w:rsidRDefault="004B0414" w:rsidP="00DC6996">
            <w:pPr>
              <w:pStyle w:val="a3"/>
              <w:spacing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F364EA" w:rsidRDefault="004B0414" w:rsidP="00DC699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F364EA">
              <w:rPr>
                <w:rStyle w:val="a4"/>
                <w:b w:val="0"/>
                <w:color w:val="000000"/>
                <w:sz w:val="20"/>
                <w:szCs w:val="20"/>
              </w:rPr>
              <w:t>1337</w:t>
            </w:r>
          </w:p>
          <w:p w:rsidR="004B0414" w:rsidRPr="00F364EA" w:rsidRDefault="004B0414" w:rsidP="00DC699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F364EA">
              <w:rPr>
                <w:rStyle w:val="a4"/>
                <w:b w:val="0"/>
                <w:color w:val="000000"/>
                <w:sz w:val="20"/>
                <w:szCs w:val="20"/>
              </w:rPr>
              <w:t>66,1</w:t>
            </w:r>
          </w:p>
          <w:p w:rsidR="004B0414" w:rsidRPr="00F364EA" w:rsidRDefault="004B0414" w:rsidP="00DC699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F364EA" w:rsidRDefault="004B0414" w:rsidP="00DC699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</w:tcPr>
          <w:p w:rsidR="004B0414" w:rsidRPr="00F364EA" w:rsidRDefault="004B0414" w:rsidP="00DC699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F364EA">
              <w:rPr>
                <w:rStyle w:val="a4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B0414" w:rsidRPr="00F364EA" w:rsidRDefault="004B0414" w:rsidP="00DC6996">
            <w:pPr>
              <w:jc w:val="center"/>
              <w:rPr>
                <w:color w:val="000000"/>
                <w:sz w:val="20"/>
                <w:szCs w:val="20"/>
              </w:rPr>
            </w:pPr>
            <w:r w:rsidRPr="00F364E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B0414" w:rsidRPr="00F364EA" w:rsidRDefault="004B0414" w:rsidP="00561340">
            <w:pPr>
              <w:rPr>
                <w:color w:val="000000"/>
                <w:sz w:val="20"/>
                <w:szCs w:val="20"/>
              </w:rPr>
            </w:pPr>
          </w:p>
        </w:tc>
      </w:tr>
      <w:tr w:rsidR="004B0414" w:rsidRPr="0079032E" w:rsidTr="00895EF8">
        <w:trPr>
          <w:trHeight w:val="510"/>
          <w:tblCellSpacing w:w="0" w:type="dxa"/>
        </w:trPr>
        <w:tc>
          <w:tcPr>
            <w:tcW w:w="199" w:type="pct"/>
          </w:tcPr>
          <w:p w:rsidR="004B0414" w:rsidRPr="0079032E" w:rsidRDefault="004B0414" w:rsidP="00561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</w:t>
            </w:r>
          </w:p>
        </w:tc>
        <w:tc>
          <w:tcPr>
            <w:tcW w:w="492" w:type="pct"/>
          </w:tcPr>
          <w:p w:rsidR="004B0414" w:rsidRPr="00582EFF" w:rsidRDefault="004B0414" w:rsidP="002238E1">
            <w:pPr>
              <w:jc w:val="center"/>
              <w:rPr>
                <w:color w:val="000000"/>
                <w:sz w:val="20"/>
                <w:szCs w:val="20"/>
              </w:rPr>
            </w:pPr>
            <w:r w:rsidRPr="00582EFF">
              <w:rPr>
                <w:color w:val="000000"/>
                <w:sz w:val="20"/>
                <w:szCs w:val="20"/>
              </w:rPr>
              <w:t xml:space="preserve">Нечаев </w:t>
            </w:r>
          </w:p>
          <w:p w:rsidR="004B0414" w:rsidRPr="00582EFF" w:rsidRDefault="004B0414" w:rsidP="002238E1">
            <w:pPr>
              <w:jc w:val="center"/>
              <w:rPr>
                <w:color w:val="000000"/>
                <w:sz w:val="20"/>
                <w:szCs w:val="20"/>
              </w:rPr>
            </w:pPr>
            <w:r w:rsidRPr="00582EFF">
              <w:rPr>
                <w:color w:val="000000"/>
                <w:sz w:val="20"/>
                <w:szCs w:val="20"/>
              </w:rPr>
              <w:t>Евгений Александрович</w:t>
            </w:r>
          </w:p>
        </w:tc>
        <w:tc>
          <w:tcPr>
            <w:tcW w:w="727" w:type="pct"/>
          </w:tcPr>
          <w:p w:rsidR="004B0414" w:rsidRPr="00582EFF" w:rsidRDefault="004B0414" w:rsidP="002238E1">
            <w:pPr>
              <w:jc w:val="center"/>
              <w:rPr>
                <w:color w:val="000000"/>
                <w:sz w:val="20"/>
                <w:szCs w:val="20"/>
              </w:rPr>
            </w:pPr>
            <w:r w:rsidRPr="00582EFF">
              <w:rPr>
                <w:color w:val="000000"/>
                <w:sz w:val="20"/>
                <w:szCs w:val="20"/>
              </w:rPr>
              <w:t>Главный специалист, ответственный секретарь</w:t>
            </w:r>
          </w:p>
          <w:p w:rsidR="004B0414" w:rsidRPr="00582EFF" w:rsidRDefault="004B0414" w:rsidP="002238E1">
            <w:pPr>
              <w:jc w:val="center"/>
              <w:rPr>
                <w:color w:val="000000"/>
                <w:sz w:val="20"/>
                <w:szCs w:val="20"/>
              </w:rPr>
            </w:pPr>
            <w:r w:rsidRPr="00582EFF">
              <w:rPr>
                <w:color w:val="000000"/>
                <w:sz w:val="20"/>
                <w:szCs w:val="20"/>
              </w:rPr>
              <w:t xml:space="preserve">территориальной административной комиссии Еланского муниципального района Волгоградской области </w:t>
            </w:r>
          </w:p>
        </w:tc>
        <w:tc>
          <w:tcPr>
            <w:tcW w:w="575" w:type="pct"/>
          </w:tcPr>
          <w:p w:rsidR="004B0414" w:rsidRPr="00582EFF" w:rsidRDefault="004B0414" w:rsidP="006318A8">
            <w:pPr>
              <w:pStyle w:val="a3"/>
              <w:ind w:left="360"/>
              <w:rPr>
                <w:color w:val="000000"/>
                <w:sz w:val="20"/>
                <w:szCs w:val="20"/>
              </w:rPr>
            </w:pPr>
            <w:r w:rsidRPr="00582EFF">
              <w:rPr>
                <w:color w:val="000000"/>
                <w:sz w:val="20"/>
                <w:szCs w:val="20"/>
              </w:rPr>
              <w:t>310217,12</w:t>
            </w:r>
          </w:p>
        </w:tc>
        <w:tc>
          <w:tcPr>
            <w:tcW w:w="831" w:type="pct"/>
          </w:tcPr>
          <w:p w:rsidR="004B0414" w:rsidRPr="00582EFF" w:rsidRDefault="004B0414" w:rsidP="002238E1">
            <w:pPr>
              <w:pStyle w:val="a3"/>
              <w:spacing w:before="0" w:beforeAutospacing="0" w:after="0" w:afterAutospacing="0"/>
              <w:rPr>
                <w:rStyle w:val="a4"/>
                <w:color w:val="000000"/>
                <w:sz w:val="20"/>
                <w:szCs w:val="20"/>
              </w:rPr>
            </w:pPr>
            <w:r w:rsidRPr="00582EFF">
              <w:rPr>
                <w:rStyle w:val="a4"/>
                <w:color w:val="000000"/>
                <w:sz w:val="20"/>
                <w:szCs w:val="20"/>
              </w:rPr>
              <w:t>Собственность:</w:t>
            </w:r>
          </w:p>
          <w:p w:rsidR="004B0414" w:rsidRPr="00582EFF" w:rsidRDefault="004B0414" w:rsidP="002238E1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582EFF">
              <w:rPr>
                <w:rStyle w:val="a4"/>
                <w:b w:val="0"/>
                <w:color w:val="000000"/>
                <w:sz w:val="20"/>
                <w:szCs w:val="20"/>
              </w:rPr>
              <w:t>1.земельный участок для размещения домов индивидуальной жилой застройки (общая совместная);</w:t>
            </w:r>
          </w:p>
          <w:p w:rsidR="004B0414" w:rsidRPr="00582EFF" w:rsidRDefault="004B0414" w:rsidP="002238E1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582EFF">
              <w:rPr>
                <w:rStyle w:val="a4"/>
                <w:b w:val="0"/>
                <w:color w:val="000000"/>
                <w:sz w:val="20"/>
                <w:szCs w:val="20"/>
              </w:rPr>
              <w:t>2.жилой дом(общая совместная).</w:t>
            </w:r>
          </w:p>
          <w:p w:rsidR="004B0414" w:rsidRPr="00582EFF" w:rsidRDefault="004B0414" w:rsidP="002238E1">
            <w:pPr>
              <w:pStyle w:val="a3"/>
              <w:spacing w:before="0" w:beforeAutospacing="0" w:after="0" w:afterAutospacing="0"/>
              <w:rPr>
                <w:rStyle w:val="a4"/>
                <w:color w:val="000000"/>
                <w:sz w:val="20"/>
                <w:szCs w:val="20"/>
              </w:rPr>
            </w:pPr>
            <w:r w:rsidRPr="00582EFF">
              <w:rPr>
                <w:rStyle w:val="a4"/>
                <w:color w:val="000000"/>
                <w:sz w:val="20"/>
                <w:szCs w:val="20"/>
              </w:rPr>
              <w:t>Пользование:</w:t>
            </w:r>
          </w:p>
          <w:p w:rsidR="004B0414" w:rsidRPr="00582EFF" w:rsidRDefault="004B0414" w:rsidP="002238E1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582EFF">
              <w:rPr>
                <w:rStyle w:val="a4"/>
                <w:b w:val="0"/>
                <w:color w:val="000000"/>
                <w:sz w:val="20"/>
                <w:szCs w:val="20"/>
              </w:rPr>
              <w:t>1.земельный участок под индивидуальное жилищное строительство;</w:t>
            </w:r>
          </w:p>
          <w:p w:rsidR="004B0414" w:rsidRPr="00582EFF" w:rsidRDefault="004B0414" w:rsidP="002238E1">
            <w:pPr>
              <w:pStyle w:val="a3"/>
              <w:spacing w:before="0" w:beforeAutospacing="0" w:after="0" w:afterAutospacing="0"/>
              <w:rPr>
                <w:rStyle w:val="a4"/>
                <w:color w:val="000000"/>
                <w:sz w:val="20"/>
                <w:szCs w:val="20"/>
              </w:rPr>
            </w:pPr>
            <w:r w:rsidRPr="00582EFF">
              <w:rPr>
                <w:rStyle w:val="a4"/>
                <w:b w:val="0"/>
                <w:color w:val="000000"/>
                <w:sz w:val="20"/>
                <w:szCs w:val="20"/>
              </w:rPr>
              <w:t>2.жилой дом.</w:t>
            </w:r>
          </w:p>
        </w:tc>
        <w:tc>
          <w:tcPr>
            <w:tcW w:w="381" w:type="pct"/>
          </w:tcPr>
          <w:p w:rsidR="004B0414" w:rsidRPr="00582EFF" w:rsidRDefault="004B0414" w:rsidP="002238E1">
            <w:pPr>
              <w:pStyle w:val="a3"/>
              <w:spacing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582EFF" w:rsidRDefault="004B0414" w:rsidP="002238E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582EFF" w:rsidRDefault="004B0414" w:rsidP="002238E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582EFF" w:rsidRDefault="004B0414" w:rsidP="002238E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582EFF" w:rsidRDefault="004B0414" w:rsidP="002238E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582EFF" w:rsidRDefault="004B0414" w:rsidP="002238E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582EFF">
              <w:rPr>
                <w:rStyle w:val="a4"/>
                <w:b w:val="0"/>
                <w:color w:val="000000"/>
                <w:sz w:val="20"/>
                <w:szCs w:val="20"/>
              </w:rPr>
              <w:t>1277,0</w:t>
            </w:r>
          </w:p>
          <w:p w:rsidR="004B0414" w:rsidRPr="00582EFF" w:rsidRDefault="004B0414" w:rsidP="002238E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582EFF" w:rsidRDefault="004B0414" w:rsidP="002238E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582EFF">
              <w:rPr>
                <w:rStyle w:val="a4"/>
                <w:b w:val="0"/>
                <w:color w:val="000000"/>
                <w:sz w:val="20"/>
                <w:szCs w:val="20"/>
              </w:rPr>
              <w:t>101,0</w:t>
            </w:r>
          </w:p>
          <w:p w:rsidR="004B0414" w:rsidRPr="00582EFF" w:rsidRDefault="004B0414" w:rsidP="002238E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582EFF" w:rsidRDefault="004B0414" w:rsidP="002238E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582EFF" w:rsidRDefault="004B0414" w:rsidP="002238E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582EFF" w:rsidRDefault="004B0414" w:rsidP="002238E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582EFF">
              <w:rPr>
                <w:rStyle w:val="a4"/>
                <w:b w:val="0"/>
                <w:color w:val="000000"/>
                <w:sz w:val="20"/>
                <w:szCs w:val="20"/>
              </w:rPr>
              <w:t>800,0</w:t>
            </w:r>
          </w:p>
          <w:p w:rsidR="004B0414" w:rsidRPr="00582EFF" w:rsidRDefault="004B0414" w:rsidP="002238E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582EFF">
              <w:rPr>
                <w:rStyle w:val="a4"/>
                <w:b w:val="0"/>
                <w:color w:val="000000"/>
                <w:sz w:val="20"/>
                <w:szCs w:val="20"/>
              </w:rPr>
              <w:t>50,1</w:t>
            </w:r>
          </w:p>
        </w:tc>
        <w:tc>
          <w:tcPr>
            <w:tcW w:w="492" w:type="pct"/>
          </w:tcPr>
          <w:p w:rsidR="004B0414" w:rsidRPr="00582EFF" w:rsidRDefault="004B0414" w:rsidP="002238E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582EFF">
              <w:rPr>
                <w:rStyle w:val="a4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B0414" w:rsidRPr="00582EFF" w:rsidRDefault="004B0414" w:rsidP="002238E1">
            <w:pPr>
              <w:jc w:val="center"/>
              <w:rPr>
                <w:color w:val="000000"/>
                <w:sz w:val="20"/>
                <w:szCs w:val="20"/>
              </w:rPr>
            </w:pPr>
            <w:r w:rsidRPr="00582EFF">
              <w:rPr>
                <w:color w:val="000000"/>
                <w:sz w:val="20"/>
                <w:szCs w:val="20"/>
              </w:rPr>
              <w:t>ФИАТ Дукато 14Д</w:t>
            </w:r>
          </w:p>
          <w:p w:rsidR="004B0414" w:rsidRPr="00582EFF" w:rsidRDefault="004B0414" w:rsidP="002238E1">
            <w:pPr>
              <w:jc w:val="center"/>
              <w:rPr>
                <w:color w:val="000000"/>
                <w:sz w:val="20"/>
                <w:szCs w:val="20"/>
              </w:rPr>
            </w:pPr>
            <w:r w:rsidRPr="00582EFF">
              <w:rPr>
                <w:color w:val="000000"/>
                <w:sz w:val="20"/>
                <w:szCs w:val="20"/>
              </w:rPr>
              <w:t xml:space="preserve">ВАЗ </w:t>
            </w:r>
            <w:r w:rsidRPr="00582EFF">
              <w:rPr>
                <w:color w:val="000000"/>
                <w:sz w:val="20"/>
                <w:szCs w:val="20"/>
                <w:lang w:val="en-US"/>
              </w:rPr>
              <w:t>LADA</w:t>
            </w:r>
            <w:r w:rsidRPr="00582EFF">
              <w:rPr>
                <w:color w:val="000000"/>
                <w:sz w:val="20"/>
                <w:szCs w:val="20"/>
              </w:rPr>
              <w:t xml:space="preserve"> 217230</w:t>
            </w:r>
          </w:p>
        </w:tc>
        <w:tc>
          <w:tcPr>
            <w:tcW w:w="625" w:type="pct"/>
          </w:tcPr>
          <w:p w:rsidR="004B0414" w:rsidRPr="00582EFF" w:rsidRDefault="004B0414" w:rsidP="00561340">
            <w:pPr>
              <w:rPr>
                <w:color w:val="000000"/>
                <w:sz w:val="20"/>
                <w:szCs w:val="20"/>
              </w:rPr>
            </w:pPr>
          </w:p>
        </w:tc>
      </w:tr>
      <w:tr w:rsidR="004B0414" w:rsidRPr="0079032E" w:rsidTr="00895EF8">
        <w:trPr>
          <w:trHeight w:val="510"/>
          <w:tblCellSpacing w:w="0" w:type="dxa"/>
        </w:trPr>
        <w:tc>
          <w:tcPr>
            <w:tcW w:w="199" w:type="pct"/>
          </w:tcPr>
          <w:p w:rsidR="004B0414" w:rsidRPr="0079032E" w:rsidRDefault="004B0414" w:rsidP="00561340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4B0414" w:rsidRPr="00582EFF" w:rsidRDefault="004B0414" w:rsidP="002238E1">
            <w:pPr>
              <w:jc w:val="center"/>
              <w:rPr>
                <w:color w:val="000000"/>
                <w:sz w:val="20"/>
                <w:szCs w:val="20"/>
              </w:rPr>
            </w:pPr>
            <w:r w:rsidRPr="00582EFF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727" w:type="pct"/>
          </w:tcPr>
          <w:p w:rsidR="004B0414" w:rsidRPr="00582EFF" w:rsidRDefault="004B0414" w:rsidP="002238E1">
            <w:pPr>
              <w:jc w:val="center"/>
              <w:rPr>
                <w:color w:val="000000"/>
                <w:sz w:val="20"/>
                <w:szCs w:val="20"/>
              </w:rPr>
            </w:pPr>
            <w:r w:rsidRPr="00582EF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75" w:type="pct"/>
          </w:tcPr>
          <w:p w:rsidR="004B0414" w:rsidRPr="00582EFF" w:rsidRDefault="004B0414" w:rsidP="006318A8">
            <w:pPr>
              <w:pStyle w:val="a3"/>
              <w:ind w:left="360"/>
              <w:rPr>
                <w:color w:val="000000"/>
                <w:sz w:val="20"/>
                <w:szCs w:val="20"/>
              </w:rPr>
            </w:pPr>
            <w:r w:rsidRPr="00582EFF">
              <w:rPr>
                <w:color w:val="000000"/>
                <w:sz w:val="20"/>
                <w:szCs w:val="20"/>
              </w:rPr>
              <w:t>221867,85</w:t>
            </w:r>
          </w:p>
        </w:tc>
        <w:tc>
          <w:tcPr>
            <w:tcW w:w="831" w:type="pct"/>
          </w:tcPr>
          <w:p w:rsidR="004B0414" w:rsidRPr="00582EFF" w:rsidRDefault="004B0414" w:rsidP="009363C3">
            <w:pPr>
              <w:pStyle w:val="a3"/>
              <w:spacing w:before="0" w:beforeAutospacing="0" w:after="0" w:afterAutospacing="0"/>
              <w:rPr>
                <w:rStyle w:val="a4"/>
                <w:color w:val="000000"/>
                <w:sz w:val="20"/>
                <w:szCs w:val="20"/>
              </w:rPr>
            </w:pPr>
            <w:r w:rsidRPr="00582EFF">
              <w:rPr>
                <w:rStyle w:val="a4"/>
                <w:color w:val="000000"/>
                <w:sz w:val="20"/>
                <w:szCs w:val="20"/>
              </w:rPr>
              <w:t>Собственность:</w:t>
            </w:r>
          </w:p>
          <w:p w:rsidR="004B0414" w:rsidRPr="00582EFF" w:rsidRDefault="004B0414" w:rsidP="00D87C3C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582EFF">
              <w:rPr>
                <w:rStyle w:val="a4"/>
                <w:b w:val="0"/>
                <w:color w:val="000000"/>
                <w:sz w:val="20"/>
                <w:szCs w:val="20"/>
              </w:rPr>
              <w:t>1.земельный участок под индивидуальное жилищное строительство;</w:t>
            </w:r>
          </w:p>
          <w:p w:rsidR="004B0414" w:rsidRPr="00582EFF" w:rsidRDefault="004B0414" w:rsidP="00D87C3C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582EFF">
              <w:rPr>
                <w:rStyle w:val="a4"/>
                <w:b w:val="0"/>
                <w:color w:val="000000"/>
                <w:sz w:val="20"/>
                <w:szCs w:val="20"/>
              </w:rPr>
              <w:t>2.жилой дом.</w:t>
            </w:r>
          </w:p>
        </w:tc>
        <w:tc>
          <w:tcPr>
            <w:tcW w:w="381" w:type="pct"/>
            <w:vAlign w:val="center"/>
          </w:tcPr>
          <w:p w:rsidR="004B0414" w:rsidRPr="00582EFF" w:rsidRDefault="004B0414" w:rsidP="002238E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582EFF" w:rsidRDefault="004B0414" w:rsidP="002238E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582EFF" w:rsidRDefault="004B0414" w:rsidP="002238E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582EFF" w:rsidRDefault="004B0414" w:rsidP="002238E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582EFF">
              <w:rPr>
                <w:rStyle w:val="a4"/>
                <w:b w:val="0"/>
                <w:color w:val="000000"/>
                <w:sz w:val="20"/>
                <w:szCs w:val="20"/>
              </w:rPr>
              <w:t>800</w:t>
            </w:r>
          </w:p>
          <w:p w:rsidR="004B0414" w:rsidRPr="00582EFF" w:rsidRDefault="004B0414" w:rsidP="002238E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582EFF">
              <w:rPr>
                <w:rStyle w:val="a4"/>
                <w:b w:val="0"/>
                <w:color w:val="000000"/>
                <w:sz w:val="20"/>
                <w:szCs w:val="20"/>
              </w:rPr>
              <w:t>50,1</w:t>
            </w:r>
          </w:p>
        </w:tc>
        <w:tc>
          <w:tcPr>
            <w:tcW w:w="492" w:type="pct"/>
          </w:tcPr>
          <w:p w:rsidR="004B0414" w:rsidRPr="00582EFF" w:rsidRDefault="004B0414" w:rsidP="007A7D0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582EFF">
              <w:rPr>
                <w:rStyle w:val="a4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B0414" w:rsidRPr="00582EFF" w:rsidRDefault="004B0414" w:rsidP="007A7D05">
            <w:pPr>
              <w:jc w:val="center"/>
              <w:rPr>
                <w:color w:val="000000"/>
                <w:sz w:val="20"/>
                <w:szCs w:val="20"/>
              </w:rPr>
            </w:pPr>
            <w:r w:rsidRPr="00582EFF">
              <w:rPr>
                <w:color w:val="000000"/>
                <w:sz w:val="20"/>
                <w:szCs w:val="20"/>
              </w:rPr>
              <w:t>не</w:t>
            </w:r>
          </w:p>
        </w:tc>
        <w:tc>
          <w:tcPr>
            <w:tcW w:w="625" w:type="pct"/>
          </w:tcPr>
          <w:p w:rsidR="004B0414" w:rsidRPr="00582EFF" w:rsidRDefault="004B0414" w:rsidP="0056134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414" w:rsidRPr="0079032E" w:rsidTr="00895EF8">
        <w:trPr>
          <w:trHeight w:val="510"/>
          <w:tblCellSpacing w:w="0" w:type="dxa"/>
        </w:trPr>
        <w:tc>
          <w:tcPr>
            <w:tcW w:w="199" w:type="pct"/>
          </w:tcPr>
          <w:p w:rsidR="004B0414" w:rsidRPr="0079032E" w:rsidRDefault="004B0414" w:rsidP="00561340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4B0414" w:rsidRPr="00582EFF" w:rsidRDefault="004B0414" w:rsidP="002238E1">
            <w:pPr>
              <w:jc w:val="center"/>
              <w:rPr>
                <w:color w:val="000000"/>
                <w:sz w:val="20"/>
                <w:szCs w:val="20"/>
              </w:rPr>
            </w:pPr>
            <w:r w:rsidRPr="00582EFF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727" w:type="pct"/>
          </w:tcPr>
          <w:p w:rsidR="004B0414" w:rsidRPr="00582EFF" w:rsidRDefault="004B0414" w:rsidP="002238E1">
            <w:pPr>
              <w:jc w:val="center"/>
              <w:rPr>
                <w:color w:val="000000"/>
                <w:sz w:val="20"/>
                <w:szCs w:val="20"/>
              </w:rPr>
            </w:pPr>
            <w:r w:rsidRPr="00582EF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75" w:type="pct"/>
          </w:tcPr>
          <w:p w:rsidR="004B0414" w:rsidRPr="00582EFF" w:rsidRDefault="004B0414" w:rsidP="002238E1">
            <w:pPr>
              <w:pStyle w:val="a3"/>
              <w:ind w:left="360"/>
              <w:jc w:val="center"/>
              <w:rPr>
                <w:color w:val="000000"/>
                <w:sz w:val="20"/>
                <w:szCs w:val="20"/>
              </w:rPr>
            </w:pPr>
            <w:r w:rsidRPr="00582EF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31" w:type="pct"/>
          </w:tcPr>
          <w:p w:rsidR="004B0414" w:rsidRPr="00582EFF" w:rsidRDefault="004B0414" w:rsidP="00790E38">
            <w:pPr>
              <w:pStyle w:val="a3"/>
              <w:spacing w:before="0" w:beforeAutospacing="0" w:after="0" w:afterAutospacing="0"/>
              <w:rPr>
                <w:rStyle w:val="a4"/>
                <w:color w:val="000000"/>
                <w:sz w:val="20"/>
                <w:szCs w:val="20"/>
              </w:rPr>
            </w:pPr>
            <w:r w:rsidRPr="00582EFF">
              <w:rPr>
                <w:rStyle w:val="a4"/>
                <w:color w:val="000000"/>
                <w:sz w:val="20"/>
                <w:szCs w:val="20"/>
              </w:rPr>
              <w:t>Пользование:</w:t>
            </w:r>
          </w:p>
          <w:p w:rsidR="004B0414" w:rsidRPr="00582EFF" w:rsidRDefault="004B0414" w:rsidP="00790E38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582EFF">
              <w:rPr>
                <w:rStyle w:val="a4"/>
                <w:b w:val="0"/>
                <w:color w:val="000000"/>
                <w:sz w:val="20"/>
                <w:szCs w:val="20"/>
              </w:rPr>
              <w:t>1.земельный участок под индивидуальное жилищное строительство;</w:t>
            </w:r>
          </w:p>
          <w:p w:rsidR="004B0414" w:rsidRPr="00582EFF" w:rsidRDefault="004B0414" w:rsidP="00790E38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582EFF">
              <w:rPr>
                <w:rStyle w:val="a4"/>
                <w:b w:val="0"/>
                <w:color w:val="000000"/>
                <w:sz w:val="20"/>
                <w:szCs w:val="20"/>
              </w:rPr>
              <w:t>2.жилой дом.</w:t>
            </w:r>
          </w:p>
        </w:tc>
        <w:tc>
          <w:tcPr>
            <w:tcW w:w="381" w:type="pct"/>
            <w:vAlign w:val="center"/>
          </w:tcPr>
          <w:p w:rsidR="004B0414" w:rsidRPr="00582EFF" w:rsidRDefault="004B0414" w:rsidP="00790E3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582EFF" w:rsidRDefault="004B0414" w:rsidP="00790E3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582EFF" w:rsidRDefault="004B0414" w:rsidP="00790E3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582EFF" w:rsidRDefault="004B0414" w:rsidP="00790E3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582EFF">
              <w:rPr>
                <w:rStyle w:val="a4"/>
                <w:b w:val="0"/>
                <w:color w:val="000000"/>
                <w:sz w:val="20"/>
                <w:szCs w:val="20"/>
              </w:rPr>
              <w:t>800</w:t>
            </w:r>
          </w:p>
          <w:p w:rsidR="004B0414" w:rsidRPr="00582EFF" w:rsidRDefault="004B0414" w:rsidP="00790E3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582EFF">
              <w:rPr>
                <w:rStyle w:val="a4"/>
                <w:b w:val="0"/>
                <w:color w:val="000000"/>
                <w:sz w:val="20"/>
                <w:szCs w:val="20"/>
              </w:rPr>
              <w:t>50,1</w:t>
            </w:r>
          </w:p>
        </w:tc>
        <w:tc>
          <w:tcPr>
            <w:tcW w:w="492" w:type="pct"/>
          </w:tcPr>
          <w:p w:rsidR="004B0414" w:rsidRPr="00582EFF" w:rsidRDefault="004B0414" w:rsidP="007A7D0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582EFF">
              <w:rPr>
                <w:rStyle w:val="a4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B0414" w:rsidRPr="00582EFF" w:rsidRDefault="004B0414" w:rsidP="007A7D05">
            <w:pPr>
              <w:jc w:val="center"/>
              <w:rPr>
                <w:color w:val="000000"/>
                <w:sz w:val="20"/>
                <w:szCs w:val="20"/>
              </w:rPr>
            </w:pPr>
            <w:r w:rsidRPr="00582EF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B0414" w:rsidRPr="00582EFF" w:rsidRDefault="004B0414" w:rsidP="00561340">
            <w:pPr>
              <w:rPr>
                <w:color w:val="000000"/>
                <w:sz w:val="20"/>
                <w:szCs w:val="20"/>
              </w:rPr>
            </w:pPr>
          </w:p>
        </w:tc>
      </w:tr>
      <w:tr w:rsidR="004B0414" w:rsidRPr="0079032E" w:rsidTr="00895EF8">
        <w:trPr>
          <w:trHeight w:val="510"/>
          <w:tblCellSpacing w:w="0" w:type="dxa"/>
        </w:trPr>
        <w:tc>
          <w:tcPr>
            <w:tcW w:w="199" w:type="pct"/>
          </w:tcPr>
          <w:p w:rsidR="004B0414" w:rsidRPr="0079032E" w:rsidRDefault="004B0414" w:rsidP="00561340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4B0414" w:rsidRPr="00582EFF" w:rsidRDefault="004B0414" w:rsidP="002238E1">
            <w:pPr>
              <w:jc w:val="center"/>
              <w:rPr>
                <w:color w:val="000000"/>
                <w:sz w:val="20"/>
                <w:szCs w:val="20"/>
              </w:rPr>
            </w:pPr>
            <w:r w:rsidRPr="00582EFF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727" w:type="pct"/>
          </w:tcPr>
          <w:p w:rsidR="004B0414" w:rsidRPr="00582EFF" w:rsidRDefault="004B0414" w:rsidP="002238E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5" w:type="pct"/>
          </w:tcPr>
          <w:p w:rsidR="004B0414" w:rsidRPr="00582EFF" w:rsidRDefault="004B0414" w:rsidP="002238E1">
            <w:pPr>
              <w:pStyle w:val="a3"/>
              <w:ind w:left="3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4B0414" w:rsidRPr="00582EFF" w:rsidRDefault="004B0414" w:rsidP="00790E38">
            <w:pPr>
              <w:pStyle w:val="a3"/>
              <w:spacing w:before="0" w:beforeAutospacing="0" w:after="0" w:afterAutospacing="0"/>
              <w:rPr>
                <w:rStyle w:val="a4"/>
                <w:color w:val="000000"/>
                <w:sz w:val="20"/>
                <w:szCs w:val="20"/>
              </w:rPr>
            </w:pPr>
            <w:r w:rsidRPr="00582EFF">
              <w:rPr>
                <w:rStyle w:val="a4"/>
                <w:color w:val="000000"/>
                <w:sz w:val="20"/>
                <w:szCs w:val="20"/>
              </w:rPr>
              <w:t>Пользование:</w:t>
            </w:r>
          </w:p>
          <w:p w:rsidR="004B0414" w:rsidRPr="00582EFF" w:rsidRDefault="004B0414" w:rsidP="00790E38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582EFF">
              <w:rPr>
                <w:rStyle w:val="a4"/>
                <w:b w:val="0"/>
                <w:color w:val="000000"/>
                <w:sz w:val="20"/>
                <w:szCs w:val="20"/>
              </w:rPr>
              <w:t>1.земельный участок под индивидуальное жилищное строительство;</w:t>
            </w:r>
          </w:p>
          <w:p w:rsidR="004B0414" w:rsidRPr="00582EFF" w:rsidRDefault="004B0414" w:rsidP="00790E38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582EFF">
              <w:rPr>
                <w:rStyle w:val="a4"/>
                <w:b w:val="0"/>
                <w:color w:val="000000"/>
                <w:sz w:val="20"/>
                <w:szCs w:val="20"/>
              </w:rPr>
              <w:t>2.жилой дом.</w:t>
            </w:r>
          </w:p>
        </w:tc>
        <w:tc>
          <w:tcPr>
            <w:tcW w:w="381" w:type="pct"/>
            <w:vAlign w:val="center"/>
          </w:tcPr>
          <w:p w:rsidR="004B0414" w:rsidRPr="00582EFF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582EFF" w:rsidRDefault="004B0414" w:rsidP="00790E3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582EFF" w:rsidRDefault="004B0414" w:rsidP="00790E3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582EFF" w:rsidRDefault="004B0414" w:rsidP="00790E3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582EFF">
              <w:rPr>
                <w:rStyle w:val="a4"/>
                <w:b w:val="0"/>
                <w:color w:val="000000"/>
                <w:sz w:val="20"/>
                <w:szCs w:val="20"/>
              </w:rPr>
              <w:t>800</w:t>
            </w:r>
          </w:p>
          <w:p w:rsidR="004B0414" w:rsidRPr="00582EFF" w:rsidRDefault="004B0414" w:rsidP="00790E3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582EFF">
              <w:rPr>
                <w:rStyle w:val="a4"/>
                <w:b w:val="0"/>
                <w:color w:val="000000"/>
                <w:sz w:val="20"/>
                <w:szCs w:val="20"/>
              </w:rPr>
              <w:t>50,1</w:t>
            </w:r>
          </w:p>
        </w:tc>
        <w:tc>
          <w:tcPr>
            <w:tcW w:w="492" w:type="pct"/>
          </w:tcPr>
          <w:p w:rsidR="004B0414" w:rsidRPr="00582EFF" w:rsidRDefault="004B0414" w:rsidP="007A7D0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582EFF">
              <w:rPr>
                <w:rStyle w:val="a4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B0414" w:rsidRPr="00582EFF" w:rsidRDefault="004B0414" w:rsidP="007A7D05">
            <w:pPr>
              <w:jc w:val="center"/>
              <w:rPr>
                <w:color w:val="000000"/>
                <w:sz w:val="20"/>
                <w:szCs w:val="20"/>
              </w:rPr>
            </w:pPr>
            <w:r w:rsidRPr="00582EF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B0414" w:rsidRPr="00582EFF" w:rsidRDefault="004B0414" w:rsidP="00561340">
            <w:pPr>
              <w:rPr>
                <w:color w:val="000000"/>
                <w:sz w:val="20"/>
                <w:szCs w:val="20"/>
              </w:rPr>
            </w:pPr>
          </w:p>
        </w:tc>
      </w:tr>
      <w:tr w:rsidR="004B0414" w:rsidRPr="0079032E" w:rsidTr="00895EF8">
        <w:trPr>
          <w:trHeight w:val="1353"/>
          <w:tblCellSpacing w:w="0" w:type="dxa"/>
        </w:trPr>
        <w:tc>
          <w:tcPr>
            <w:tcW w:w="199" w:type="pct"/>
          </w:tcPr>
          <w:p w:rsidR="004B0414" w:rsidRPr="0079032E" w:rsidRDefault="004B0414" w:rsidP="00C9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92" w:type="pct"/>
          </w:tcPr>
          <w:p w:rsidR="004B0414" w:rsidRPr="00A84905" w:rsidRDefault="004B0414" w:rsidP="002A4B54">
            <w:pPr>
              <w:jc w:val="center"/>
              <w:rPr>
                <w:color w:val="000000"/>
                <w:sz w:val="20"/>
                <w:szCs w:val="20"/>
              </w:rPr>
            </w:pPr>
            <w:r w:rsidRPr="00A84905">
              <w:rPr>
                <w:color w:val="000000"/>
                <w:sz w:val="20"/>
                <w:szCs w:val="20"/>
              </w:rPr>
              <w:t>Лыкова</w:t>
            </w:r>
          </w:p>
          <w:p w:rsidR="004B0414" w:rsidRPr="00A84905" w:rsidRDefault="004B0414" w:rsidP="002A4B54">
            <w:pPr>
              <w:jc w:val="center"/>
              <w:rPr>
                <w:color w:val="000000"/>
                <w:sz w:val="20"/>
                <w:szCs w:val="20"/>
              </w:rPr>
            </w:pPr>
            <w:r w:rsidRPr="00A84905">
              <w:rPr>
                <w:color w:val="000000"/>
                <w:sz w:val="20"/>
                <w:szCs w:val="20"/>
              </w:rPr>
              <w:t>Елена Витальевна</w:t>
            </w:r>
          </w:p>
        </w:tc>
        <w:tc>
          <w:tcPr>
            <w:tcW w:w="727" w:type="pct"/>
          </w:tcPr>
          <w:p w:rsidR="004B0414" w:rsidRPr="00A84905" w:rsidRDefault="004B0414" w:rsidP="002A4B54">
            <w:pPr>
              <w:jc w:val="center"/>
              <w:rPr>
                <w:color w:val="000000"/>
                <w:sz w:val="20"/>
                <w:szCs w:val="20"/>
              </w:rPr>
            </w:pPr>
            <w:r w:rsidRPr="00A84905">
              <w:rPr>
                <w:color w:val="000000"/>
                <w:sz w:val="20"/>
                <w:szCs w:val="20"/>
              </w:rPr>
              <w:t>Консультант отдела  экономики</w:t>
            </w:r>
          </w:p>
          <w:p w:rsidR="004B0414" w:rsidRPr="00A84905" w:rsidRDefault="004B0414" w:rsidP="002A4B54">
            <w:pPr>
              <w:jc w:val="center"/>
              <w:rPr>
                <w:color w:val="000000"/>
                <w:sz w:val="20"/>
                <w:szCs w:val="20"/>
              </w:rPr>
            </w:pPr>
            <w:r w:rsidRPr="00A84905">
              <w:rPr>
                <w:color w:val="000000"/>
                <w:sz w:val="20"/>
                <w:szCs w:val="20"/>
              </w:rPr>
              <w:t>Администрации</w:t>
            </w:r>
          </w:p>
          <w:p w:rsidR="004B0414" w:rsidRPr="00A84905" w:rsidRDefault="004B0414" w:rsidP="002A4B54">
            <w:pPr>
              <w:jc w:val="center"/>
              <w:rPr>
                <w:color w:val="000000"/>
                <w:sz w:val="20"/>
                <w:szCs w:val="20"/>
              </w:rPr>
            </w:pPr>
            <w:r w:rsidRPr="00A84905">
              <w:rPr>
                <w:color w:val="000000"/>
                <w:sz w:val="20"/>
                <w:szCs w:val="20"/>
              </w:rPr>
              <w:t>Еланского муниципального  района Волгоградской области</w:t>
            </w:r>
          </w:p>
        </w:tc>
        <w:tc>
          <w:tcPr>
            <w:tcW w:w="575" w:type="pct"/>
          </w:tcPr>
          <w:p w:rsidR="004B0414" w:rsidRPr="00A84905" w:rsidRDefault="004B0414" w:rsidP="002A4B54">
            <w:pPr>
              <w:jc w:val="center"/>
              <w:rPr>
                <w:color w:val="000000"/>
                <w:sz w:val="20"/>
                <w:szCs w:val="20"/>
              </w:rPr>
            </w:pPr>
            <w:r w:rsidRPr="00A84905">
              <w:rPr>
                <w:color w:val="000000"/>
                <w:sz w:val="20"/>
                <w:szCs w:val="20"/>
              </w:rPr>
              <w:t>446251,22</w:t>
            </w:r>
          </w:p>
        </w:tc>
        <w:tc>
          <w:tcPr>
            <w:tcW w:w="831" w:type="pct"/>
          </w:tcPr>
          <w:p w:rsidR="004B0414" w:rsidRPr="00A84905" w:rsidRDefault="004B0414" w:rsidP="002A4B54">
            <w:pPr>
              <w:pStyle w:val="a3"/>
              <w:spacing w:before="0" w:beforeAutospacing="0" w:after="0" w:afterAutospacing="0"/>
              <w:rPr>
                <w:rStyle w:val="a4"/>
                <w:color w:val="000000"/>
                <w:sz w:val="20"/>
                <w:szCs w:val="20"/>
              </w:rPr>
            </w:pPr>
            <w:r w:rsidRPr="00A84905">
              <w:rPr>
                <w:rStyle w:val="a4"/>
                <w:color w:val="000000"/>
                <w:sz w:val="20"/>
                <w:szCs w:val="20"/>
              </w:rPr>
              <w:t>Собственность:</w:t>
            </w:r>
          </w:p>
          <w:p w:rsidR="004B0414" w:rsidRPr="00A84905" w:rsidRDefault="004B0414" w:rsidP="002A4B54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A84905">
              <w:rPr>
                <w:rStyle w:val="a4"/>
                <w:b w:val="0"/>
                <w:color w:val="000000"/>
                <w:sz w:val="20"/>
                <w:szCs w:val="20"/>
              </w:rPr>
              <w:t>1. земельный участок для ведения личного подсобного хозяйства  (общая долевая 1/3);</w:t>
            </w:r>
          </w:p>
          <w:p w:rsidR="004B0414" w:rsidRPr="00A84905" w:rsidRDefault="004B0414" w:rsidP="002A4B54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A84905">
              <w:rPr>
                <w:rStyle w:val="a4"/>
                <w:b w:val="0"/>
                <w:color w:val="000000"/>
                <w:sz w:val="20"/>
                <w:szCs w:val="20"/>
              </w:rPr>
              <w:t>2. жилой дом (общая долевая 1/3).</w:t>
            </w:r>
          </w:p>
          <w:p w:rsidR="004B0414" w:rsidRPr="00A84905" w:rsidRDefault="004B0414" w:rsidP="002A4B54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A84905">
              <w:rPr>
                <w:rStyle w:val="a4"/>
                <w:b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1" w:type="pct"/>
          </w:tcPr>
          <w:p w:rsidR="004B0414" w:rsidRPr="00A84905" w:rsidRDefault="004B0414" w:rsidP="004E34C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A84905" w:rsidRDefault="004B0414" w:rsidP="004E34C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A84905" w:rsidRDefault="004B0414" w:rsidP="004E34C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A84905" w:rsidRDefault="004B0414" w:rsidP="004E34C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A84905" w:rsidRDefault="004B0414" w:rsidP="004E34C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A84905">
              <w:rPr>
                <w:rStyle w:val="a4"/>
                <w:b w:val="0"/>
                <w:color w:val="000000"/>
                <w:sz w:val="20"/>
                <w:szCs w:val="20"/>
              </w:rPr>
              <w:t>4500</w:t>
            </w:r>
          </w:p>
          <w:p w:rsidR="004B0414" w:rsidRPr="00A84905" w:rsidRDefault="004B0414" w:rsidP="00BF3344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A84905" w:rsidRDefault="004B0414" w:rsidP="004E34C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A84905">
              <w:rPr>
                <w:rStyle w:val="a4"/>
                <w:b w:val="0"/>
                <w:color w:val="000000"/>
                <w:sz w:val="20"/>
                <w:szCs w:val="20"/>
              </w:rPr>
              <w:t>51,9</w:t>
            </w:r>
          </w:p>
        </w:tc>
        <w:tc>
          <w:tcPr>
            <w:tcW w:w="492" w:type="pct"/>
          </w:tcPr>
          <w:p w:rsidR="004B0414" w:rsidRPr="00A84905" w:rsidRDefault="004B0414" w:rsidP="004E34C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A84905">
              <w:rPr>
                <w:rStyle w:val="a4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B0414" w:rsidRPr="00A84905" w:rsidRDefault="004B0414" w:rsidP="004E34CE">
            <w:pPr>
              <w:jc w:val="center"/>
              <w:rPr>
                <w:color w:val="000000"/>
                <w:sz w:val="20"/>
                <w:szCs w:val="20"/>
              </w:rPr>
            </w:pPr>
            <w:r w:rsidRPr="00A8490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B0414" w:rsidRPr="00A84905" w:rsidRDefault="004B0414" w:rsidP="00561340">
            <w:pPr>
              <w:rPr>
                <w:color w:val="000000"/>
                <w:sz w:val="20"/>
                <w:szCs w:val="20"/>
              </w:rPr>
            </w:pPr>
            <w:r w:rsidRPr="00A84905">
              <w:rPr>
                <w:color w:val="000000"/>
                <w:sz w:val="20"/>
                <w:szCs w:val="20"/>
              </w:rPr>
              <w:t>0,000073788927422% 50 акций (Облигация) по 1000,00 руб. на сумму 50000,0 руб.</w:t>
            </w:r>
          </w:p>
        </w:tc>
      </w:tr>
      <w:tr w:rsidR="004B0414" w:rsidRPr="0079032E" w:rsidTr="00895EF8">
        <w:trPr>
          <w:trHeight w:val="510"/>
          <w:tblCellSpacing w:w="0" w:type="dxa"/>
        </w:trPr>
        <w:tc>
          <w:tcPr>
            <w:tcW w:w="199" w:type="pct"/>
          </w:tcPr>
          <w:p w:rsidR="004B0414" w:rsidRPr="0079032E" w:rsidRDefault="004B0414" w:rsidP="00C9303B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4B0414" w:rsidRPr="00A84905" w:rsidRDefault="004B0414" w:rsidP="004E34CE">
            <w:pPr>
              <w:jc w:val="center"/>
              <w:rPr>
                <w:color w:val="000000"/>
                <w:sz w:val="20"/>
                <w:szCs w:val="20"/>
              </w:rPr>
            </w:pPr>
            <w:r w:rsidRPr="00A84905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727" w:type="pct"/>
          </w:tcPr>
          <w:p w:rsidR="004B0414" w:rsidRPr="00A84905" w:rsidRDefault="004B0414" w:rsidP="004E34CE">
            <w:pPr>
              <w:jc w:val="center"/>
              <w:rPr>
                <w:color w:val="000000"/>
                <w:sz w:val="20"/>
                <w:szCs w:val="20"/>
              </w:rPr>
            </w:pPr>
            <w:r w:rsidRPr="00A8490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75" w:type="pct"/>
          </w:tcPr>
          <w:p w:rsidR="004B0414" w:rsidRPr="00A84905" w:rsidRDefault="004B0414" w:rsidP="004E34CE">
            <w:pPr>
              <w:jc w:val="center"/>
              <w:rPr>
                <w:color w:val="000000"/>
                <w:sz w:val="20"/>
                <w:szCs w:val="20"/>
              </w:rPr>
            </w:pPr>
            <w:r w:rsidRPr="00A84905">
              <w:rPr>
                <w:color w:val="000000"/>
                <w:sz w:val="20"/>
                <w:szCs w:val="20"/>
              </w:rPr>
              <w:t>159600,08</w:t>
            </w:r>
          </w:p>
        </w:tc>
        <w:tc>
          <w:tcPr>
            <w:tcW w:w="831" w:type="pct"/>
          </w:tcPr>
          <w:p w:rsidR="004B0414" w:rsidRPr="00A84905" w:rsidRDefault="004B0414" w:rsidP="004E34CE">
            <w:pPr>
              <w:pStyle w:val="a3"/>
              <w:spacing w:before="0" w:beforeAutospacing="0" w:after="0" w:afterAutospacing="0"/>
              <w:rPr>
                <w:rStyle w:val="a4"/>
                <w:color w:val="000000"/>
                <w:sz w:val="20"/>
                <w:szCs w:val="20"/>
              </w:rPr>
            </w:pPr>
            <w:r w:rsidRPr="00A84905">
              <w:rPr>
                <w:rStyle w:val="a4"/>
                <w:color w:val="000000"/>
                <w:sz w:val="20"/>
                <w:szCs w:val="20"/>
              </w:rPr>
              <w:t>Пользование:</w:t>
            </w:r>
          </w:p>
          <w:p w:rsidR="004B0414" w:rsidRPr="00A84905" w:rsidRDefault="004B0414" w:rsidP="004E34CE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A84905">
              <w:rPr>
                <w:rStyle w:val="a4"/>
                <w:b w:val="0"/>
                <w:color w:val="000000"/>
                <w:sz w:val="20"/>
                <w:szCs w:val="20"/>
              </w:rPr>
              <w:t>1. земельный участок для ведения личного подсобного хозяйства;</w:t>
            </w:r>
          </w:p>
          <w:p w:rsidR="004B0414" w:rsidRPr="00A84905" w:rsidRDefault="004B0414" w:rsidP="004E34CE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A84905">
              <w:rPr>
                <w:rStyle w:val="a4"/>
                <w:b w:val="0"/>
                <w:color w:val="000000"/>
                <w:sz w:val="20"/>
                <w:szCs w:val="20"/>
              </w:rPr>
              <w:t>2. жилой дом.</w:t>
            </w:r>
          </w:p>
          <w:p w:rsidR="004B0414" w:rsidRPr="00A84905" w:rsidRDefault="004B0414" w:rsidP="004E34CE">
            <w:pPr>
              <w:pStyle w:val="a3"/>
              <w:spacing w:before="0" w:beforeAutospacing="0" w:after="0" w:afterAutospacing="0"/>
              <w:rPr>
                <w:rStyle w:val="a4"/>
                <w:color w:val="000000"/>
                <w:sz w:val="20"/>
                <w:szCs w:val="20"/>
              </w:rPr>
            </w:pPr>
            <w:r w:rsidRPr="00A84905">
              <w:rPr>
                <w:rStyle w:val="a4"/>
                <w:color w:val="000000"/>
                <w:sz w:val="20"/>
                <w:szCs w:val="20"/>
              </w:rPr>
              <w:t xml:space="preserve"> </w:t>
            </w:r>
          </w:p>
          <w:p w:rsidR="004B0414" w:rsidRPr="00A84905" w:rsidRDefault="004B0414" w:rsidP="004E34CE">
            <w:pPr>
              <w:pStyle w:val="a3"/>
              <w:spacing w:before="0" w:beforeAutospacing="0" w:after="0" w:afterAutospacing="0"/>
              <w:rPr>
                <w:rStyle w:val="a4"/>
                <w:color w:val="000000"/>
                <w:sz w:val="20"/>
                <w:szCs w:val="20"/>
              </w:rPr>
            </w:pPr>
          </w:p>
          <w:p w:rsidR="004B0414" w:rsidRPr="00A84905" w:rsidRDefault="004B0414" w:rsidP="004E34CE">
            <w:pPr>
              <w:pStyle w:val="a3"/>
              <w:spacing w:before="0" w:beforeAutospacing="0" w:after="0" w:afterAutospacing="0"/>
              <w:rPr>
                <w:rStyle w:val="a4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:rsidR="004B0414" w:rsidRPr="00A84905" w:rsidRDefault="004B0414" w:rsidP="004E34C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  <w:lang w:val="en-US"/>
              </w:rPr>
            </w:pPr>
          </w:p>
          <w:p w:rsidR="004B0414" w:rsidRPr="00A84905" w:rsidRDefault="004B0414" w:rsidP="004E34C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  <w:lang w:val="en-US"/>
              </w:rPr>
            </w:pPr>
          </w:p>
          <w:p w:rsidR="004B0414" w:rsidRPr="00A84905" w:rsidRDefault="004B0414" w:rsidP="00A02C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A84905">
              <w:rPr>
                <w:rStyle w:val="a4"/>
                <w:b w:val="0"/>
                <w:color w:val="000000"/>
                <w:sz w:val="20"/>
                <w:szCs w:val="20"/>
              </w:rPr>
              <w:t>4500</w:t>
            </w:r>
          </w:p>
          <w:p w:rsidR="004B0414" w:rsidRPr="00A84905" w:rsidRDefault="004B0414" w:rsidP="004E34C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A84905">
              <w:rPr>
                <w:rStyle w:val="a4"/>
                <w:b w:val="0"/>
                <w:color w:val="000000"/>
                <w:sz w:val="20"/>
                <w:szCs w:val="20"/>
              </w:rPr>
              <w:t>51,9</w:t>
            </w:r>
          </w:p>
          <w:p w:rsidR="004B0414" w:rsidRPr="00A84905" w:rsidRDefault="004B0414" w:rsidP="00C9303B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A84905">
              <w:rPr>
                <w:rStyle w:val="a4"/>
                <w:b w:val="0"/>
                <w:color w:val="000000"/>
                <w:sz w:val="20"/>
                <w:szCs w:val="20"/>
              </w:rPr>
              <w:t xml:space="preserve"> </w:t>
            </w:r>
          </w:p>
          <w:p w:rsidR="004B0414" w:rsidRPr="00A84905" w:rsidRDefault="004B0414" w:rsidP="00C9303B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</w:tcPr>
          <w:p w:rsidR="004B0414" w:rsidRPr="00A84905" w:rsidRDefault="004B0414" w:rsidP="004E34C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A84905">
              <w:rPr>
                <w:rStyle w:val="a4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B0414" w:rsidRPr="00A84905" w:rsidRDefault="004B0414" w:rsidP="00732092">
            <w:pPr>
              <w:jc w:val="center"/>
              <w:rPr>
                <w:color w:val="000000"/>
                <w:sz w:val="20"/>
                <w:szCs w:val="20"/>
              </w:rPr>
            </w:pPr>
            <w:r w:rsidRPr="00A84905">
              <w:rPr>
                <w:color w:val="000000"/>
                <w:sz w:val="20"/>
                <w:szCs w:val="20"/>
              </w:rPr>
              <w:t>ВАЗ 21213</w:t>
            </w:r>
          </w:p>
          <w:p w:rsidR="004B0414" w:rsidRPr="00A84905" w:rsidRDefault="004B0414" w:rsidP="00732092">
            <w:pPr>
              <w:jc w:val="center"/>
              <w:rPr>
                <w:color w:val="000000"/>
                <w:sz w:val="20"/>
                <w:szCs w:val="20"/>
              </w:rPr>
            </w:pPr>
            <w:r w:rsidRPr="00A84905">
              <w:rPr>
                <w:color w:val="000000"/>
                <w:sz w:val="20"/>
                <w:szCs w:val="20"/>
              </w:rPr>
              <w:t>РЕНО ЛОГАН</w:t>
            </w:r>
          </w:p>
        </w:tc>
        <w:tc>
          <w:tcPr>
            <w:tcW w:w="625" w:type="pct"/>
          </w:tcPr>
          <w:p w:rsidR="004B0414" w:rsidRPr="00A84905" w:rsidRDefault="004B0414" w:rsidP="00561340">
            <w:pPr>
              <w:rPr>
                <w:color w:val="000000"/>
                <w:sz w:val="20"/>
                <w:szCs w:val="20"/>
              </w:rPr>
            </w:pPr>
          </w:p>
        </w:tc>
      </w:tr>
      <w:tr w:rsidR="004B0414" w:rsidRPr="0079032E" w:rsidTr="00895EF8">
        <w:trPr>
          <w:trHeight w:val="510"/>
          <w:tblCellSpacing w:w="0" w:type="dxa"/>
        </w:trPr>
        <w:tc>
          <w:tcPr>
            <w:tcW w:w="199" w:type="pct"/>
          </w:tcPr>
          <w:p w:rsidR="004B0414" w:rsidRPr="0079032E" w:rsidRDefault="004B0414" w:rsidP="00561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</w:t>
            </w:r>
          </w:p>
        </w:tc>
        <w:tc>
          <w:tcPr>
            <w:tcW w:w="492" w:type="pct"/>
          </w:tcPr>
          <w:p w:rsidR="004B0414" w:rsidRPr="00484C12" w:rsidRDefault="004B0414" w:rsidP="00DB77CB">
            <w:pPr>
              <w:jc w:val="center"/>
              <w:rPr>
                <w:sz w:val="20"/>
                <w:szCs w:val="20"/>
              </w:rPr>
            </w:pPr>
            <w:r w:rsidRPr="00484C12">
              <w:rPr>
                <w:sz w:val="20"/>
                <w:szCs w:val="20"/>
              </w:rPr>
              <w:t>Лиходеева</w:t>
            </w:r>
          </w:p>
          <w:p w:rsidR="004B0414" w:rsidRPr="00484C12" w:rsidRDefault="004B0414" w:rsidP="00DB77CB">
            <w:pPr>
              <w:jc w:val="center"/>
              <w:rPr>
                <w:sz w:val="20"/>
                <w:szCs w:val="20"/>
              </w:rPr>
            </w:pPr>
            <w:r w:rsidRPr="00484C12">
              <w:rPr>
                <w:sz w:val="20"/>
                <w:szCs w:val="20"/>
              </w:rPr>
              <w:t>Виктория</w:t>
            </w:r>
          </w:p>
          <w:p w:rsidR="004B0414" w:rsidRPr="00484C12" w:rsidRDefault="004B0414" w:rsidP="00DB77CB">
            <w:pPr>
              <w:jc w:val="center"/>
              <w:rPr>
                <w:sz w:val="20"/>
                <w:szCs w:val="20"/>
              </w:rPr>
            </w:pPr>
            <w:r w:rsidRPr="00484C12">
              <w:rPr>
                <w:sz w:val="20"/>
                <w:szCs w:val="20"/>
              </w:rPr>
              <w:t>Геннадьевна</w:t>
            </w:r>
          </w:p>
        </w:tc>
        <w:tc>
          <w:tcPr>
            <w:tcW w:w="727" w:type="pct"/>
          </w:tcPr>
          <w:p w:rsidR="004B0414" w:rsidRPr="00484C12" w:rsidRDefault="004B0414" w:rsidP="00DB77CB">
            <w:pPr>
              <w:jc w:val="center"/>
              <w:rPr>
                <w:sz w:val="20"/>
                <w:szCs w:val="20"/>
              </w:rPr>
            </w:pPr>
            <w:r w:rsidRPr="00484C12">
              <w:rPr>
                <w:sz w:val="20"/>
                <w:szCs w:val="20"/>
              </w:rPr>
              <w:t>Главный специалист</w:t>
            </w:r>
          </w:p>
          <w:p w:rsidR="004B0414" w:rsidRPr="00484C12" w:rsidRDefault="004B0414" w:rsidP="00DB77CB">
            <w:pPr>
              <w:jc w:val="center"/>
              <w:rPr>
                <w:sz w:val="20"/>
                <w:szCs w:val="20"/>
              </w:rPr>
            </w:pPr>
            <w:r w:rsidRPr="00484C12">
              <w:rPr>
                <w:sz w:val="20"/>
                <w:szCs w:val="20"/>
              </w:rPr>
              <w:t>финансового отдела</w:t>
            </w:r>
          </w:p>
          <w:p w:rsidR="004B0414" w:rsidRPr="00484C12" w:rsidRDefault="004B0414" w:rsidP="00DB77CB">
            <w:pPr>
              <w:jc w:val="center"/>
              <w:rPr>
                <w:sz w:val="20"/>
                <w:szCs w:val="20"/>
              </w:rPr>
            </w:pPr>
            <w:r w:rsidRPr="00484C12">
              <w:rPr>
                <w:sz w:val="20"/>
                <w:szCs w:val="20"/>
              </w:rPr>
              <w:t>Администрации</w:t>
            </w:r>
          </w:p>
          <w:p w:rsidR="004B0414" w:rsidRPr="00484C12" w:rsidRDefault="004B0414" w:rsidP="00DB77CB">
            <w:pPr>
              <w:jc w:val="center"/>
              <w:rPr>
                <w:sz w:val="20"/>
                <w:szCs w:val="20"/>
              </w:rPr>
            </w:pPr>
            <w:r w:rsidRPr="00484C12">
              <w:rPr>
                <w:sz w:val="20"/>
                <w:szCs w:val="20"/>
              </w:rPr>
              <w:t>Еланского</w:t>
            </w:r>
          </w:p>
          <w:p w:rsidR="004B0414" w:rsidRPr="00484C12" w:rsidRDefault="004B0414" w:rsidP="00DB77CB">
            <w:pPr>
              <w:jc w:val="center"/>
              <w:rPr>
                <w:sz w:val="20"/>
                <w:szCs w:val="20"/>
              </w:rPr>
            </w:pPr>
            <w:r w:rsidRPr="00484C12">
              <w:rPr>
                <w:sz w:val="20"/>
                <w:szCs w:val="20"/>
              </w:rPr>
              <w:t>муниципального района</w:t>
            </w:r>
          </w:p>
          <w:p w:rsidR="004B0414" w:rsidRPr="00484C12" w:rsidRDefault="004B0414" w:rsidP="00D03E98">
            <w:pPr>
              <w:jc w:val="center"/>
              <w:rPr>
                <w:sz w:val="20"/>
                <w:szCs w:val="20"/>
              </w:rPr>
            </w:pPr>
            <w:r w:rsidRPr="00484C12">
              <w:rPr>
                <w:sz w:val="20"/>
                <w:szCs w:val="20"/>
              </w:rPr>
              <w:t>Волгоградской области</w:t>
            </w:r>
          </w:p>
        </w:tc>
        <w:tc>
          <w:tcPr>
            <w:tcW w:w="575" w:type="pct"/>
          </w:tcPr>
          <w:p w:rsidR="004B0414" w:rsidRPr="00484C12" w:rsidRDefault="004B0414" w:rsidP="00DB77CB">
            <w:pPr>
              <w:jc w:val="center"/>
              <w:rPr>
                <w:sz w:val="20"/>
                <w:szCs w:val="20"/>
              </w:rPr>
            </w:pPr>
            <w:r w:rsidRPr="00484C12">
              <w:rPr>
                <w:sz w:val="20"/>
                <w:szCs w:val="20"/>
              </w:rPr>
              <w:t>395278,28</w:t>
            </w:r>
          </w:p>
        </w:tc>
        <w:tc>
          <w:tcPr>
            <w:tcW w:w="831" w:type="pct"/>
          </w:tcPr>
          <w:p w:rsidR="004B0414" w:rsidRPr="00484C12" w:rsidRDefault="004B0414" w:rsidP="00BF3344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484C12">
              <w:rPr>
                <w:rStyle w:val="a4"/>
                <w:sz w:val="20"/>
                <w:szCs w:val="20"/>
              </w:rPr>
              <w:t>Собственность:</w:t>
            </w:r>
          </w:p>
          <w:p w:rsidR="004B0414" w:rsidRPr="00484C12" w:rsidRDefault="004B0414" w:rsidP="00BF334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484C12">
              <w:rPr>
                <w:rStyle w:val="a4"/>
                <w:b w:val="0"/>
                <w:sz w:val="20"/>
                <w:szCs w:val="20"/>
              </w:rPr>
              <w:t>1.земельный участок под индивидуальное жилищное строительство;</w:t>
            </w:r>
          </w:p>
          <w:p w:rsidR="004B0414" w:rsidRPr="00484C12" w:rsidRDefault="004B0414" w:rsidP="00BF334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484C12">
              <w:rPr>
                <w:rStyle w:val="a4"/>
                <w:b w:val="0"/>
                <w:sz w:val="20"/>
                <w:szCs w:val="20"/>
              </w:rPr>
              <w:t>2. жилой дом.</w:t>
            </w:r>
          </w:p>
          <w:p w:rsidR="004B0414" w:rsidRPr="00484C12" w:rsidRDefault="004B0414" w:rsidP="00BF334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381" w:type="pct"/>
          </w:tcPr>
          <w:p w:rsidR="004B0414" w:rsidRPr="00484C12" w:rsidRDefault="004B0414" w:rsidP="00375F3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484C12" w:rsidRDefault="004B0414" w:rsidP="00375F3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484C12" w:rsidRDefault="004B0414" w:rsidP="00375F3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484C12" w:rsidRDefault="004B0414" w:rsidP="00375F3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84C12">
              <w:rPr>
                <w:rStyle w:val="a4"/>
                <w:b w:val="0"/>
                <w:sz w:val="20"/>
                <w:szCs w:val="20"/>
              </w:rPr>
              <w:t>252</w:t>
            </w:r>
          </w:p>
          <w:p w:rsidR="004B0414" w:rsidRPr="00484C12" w:rsidRDefault="004B0414" w:rsidP="00375F3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84C12">
              <w:rPr>
                <w:rStyle w:val="a4"/>
                <w:b w:val="0"/>
                <w:sz w:val="20"/>
                <w:szCs w:val="20"/>
              </w:rPr>
              <w:t>40,8</w:t>
            </w:r>
          </w:p>
          <w:p w:rsidR="004B0414" w:rsidRPr="00484C12" w:rsidRDefault="004B0414" w:rsidP="00455C5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92" w:type="pct"/>
          </w:tcPr>
          <w:p w:rsidR="004B0414" w:rsidRPr="00484C12" w:rsidRDefault="004B0414" w:rsidP="000F073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84C12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B0414" w:rsidRPr="00484C12" w:rsidRDefault="004B0414" w:rsidP="000F0737">
            <w:pPr>
              <w:jc w:val="center"/>
              <w:rPr>
                <w:sz w:val="20"/>
                <w:szCs w:val="20"/>
              </w:rPr>
            </w:pPr>
            <w:r w:rsidRPr="00484C12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B0414" w:rsidRPr="00484C12" w:rsidRDefault="004B0414" w:rsidP="00561340">
            <w:pPr>
              <w:rPr>
                <w:sz w:val="20"/>
                <w:szCs w:val="20"/>
              </w:rPr>
            </w:pPr>
          </w:p>
        </w:tc>
      </w:tr>
      <w:tr w:rsidR="004B0414" w:rsidRPr="0079032E" w:rsidTr="00895EF8">
        <w:trPr>
          <w:trHeight w:val="510"/>
          <w:tblCellSpacing w:w="0" w:type="dxa"/>
        </w:trPr>
        <w:tc>
          <w:tcPr>
            <w:tcW w:w="199" w:type="pct"/>
          </w:tcPr>
          <w:p w:rsidR="004B0414" w:rsidRPr="0079032E" w:rsidRDefault="004B0414" w:rsidP="00561340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4B0414" w:rsidRPr="00484C12" w:rsidRDefault="004B0414" w:rsidP="000F0737">
            <w:pPr>
              <w:jc w:val="center"/>
              <w:rPr>
                <w:sz w:val="20"/>
                <w:szCs w:val="20"/>
              </w:rPr>
            </w:pPr>
            <w:r w:rsidRPr="00484C12">
              <w:rPr>
                <w:sz w:val="20"/>
                <w:szCs w:val="20"/>
              </w:rPr>
              <w:t>супруг</w:t>
            </w:r>
          </w:p>
        </w:tc>
        <w:tc>
          <w:tcPr>
            <w:tcW w:w="727" w:type="pct"/>
          </w:tcPr>
          <w:p w:rsidR="004B0414" w:rsidRPr="00484C12" w:rsidRDefault="004B0414" w:rsidP="000F0737">
            <w:pPr>
              <w:jc w:val="center"/>
              <w:rPr>
                <w:sz w:val="20"/>
                <w:szCs w:val="20"/>
              </w:rPr>
            </w:pPr>
            <w:r w:rsidRPr="00484C12">
              <w:rPr>
                <w:sz w:val="20"/>
                <w:szCs w:val="20"/>
              </w:rPr>
              <w:t>-</w:t>
            </w:r>
          </w:p>
        </w:tc>
        <w:tc>
          <w:tcPr>
            <w:tcW w:w="575" w:type="pct"/>
          </w:tcPr>
          <w:p w:rsidR="004B0414" w:rsidRPr="00484C12" w:rsidRDefault="004B0414" w:rsidP="000F0737">
            <w:pPr>
              <w:jc w:val="center"/>
              <w:rPr>
                <w:sz w:val="20"/>
                <w:szCs w:val="20"/>
              </w:rPr>
            </w:pPr>
            <w:r w:rsidRPr="00484C12">
              <w:rPr>
                <w:sz w:val="20"/>
                <w:szCs w:val="20"/>
              </w:rPr>
              <w:t>326163,74</w:t>
            </w:r>
          </w:p>
        </w:tc>
        <w:tc>
          <w:tcPr>
            <w:tcW w:w="831" w:type="pct"/>
            <w:vAlign w:val="center"/>
          </w:tcPr>
          <w:p w:rsidR="004B0414" w:rsidRPr="00484C12" w:rsidRDefault="004B0414" w:rsidP="007559E8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484C12">
              <w:rPr>
                <w:rStyle w:val="a4"/>
                <w:sz w:val="20"/>
                <w:szCs w:val="20"/>
              </w:rPr>
              <w:t>Пользование:</w:t>
            </w:r>
          </w:p>
          <w:p w:rsidR="004B0414" w:rsidRPr="00484C12" w:rsidRDefault="004B0414" w:rsidP="007559E8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484C12">
              <w:rPr>
                <w:rStyle w:val="a4"/>
                <w:b w:val="0"/>
                <w:sz w:val="20"/>
                <w:szCs w:val="20"/>
              </w:rPr>
              <w:t>1.жилой дом;</w:t>
            </w:r>
          </w:p>
          <w:p w:rsidR="004B0414" w:rsidRPr="00484C12" w:rsidRDefault="004B0414" w:rsidP="007559E8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484C12">
              <w:rPr>
                <w:rStyle w:val="a4"/>
                <w:b w:val="0"/>
                <w:sz w:val="20"/>
                <w:szCs w:val="20"/>
              </w:rPr>
              <w:t>2.земельный участок.</w:t>
            </w:r>
          </w:p>
          <w:p w:rsidR="004B0414" w:rsidRPr="00484C12" w:rsidRDefault="004B0414" w:rsidP="007559E8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381" w:type="pct"/>
          </w:tcPr>
          <w:p w:rsidR="004B0414" w:rsidRPr="00484C12" w:rsidRDefault="004B0414" w:rsidP="003C382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484C12" w:rsidRDefault="004B0414" w:rsidP="003C382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84C12">
              <w:rPr>
                <w:rStyle w:val="a4"/>
                <w:b w:val="0"/>
                <w:sz w:val="20"/>
                <w:szCs w:val="20"/>
              </w:rPr>
              <w:t>40,8</w:t>
            </w:r>
          </w:p>
          <w:p w:rsidR="004B0414" w:rsidRPr="00484C12" w:rsidRDefault="004B0414" w:rsidP="003C382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84C12">
              <w:rPr>
                <w:rStyle w:val="a4"/>
                <w:b w:val="0"/>
                <w:sz w:val="20"/>
                <w:szCs w:val="20"/>
              </w:rPr>
              <w:t>252</w:t>
            </w:r>
          </w:p>
          <w:p w:rsidR="004B0414" w:rsidRPr="00484C12" w:rsidRDefault="004B0414" w:rsidP="003C382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92" w:type="pct"/>
          </w:tcPr>
          <w:p w:rsidR="004B0414" w:rsidRPr="00484C12" w:rsidRDefault="004B0414" w:rsidP="000F073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84C12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B0414" w:rsidRPr="00484C12" w:rsidRDefault="004B0414" w:rsidP="000F0737">
            <w:pPr>
              <w:jc w:val="center"/>
              <w:rPr>
                <w:sz w:val="20"/>
                <w:szCs w:val="20"/>
              </w:rPr>
            </w:pPr>
            <w:r w:rsidRPr="00484C12">
              <w:rPr>
                <w:sz w:val="20"/>
                <w:szCs w:val="20"/>
              </w:rPr>
              <w:t>LADA 111730</w:t>
            </w:r>
          </w:p>
          <w:p w:rsidR="004B0414" w:rsidRPr="00484C12" w:rsidRDefault="004B0414" w:rsidP="000F0737">
            <w:pPr>
              <w:jc w:val="center"/>
              <w:rPr>
                <w:sz w:val="20"/>
                <w:szCs w:val="20"/>
                <w:lang w:val="en-US"/>
              </w:rPr>
            </w:pPr>
            <w:r w:rsidRPr="00484C12">
              <w:rPr>
                <w:sz w:val="20"/>
                <w:szCs w:val="20"/>
              </w:rPr>
              <w:t>ВАЗ 2121</w:t>
            </w:r>
          </w:p>
        </w:tc>
        <w:tc>
          <w:tcPr>
            <w:tcW w:w="625" w:type="pct"/>
          </w:tcPr>
          <w:p w:rsidR="004B0414" w:rsidRPr="00484C12" w:rsidRDefault="004B0414" w:rsidP="00561340">
            <w:pPr>
              <w:rPr>
                <w:sz w:val="20"/>
                <w:szCs w:val="20"/>
              </w:rPr>
            </w:pPr>
          </w:p>
        </w:tc>
      </w:tr>
      <w:tr w:rsidR="004B0414" w:rsidRPr="0079032E" w:rsidTr="00895EF8">
        <w:trPr>
          <w:trHeight w:val="510"/>
          <w:tblCellSpacing w:w="0" w:type="dxa"/>
        </w:trPr>
        <w:tc>
          <w:tcPr>
            <w:tcW w:w="199" w:type="pct"/>
          </w:tcPr>
          <w:p w:rsidR="004B0414" w:rsidRPr="0079032E" w:rsidRDefault="004B0414" w:rsidP="00561340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4B0414" w:rsidRPr="00484C12" w:rsidRDefault="004B0414" w:rsidP="000F0737">
            <w:pPr>
              <w:jc w:val="center"/>
              <w:rPr>
                <w:sz w:val="20"/>
                <w:szCs w:val="20"/>
              </w:rPr>
            </w:pPr>
            <w:r w:rsidRPr="00484C12">
              <w:rPr>
                <w:sz w:val="20"/>
                <w:szCs w:val="20"/>
              </w:rPr>
              <w:t>дочь</w:t>
            </w:r>
          </w:p>
        </w:tc>
        <w:tc>
          <w:tcPr>
            <w:tcW w:w="727" w:type="pct"/>
          </w:tcPr>
          <w:p w:rsidR="004B0414" w:rsidRPr="00484C12" w:rsidRDefault="004B0414" w:rsidP="000F0737">
            <w:pPr>
              <w:jc w:val="center"/>
              <w:rPr>
                <w:sz w:val="20"/>
                <w:szCs w:val="20"/>
              </w:rPr>
            </w:pPr>
            <w:r w:rsidRPr="00484C12">
              <w:rPr>
                <w:sz w:val="20"/>
                <w:szCs w:val="20"/>
              </w:rPr>
              <w:t>-</w:t>
            </w:r>
          </w:p>
        </w:tc>
        <w:tc>
          <w:tcPr>
            <w:tcW w:w="575" w:type="pct"/>
          </w:tcPr>
          <w:p w:rsidR="004B0414" w:rsidRPr="00484C12" w:rsidRDefault="004B0414" w:rsidP="000F0737">
            <w:pPr>
              <w:jc w:val="center"/>
              <w:rPr>
                <w:sz w:val="20"/>
                <w:szCs w:val="20"/>
              </w:rPr>
            </w:pPr>
            <w:r w:rsidRPr="00484C12">
              <w:rPr>
                <w:sz w:val="20"/>
                <w:szCs w:val="20"/>
              </w:rPr>
              <w:t>1917,79</w:t>
            </w:r>
          </w:p>
        </w:tc>
        <w:tc>
          <w:tcPr>
            <w:tcW w:w="831" w:type="pct"/>
          </w:tcPr>
          <w:p w:rsidR="004B0414" w:rsidRPr="00484C12" w:rsidRDefault="004B0414" w:rsidP="00455C55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484C12">
              <w:rPr>
                <w:rStyle w:val="a4"/>
                <w:sz w:val="20"/>
                <w:szCs w:val="20"/>
              </w:rPr>
              <w:t>Пользование:</w:t>
            </w:r>
          </w:p>
          <w:p w:rsidR="004B0414" w:rsidRPr="00484C12" w:rsidRDefault="004B0414" w:rsidP="00455C5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484C12">
              <w:rPr>
                <w:rStyle w:val="a4"/>
                <w:b w:val="0"/>
                <w:sz w:val="20"/>
                <w:szCs w:val="20"/>
              </w:rPr>
              <w:t>1.жилой дом;</w:t>
            </w:r>
          </w:p>
          <w:p w:rsidR="004B0414" w:rsidRPr="00484C12" w:rsidRDefault="004B0414" w:rsidP="00455C5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484C12">
              <w:rPr>
                <w:rStyle w:val="a4"/>
                <w:b w:val="0"/>
                <w:sz w:val="20"/>
                <w:szCs w:val="20"/>
              </w:rPr>
              <w:t>2.земельный участок.</w:t>
            </w:r>
          </w:p>
          <w:p w:rsidR="004B0414" w:rsidRPr="00484C12" w:rsidRDefault="004B0414" w:rsidP="00455C5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381" w:type="pct"/>
          </w:tcPr>
          <w:p w:rsidR="004B0414" w:rsidRPr="00484C12" w:rsidRDefault="004B0414" w:rsidP="003C382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484C12" w:rsidRDefault="004B0414" w:rsidP="003C382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84C12">
              <w:rPr>
                <w:rStyle w:val="a4"/>
                <w:b w:val="0"/>
                <w:sz w:val="20"/>
                <w:szCs w:val="20"/>
              </w:rPr>
              <w:t>40,8</w:t>
            </w:r>
          </w:p>
          <w:p w:rsidR="004B0414" w:rsidRPr="00484C12" w:rsidRDefault="004B0414" w:rsidP="003C382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84C12">
              <w:rPr>
                <w:rStyle w:val="a4"/>
                <w:b w:val="0"/>
                <w:sz w:val="20"/>
                <w:szCs w:val="20"/>
              </w:rPr>
              <w:t>252</w:t>
            </w:r>
          </w:p>
          <w:p w:rsidR="004B0414" w:rsidRPr="00484C12" w:rsidRDefault="004B0414" w:rsidP="003C382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92" w:type="pct"/>
          </w:tcPr>
          <w:p w:rsidR="004B0414" w:rsidRPr="00484C12" w:rsidRDefault="004B0414" w:rsidP="000F073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84C12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B0414" w:rsidRPr="00484C12" w:rsidRDefault="004B0414" w:rsidP="000F0737">
            <w:pPr>
              <w:jc w:val="center"/>
              <w:rPr>
                <w:sz w:val="20"/>
                <w:szCs w:val="20"/>
              </w:rPr>
            </w:pPr>
            <w:r w:rsidRPr="00484C12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B0414" w:rsidRPr="00484C12" w:rsidRDefault="004B0414" w:rsidP="00561340">
            <w:pPr>
              <w:rPr>
                <w:sz w:val="20"/>
                <w:szCs w:val="20"/>
              </w:rPr>
            </w:pPr>
          </w:p>
        </w:tc>
      </w:tr>
      <w:tr w:rsidR="004B0414" w:rsidRPr="0079032E" w:rsidTr="00895EF8">
        <w:trPr>
          <w:trHeight w:val="510"/>
          <w:tblCellSpacing w:w="0" w:type="dxa"/>
        </w:trPr>
        <w:tc>
          <w:tcPr>
            <w:tcW w:w="199" w:type="pct"/>
          </w:tcPr>
          <w:p w:rsidR="004B0414" w:rsidRPr="0079032E" w:rsidRDefault="004B0414" w:rsidP="00561340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4B0414" w:rsidRPr="00484C12" w:rsidRDefault="004B0414" w:rsidP="000F0737">
            <w:pPr>
              <w:jc w:val="center"/>
              <w:rPr>
                <w:sz w:val="20"/>
                <w:szCs w:val="20"/>
              </w:rPr>
            </w:pPr>
            <w:r w:rsidRPr="00484C12">
              <w:rPr>
                <w:sz w:val="20"/>
                <w:szCs w:val="20"/>
              </w:rPr>
              <w:t>сын</w:t>
            </w:r>
          </w:p>
        </w:tc>
        <w:tc>
          <w:tcPr>
            <w:tcW w:w="727" w:type="pct"/>
          </w:tcPr>
          <w:p w:rsidR="004B0414" w:rsidRPr="00484C12" w:rsidRDefault="004B0414" w:rsidP="000F0737">
            <w:pPr>
              <w:jc w:val="center"/>
              <w:rPr>
                <w:sz w:val="20"/>
                <w:szCs w:val="20"/>
              </w:rPr>
            </w:pPr>
            <w:r w:rsidRPr="00484C12">
              <w:rPr>
                <w:sz w:val="20"/>
                <w:szCs w:val="20"/>
              </w:rPr>
              <w:t>-</w:t>
            </w:r>
          </w:p>
        </w:tc>
        <w:tc>
          <w:tcPr>
            <w:tcW w:w="575" w:type="pct"/>
          </w:tcPr>
          <w:p w:rsidR="004B0414" w:rsidRPr="00484C12" w:rsidRDefault="004B0414" w:rsidP="000F0737">
            <w:pPr>
              <w:jc w:val="center"/>
              <w:rPr>
                <w:sz w:val="20"/>
                <w:szCs w:val="20"/>
              </w:rPr>
            </w:pPr>
            <w:r w:rsidRPr="00484C12">
              <w:rPr>
                <w:sz w:val="20"/>
                <w:szCs w:val="20"/>
              </w:rPr>
              <w:t>-</w:t>
            </w:r>
          </w:p>
        </w:tc>
        <w:tc>
          <w:tcPr>
            <w:tcW w:w="831" w:type="pct"/>
          </w:tcPr>
          <w:p w:rsidR="004B0414" w:rsidRPr="00484C12" w:rsidRDefault="004B0414" w:rsidP="00455C55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484C12">
              <w:rPr>
                <w:rStyle w:val="a4"/>
                <w:sz w:val="20"/>
                <w:szCs w:val="20"/>
              </w:rPr>
              <w:t>Пользование:</w:t>
            </w:r>
          </w:p>
          <w:p w:rsidR="004B0414" w:rsidRPr="00484C12" w:rsidRDefault="004B0414" w:rsidP="00455C5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484C12">
              <w:rPr>
                <w:rStyle w:val="a4"/>
                <w:b w:val="0"/>
                <w:sz w:val="20"/>
                <w:szCs w:val="20"/>
              </w:rPr>
              <w:t>1.жилой дом;</w:t>
            </w:r>
          </w:p>
          <w:p w:rsidR="004B0414" w:rsidRPr="00484C12" w:rsidRDefault="004B0414" w:rsidP="00455C5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484C12">
              <w:rPr>
                <w:rStyle w:val="a4"/>
                <w:b w:val="0"/>
                <w:sz w:val="20"/>
                <w:szCs w:val="20"/>
              </w:rPr>
              <w:t>2.земельный участок.</w:t>
            </w:r>
          </w:p>
          <w:p w:rsidR="004B0414" w:rsidRPr="00484C12" w:rsidRDefault="004B0414" w:rsidP="00455C5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381" w:type="pct"/>
          </w:tcPr>
          <w:p w:rsidR="004B0414" w:rsidRPr="00484C12" w:rsidRDefault="004B0414" w:rsidP="003C382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484C12" w:rsidRDefault="004B0414" w:rsidP="0000592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84C12">
              <w:rPr>
                <w:rStyle w:val="a4"/>
                <w:b w:val="0"/>
                <w:sz w:val="20"/>
                <w:szCs w:val="20"/>
              </w:rPr>
              <w:t>40,8</w:t>
            </w:r>
          </w:p>
          <w:p w:rsidR="004B0414" w:rsidRPr="00484C12" w:rsidRDefault="004B0414" w:rsidP="0000592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84C12">
              <w:rPr>
                <w:rStyle w:val="a4"/>
                <w:b w:val="0"/>
                <w:sz w:val="20"/>
                <w:szCs w:val="20"/>
              </w:rPr>
              <w:t>252</w:t>
            </w:r>
          </w:p>
          <w:p w:rsidR="004B0414" w:rsidRPr="00484C12" w:rsidRDefault="004B0414" w:rsidP="0000592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92" w:type="pct"/>
          </w:tcPr>
          <w:p w:rsidR="004B0414" w:rsidRPr="00484C12" w:rsidRDefault="004B0414" w:rsidP="000F073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84C12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B0414" w:rsidRPr="00484C12" w:rsidRDefault="004B0414" w:rsidP="000F0737">
            <w:pPr>
              <w:jc w:val="center"/>
              <w:rPr>
                <w:sz w:val="20"/>
                <w:szCs w:val="20"/>
              </w:rPr>
            </w:pPr>
            <w:r w:rsidRPr="00484C12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B0414" w:rsidRPr="00484C12" w:rsidRDefault="004B0414" w:rsidP="00561340">
            <w:pPr>
              <w:rPr>
                <w:sz w:val="20"/>
                <w:szCs w:val="20"/>
              </w:rPr>
            </w:pPr>
          </w:p>
        </w:tc>
      </w:tr>
      <w:tr w:rsidR="004B0414" w:rsidRPr="0079032E" w:rsidTr="00895EF8">
        <w:trPr>
          <w:trHeight w:val="510"/>
          <w:tblCellSpacing w:w="0" w:type="dxa"/>
        </w:trPr>
        <w:tc>
          <w:tcPr>
            <w:tcW w:w="199" w:type="pct"/>
          </w:tcPr>
          <w:p w:rsidR="004B0414" w:rsidRPr="0079032E" w:rsidRDefault="004B0414" w:rsidP="00561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92" w:type="pct"/>
          </w:tcPr>
          <w:p w:rsidR="004B0414" w:rsidRPr="006F47B4" w:rsidRDefault="004B0414" w:rsidP="00FA28BC">
            <w:pPr>
              <w:jc w:val="center"/>
              <w:rPr>
                <w:sz w:val="20"/>
                <w:szCs w:val="20"/>
              </w:rPr>
            </w:pPr>
            <w:r w:rsidRPr="006F47B4">
              <w:rPr>
                <w:sz w:val="20"/>
                <w:szCs w:val="20"/>
              </w:rPr>
              <w:t>Волков</w:t>
            </w:r>
          </w:p>
          <w:p w:rsidR="004B0414" w:rsidRPr="006F47B4" w:rsidRDefault="004B0414" w:rsidP="00FA28BC">
            <w:pPr>
              <w:jc w:val="center"/>
              <w:rPr>
                <w:sz w:val="20"/>
                <w:szCs w:val="20"/>
              </w:rPr>
            </w:pPr>
            <w:r w:rsidRPr="006F47B4">
              <w:rPr>
                <w:sz w:val="20"/>
                <w:szCs w:val="20"/>
              </w:rPr>
              <w:t>Дмитрий</w:t>
            </w:r>
          </w:p>
          <w:p w:rsidR="004B0414" w:rsidRPr="006F47B4" w:rsidRDefault="004B0414" w:rsidP="00FA28BC">
            <w:pPr>
              <w:jc w:val="center"/>
              <w:rPr>
                <w:sz w:val="20"/>
                <w:szCs w:val="20"/>
              </w:rPr>
            </w:pPr>
            <w:r w:rsidRPr="006F47B4">
              <w:rPr>
                <w:sz w:val="20"/>
                <w:szCs w:val="20"/>
              </w:rPr>
              <w:t>Алексеевич</w:t>
            </w:r>
          </w:p>
        </w:tc>
        <w:tc>
          <w:tcPr>
            <w:tcW w:w="727" w:type="pct"/>
          </w:tcPr>
          <w:p w:rsidR="004B0414" w:rsidRPr="006F47B4" w:rsidRDefault="004B0414" w:rsidP="00FA28BC">
            <w:pPr>
              <w:jc w:val="center"/>
              <w:rPr>
                <w:sz w:val="20"/>
                <w:szCs w:val="20"/>
              </w:rPr>
            </w:pPr>
            <w:r w:rsidRPr="006F47B4">
              <w:rPr>
                <w:sz w:val="20"/>
                <w:szCs w:val="20"/>
              </w:rPr>
              <w:t>Главный специалист</w:t>
            </w:r>
          </w:p>
          <w:p w:rsidR="004B0414" w:rsidRPr="006F47B4" w:rsidRDefault="004B0414" w:rsidP="00FA28BC">
            <w:pPr>
              <w:jc w:val="center"/>
              <w:rPr>
                <w:sz w:val="20"/>
                <w:szCs w:val="20"/>
              </w:rPr>
            </w:pPr>
            <w:r w:rsidRPr="006F47B4">
              <w:rPr>
                <w:sz w:val="20"/>
                <w:szCs w:val="20"/>
              </w:rPr>
              <w:t>отдела по сельскому хозяйству и продовольствию</w:t>
            </w:r>
          </w:p>
          <w:p w:rsidR="004B0414" w:rsidRPr="006F47B4" w:rsidRDefault="004B0414" w:rsidP="00FA28BC">
            <w:pPr>
              <w:jc w:val="center"/>
              <w:rPr>
                <w:sz w:val="20"/>
                <w:szCs w:val="20"/>
              </w:rPr>
            </w:pPr>
            <w:r w:rsidRPr="006F47B4">
              <w:rPr>
                <w:sz w:val="20"/>
                <w:szCs w:val="20"/>
              </w:rPr>
              <w:t>Администрации</w:t>
            </w:r>
          </w:p>
          <w:p w:rsidR="004B0414" w:rsidRPr="006F47B4" w:rsidRDefault="004B0414" w:rsidP="00FA28BC">
            <w:pPr>
              <w:jc w:val="center"/>
              <w:rPr>
                <w:sz w:val="20"/>
                <w:szCs w:val="20"/>
              </w:rPr>
            </w:pPr>
            <w:r w:rsidRPr="006F47B4">
              <w:rPr>
                <w:sz w:val="20"/>
                <w:szCs w:val="20"/>
              </w:rPr>
              <w:t>Еланского</w:t>
            </w:r>
          </w:p>
          <w:p w:rsidR="004B0414" w:rsidRPr="006F47B4" w:rsidRDefault="004B0414" w:rsidP="00FA28BC">
            <w:pPr>
              <w:jc w:val="center"/>
              <w:rPr>
                <w:sz w:val="20"/>
                <w:szCs w:val="20"/>
              </w:rPr>
            </w:pPr>
            <w:r w:rsidRPr="006F47B4">
              <w:rPr>
                <w:sz w:val="20"/>
                <w:szCs w:val="20"/>
              </w:rPr>
              <w:t>муниципального района</w:t>
            </w:r>
          </w:p>
          <w:p w:rsidR="004B0414" w:rsidRPr="006F47B4" w:rsidRDefault="004B0414" w:rsidP="00D03E98">
            <w:pPr>
              <w:jc w:val="center"/>
              <w:rPr>
                <w:sz w:val="20"/>
                <w:szCs w:val="20"/>
              </w:rPr>
            </w:pPr>
            <w:r w:rsidRPr="006F47B4">
              <w:rPr>
                <w:sz w:val="20"/>
                <w:szCs w:val="20"/>
              </w:rPr>
              <w:t>Волгоградской области</w:t>
            </w:r>
          </w:p>
        </w:tc>
        <w:tc>
          <w:tcPr>
            <w:tcW w:w="575" w:type="pct"/>
          </w:tcPr>
          <w:p w:rsidR="004B0414" w:rsidRPr="006F47B4" w:rsidRDefault="004B0414" w:rsidP="00FA28BC">
            <w:pPr>
              <w:jc w:val="center"/>
              <w:rPr>
                <w:sz w:val="20"/>
                <w:szCs w:val="20"/>
              </w:rPr>
            </w:pPr>
            <w:r w:rsidRPr="006F47B4">
              <w:rPr>
                <w:sz w:val="20"/>
                <w:szCs w:val="20"/>
              </w:rPr>
              <w:t>300390,44</w:t>
            </w:r>
          </w:p>
        </w:tc>
        <w:tc>
          <w:tcPr>
            <w:tcW w:w="831" w:type="pct"/>
          </w:tcPr>
          <w:p w:rsidR="004B0414" w:rsidRPr="006F47B4" w:rsidRDefault="004B0414" w:rsidP="00455C55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6F47B4">
              <w:rPr>
                <w:rStyle w:val="a4"/>
                <w:sz w:val="20"/>
                <w:szCs w:val="20"/>
              </w:rPr>
              <w:t>Пользование:</w:t>
            </w:r>
          </w:p>
          <w:p w:rsidR="004B0414" w:rsidRPr="006F47B4" w:rsidRDefault="004B0414" w:rsidP="00455C5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6F47B4">
              <w:rPr>
                <w:rStyle w:val="a4"/>
                <w:b w:val="0"/>
                <w:sz w:val="20"/>
                <w:szCs w:val="20"/>
              </w:rPr>
              <w:t>1.квартира;</w:t>
            </w:r>
          </w:p>
          <w:p w:rsidR="004B0414" w:rsidRPr="006F47B4" w:rsidRDefault="004B0414" w:rsidP="00455C55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6F47B4">
              <w:rPr>
                <w:rStyle w:val="a4"/>
                <w:b w:val="0"/>
                <w:sz w:val="20"/>
                <w:szCs w:val="20"/>
              </w:rPr>
              <w:t>2.земельный участок для ведения личного подсобного хозяйства на полевых участках.</w:t>
            </w:r>
          </w:p>
        </w:tc>
        <w:tc>
          <w:tcPr>
            <w:tcW w:w="381" w:type="pct"/>
          </w:tcPr>
          <w:p w:rsidR="004B0414" w:rsidRPr="006F47B4" w:rsidRDefault="004B0414" w:rsidP="002A60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6F47B4" w:rsidRDefault="004B0414" w:rsidP="002A60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F47B4">
              <w:rPr>
                <w:rStyle w:val="a4"/>
                <w:b w:val="0"/>
                <w:sz w:val="20"/>
                <w:szCs w:val="20"/>
              </w:rPr>
              <w:t>59,3</w:t>
            </w:r>
          </w:p>
          <w:p w:rsidR="004B0414" w:rsidRPr="006F47B4" w:rsidRDefault="004B0414" w:rsidP="002A60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6F47B4" w:rsidRDefault="004B0414" w:rsidP="002A60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6F47B4" w:rsidRDefault="004B0414" w:rsidP="002A60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6F47B4" w:rsidRDefault="004B0414" w:rsidP="002A60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F47B4">
              <w:rPr>
                <w:rStyle w:val="a4"/>
                <w:b w:val="0"/>
                <w:sz w:val="20"/>
                <w:szCs w:val="20"/>
              </w:rPr>
              <w:t>17651,0</w:t>
            </w:r>
          </w:p>
        </w:tc>
        <w:tc>
          <w:tcPr>
            <w:tcW w:w="492" w:type="pct"/>
          </w:tcPr>
          <w:p w:rsidR="004B0414" w:rsidRPr="006F47B4" w:rsidRDefault="004B0414" w:rsidP="002A60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F47B4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B0414" w:rsidRPr="006F47B4" w:rsidRDefault="004B0414" w:rsidP="002A6060">
            <w:pPr>
              <w:jc w:val="center"/>
              <w:rPr>
                <w:sz w:val="20"/>
                <w:szCs w:val="20"/>
              </w:rPr>
            </w:pPr>
            <w:r w:rsidRPr="006F47B4">
              <w:rPr>
                <w:sz w:val="20"/>
                <w:szCs w:val="20"/>
              </w:rPr>
              <w:t>ВАЗ- 21213</w:t>
            </w:r>
          </w:p>
          <w:p w:rsidR="004B0414" w:rsidRPr="006F47B4" w:rsidRDefault="004B0414" w:rsidP="002A6060">
            <w:pPr>
              <w:jc w:val="center"/>
              <w:rPr>
                <w:sz w:val="20"/>
                <w:szCs w:val="20"/>
              </w:rPr>
            </w:pPr>
            <w:r w:rsidRPr="006F47B4">
              <w:rPr>
                <w:sz w:val="20"/>
                <w:szCs w:val="20"/>
              </w:rPr>
              <w:t>ВАЗ- 21074</w:t>
            </w:r>
          </w:p>
          <w:p w:rsidR="004B0414" w:rsidRPr="006F47B4" w:rsidRDefault="004B0414" w:rsidP="002A6060">
            <w:pPr>
              <w:jc w:val="center"/>
              <w:rPr>
                <w:sz w:val="20"/>
                <w:szCs w:val="20"/>
              </w:rPr>
            </w:pPr>
            <w:r w:rsidRPr="006F47B4">
              <w:rPr>
                <w:sz w:val="20"/>
                <w:szCs w:val="20"/>
              </w:rPr>
              <w:t>Прицеп 2ПТС-</w:t>
            </w:r>
          </w:p>
          <w:p w:rsidR="004B0414" w:rsidRPr="006F47B4" w:rsidRDefault="004B0414" w:rsidP="002A6060">
            <w:pPr>
              <w:jc w:val="center"/>
              <w:rPr>
                <w:sz w:val="20"/>
                <w:szCs w:val="20"/>
              </w:rPr>
            </w:pPr>
            <w:r w:rsidRPr="006F47B4">
              <w:rPr>
                <w:sz w:val="20"/>
                <w:szCs w:val="20"/>
              </w:rPr>
              <w:t>42ПТС-4</w:t>
            </w:r>
          </w:p>
          <w:p w:rsidR="004B0414" w:rsidRPr="006F47B4" w:rsidRDefault="004B0414" w:rsidP="002A60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</w:tcPr>
          <w:p w:rsidR="004B0414" w:rsidRPr="006F47B4" w:rsidRDefault="004B0414" w:rsidP="00561340">
            <w:pPr>
              <w:rPr>
                <w:sz w:val="20"/>
                <w:szCs w:val="20"/>
              </w:rPr>
            </w:pPr>
          </w:p>
        </w:tc>
      </w:tr>
      <w:tr w:rsidR="004B0414" w:rsidRPr="0079032E" w:rsidTr="00895EF8">
        <w:trPr>
          <w:trHeight w:val="510"/>
          <w:tblCellSpacing w:w="0" w:type="dxa"/>
        </w:trPr>
        <w:tc>
          <w:tcPr>
            <w:tcW w:w="199" w:type="pct"/>
          </w:tcPr>
          <w:p w:rsidR="004B0414" w:rsidRPr="0079032E" w:rsidRDefault="004B0414" w:rsidP="00561340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4B0414" w:rsidRPr="006F47B4" w:rsidRDefault="004B0414" w:rsidP="00F33DA4">
            <w:pPr>
              <w:jc w:val="center"/>
              <w:rPr>
                <w:sz w:val="20"/>
                <w:szCs w:val="20"/>
              </w:rPr>
            </w:pPr>
            <w:r w:rsidRPr="006F47B4">
              <w:rPr>
                <w:sz w:val="20"/>
                <w:szCs w:val="20"/>
              </w:rPr>
              <w:t>сын</w:t>
            </w:r>
          </w:p>
        </w:tc>
        <w:tc>
          <w:tcPr>
            <w:tcW w:w="727" w:type="pct"/>
          </w:tcPr>
          <w:p w:rsidR="004B0414" w:rsidRPr="006F47B4" w:rsidRDefault="004B0414" w:rsidP="00F33DA4">
            <w:pPr>
              <w:jc w:val="center"/>
              <w:rPr>
                <w:sz w:val="20"/>
                <w:szCs w:val="20"/>
              </w:rPr>
            </w:pPr>
            <w:r w:rsidRPr="006F47B4">
              <w:rPr>
                <w:sz w:val="20"/>
                <w:szCs w:val="20"/>
              </w:rPr>
              <w:t>-</w:t>
            </w:r>
          </w:p>
        </w:tc>
        <w:tc>
          <w:tcPr>
            <w:tcW w:w="575" w:type="pct"/>
          </w:tcPr>
          <w:p w:rsidR="004B0414" w:rsidRPr="006F47B4" w:rsidRDefault="004B0414" w:rsidP="00F33DA4">
            <w:pPr>
              <w:jc w:val="center"/>
              <w:rPr>
                <w:sz w:val="20"/>
                <w:szCs w:val="20"/>
              </w:rPr>
            </w:pPr>
            <w:r w:rsidRPr="006F47B4">
              <w:rPr>
                <w:sz w:val="20"/>
                <w:szCs w:val="20"/>
              </w:rPr>
              <w:t>-</w:t>
            </w:r>
          </w:p>
        </w:tc>
        <w:tc>
          <w:tcPr>
            <w:tcW w:w="831" w:type="pct"/>
          </w:tcPr>
          <w:p w:rsidR="004B0414" w:rsidRPr="006F47B4" w:rsidRDefault="004B0414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6F47B4">
              <w:rPr>
                <w:rStyle w:val="a4"/>
                <w:sz w:val="20"/>
                <w:szCs w:val="20"/>
              </w:rPr>
              <w:t>Пользование:</w:t>
            </w:r>
          </w:p>
          <w:p w:rsidR="004B0414" w:rsidRPr="006F47B4" w:rsidRDefault="004B0414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6F47B4">
              <w:rPr>
                <w:rStyle w:val="a4"/>
                <w:b w:val="0"/>
                <w:sz w:val="20"/>
                <w:szCs w:val="20"/>
              </w:rPr>
              <w:t>1.квартира.</w:t>
            </w:r>
          </w:p>
        </w:tc>
        <w:tc>
          <w:tcPr>
            <w:tcW w:w="381" w:type="pct"/>
          </w:tcPr>
          <w:p w:rsidR="004B0414" w:rsidRPr="006F47B4" w:rsidRDefault="004B0414" w:rsidP="005F066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F47B4">
              <w:rPr>
                <w:rStyle w:val="a4"/>
                <w:b w:val="0"/>
                <w:sz w:val="20"/>
                <w:szCs w:val="20"/>
              </w:rPr>
              <w:t>48,7</w:t>
            </w:r>
          </w:p>
        </w:tc>
        <w:tc>
          <w:tcPr>
            <w:tcW w:w="492" w:type="pct"/>
          </w:tcPr>
          <w:p w:rsidR="004B0414" w:rsidRPr="006F47B4" w:rsidRDefault="004B0414" w:rsidP="00F33DA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F47B4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B0414" w:rsidRPr="006F47B4" w:rsidRDefault="004B0414" w:rsidP="00F33DA4">
            <w:pPr>
              <w:jc w:val="center"/>
              <w:rPr>
                <w:sz w:val="20"/>
                <w:szCs w:val="20"/>
              </w:rPr>
            </w:pPr>
            <w:r w:rsidRPr="006F47B4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B0414" w:rsidRPr="006F47B4" w:rsidRDefault="004B0414" w:rsidP="00561340">
            <w:pPr>
              <w:rPr>
                <w:sz w:val="20"/>
                <w:szCs w:val="20"/>
              </w:rPr>
            </w:pPr>
          </w:p>
        </w:tc>
      </w:tr>
      <w:tr w:rsidR="004B0414" w:rsidRPr="00DD4D41" w:rsidTr="00895EF8">
        <w:trPr>
          <w:trHeight w:val="510"/>
          <w:tblCellSpacing w:w="0" w:type="dxa"/>
        </w:trPr>
        <w:tc>
          <w:tcPr>
            <w:tcW w:w="199" w:type="pct"/>
          </w:tcPr>
          <w:p w:rsidR="004B0414" w:rsidRPr="0079032E" w:rsidRDefault="004B0414" w:rsidP="00561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492" w:type="pct"/>
          </w:tcPr>
          <w:p w:rsidR="004B0414" w:rsidRPr="00DD4D41" w:rsidRDefault="004B0414" w:rsidP="00EF126A">
            <w:pPr>
              <w:jc w:val="center"/>
              <w:rPr>
                <w:color w:val="000000"/>
                <w:sz w:val="20"/>
                <w:szCs w:val="20"/>
              </w:rPr>
            </w:pPr>
            <w:r w:rsidRPr="00DD4D41">
              <w:rPr>
                <w:color w:val="000000"/>
                <w:sz w:val="20"/>
                <w:szCs w:val="20"/>
              </w:rPr>
              <w:t>Елфимов Михаил</w:t>
            </w:r>
          </w:p>
          <w:p w:rsidR="004B0414" w:rsidRPr="00DD4D41" w:rsidRDefault="004B0414" w:rsidP="00EF126A">
            <w:pPr>
              <w:jc w:val="center"/>
              <w:rPr>
                <w:color w:val="000000"/>
                <w:sz w:val="20"/>
                <w:szCs w:val="20"/>
              </w:rPr>
            </w:pPr>
            <w:r w:rsidRPr="00DD4D41">
              <w:rPr>
                <w:color w:val="000000"/>
                <w:sz w:val="20"/>
                <w:szCs w:val="20"/>
              </w:rPr>
              <w:t>Валентинович</w:t>
            </w:r>
          </w:p>
          <w:p w:rsidR="004B0414" w:rsidRPr="00DD4D41" w:rsidRDefault="004B0414" w:rsidP="00EF126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7" w:type="pct"/>
          </w:tcPr>
          <w:p w:rsidR="004B0414" w:rsidRPr="00DD4D41" w:rsidRDefault="004B0414" w:rsidP="00EF126A">
            <w:pPr>
              <w:jc w:val="center"/>
              <w:rPr>
                <w:color w:val="000000"/>
                <w:sz w:val="20"/>
                <w:szCs w:val="20"/>
              </w:rPr>
            </w:pPr>
            <w:r w:rsidRPr="00DD4D41">
              <w:rPr>
                <w:color w:val="000000"/>
                <w:sz w:val="20"/>
                <w:szCs w:val="20"/>
              </w:rPr>
              <w:lastRenderedPageBreak/>
              <w:t>Главный специалист</w:t>
            </w:r>
          </w:p>
          <w:p w:rsidR="004B0414" w:rsidRPr="00DD4D41" w:rsidRDefault="004B0414" w:rsidP="00EF126A">
            <w:pPr>
              <w:jc w:val="center"/>
              <w:rPr>
                <w:color w:val="000000"/>
                <w:sz w:val="20"/>
                <w:szCs w:val="20"/>
              </w:rPr>
            </w:pPr>
            <w:r w:rsidRPr="00DD4D41">
              <w:rPr>
                <w:color w:val="000000"/>
                <w:sz w:val="20"/>
                <w:szCs w:val="20"/>
              </w:rPr>
              <w:t xml:space="preserve">отдела  ЖКХ и </w:t>
            </w:r>
            <w:r w:rsidRPr="00DD4D41">
              <w:rPr>
                <w:color w:val="000000"/>
                <w:sz w:val="20"/>
                <w:szCs w:val="20"/>
              </w:rPr>
              <w:lastRenderedPageBreak/>
              <w:t>строительства</w:t>
            </w:r>
          </w:p>
          <w:p w:rsidR="004B0414" w:rsidRPr="00DD4D41" w:rsidRDefault="004B0414" w:rsidP="00EF126A">
            <w:pPr>
              <w:jc w:val="center"/>
              <w:rPr>
                <w:color w:val="000000"/>
                <w:sz w:val="20"/>
                <w:szCs w:val="20"/>
              </w:rPr>
            </w:pPr>
            <w:r w:rsidRPr="00DD4D41">
              <w:rPr>
                <w:color w:val="000000"/>
                <w:sz w:val="20"/>
                <w:szCs w:val="20"/>
              </w:rPr>
              <w:t>Администрации Еланского муниципального района Волгоградской области</w:t>
            </w:r>
          </w:p>
        </w:tc>
        <w:tc>
          <w:tcPr>
            <w:tcW w:w="575" w:type="pct"/>
          </w:tcPr>
          <w:p w:rsidR="004B0414" w:rsidRPr="00DD4D41" w:rsidRDefault="004B0414" w:rsidP="00EF126A">
            <w:pPr>
              <w:jc w:val="center"/>
              <w:rPr>
                <w:color w:val="000000"/>
                <w:sz w:val="20"/>
                <w:szCs w:val="20"/>
              </w:rPr>
            </w:pPr>
            <w:r w:rsidRPr="00DD4D41">
              <w:rPr>
                <w:color w:val="000000"/>
                <w:sz w:val="20"/>
                <w:szCs w:val="20"/>
              </w:rPr>
              <w:lastRenderedPageBreak/>
              <w:t>383560,34</w:t>
            </w:r>
          </w:p>
        </w:tc>
        <w:tc>
          <w:tcPr>
            <w:tcW w:w="831" w:type="pct"/>
          </w:tcPr>
          <w:p w:rsidR="004B0414" w:rsidRPr="00DD4D41" w:rsidRDefault="004B0414" w:rsidP="00595A24">
            <w:pPr>
              <w:pStyle w:val="a3"/>
              <w:spacing w:before="0" w:beforeAutospacing="0" w:after="0" w:afterAutospacing="0"/>
              <w:rPr>
                <w:rStyle w:val="a4"/>
                <w:color w:val="000000"/>
                <w:sz w:val="20"/>
                <w:szCs w:val="20"/>
              </w:rPr>
            </w:pPr>
            <w:r w:rsidRPr="00DD4D41">
              <w:rPr>
                <w:rStyle w:val="a4"/>
                <w:color w:val="000000"/>
                <w:sz w:val="20"/>
                <w:szCs w:val="20"/>
              </w:rPr>
              <w:t>Собственность:</w:t>
            </w:r>
          </w:p>
          <w:p w:rsidR="004B0414" w:rsidRPr="00DD4D41" w:rsidRDefault="004B0414" w:rsidP="00595A24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DD4D41">
              <w:rPr>
                <w:rStyle w:val="a4"/>
                <w:b w:val="0"/>
                <w:color w:val="000000"/>
                <w:sz w:val="20"/>
                <w:szCs w:val="20"/>
              </w:rPr>
              <w:t xml:space="preserve">1.земельный участок под домами индивидуальной жилой застройки; </w:t>
            </w:r>
          </w:p>
          <w:p w:rsidR="004B0414" w:rsidRPr="00DD4D41" w:rsidRDefault="004B0414" w:rsidP="00595A24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DD4D41">
              <w:rPr>
                <w:rStyle w:val="a4"/>
                <w:b w:val="0"/>
                <w:color w:val="000000"/>
                <w:sz w:val="20"/>
                <w:szCs w:val="20"/>
              </w:rPr>
              <w:t>2.жилой дом.</w:t>
            </w:r>
          </w:p>
          <w:p w:rsidR="004B0414" w:rsidRPr="00DD4D41" w:rsidRDefault="004B0414" w:rsidP="00595A24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</w:tcPr>
          <w:p w:rsidR="004B0414" w:rsidRPr="00DD4D41" w:rsidRDefault="004B0414" w:rsidP="00595A24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DD4D41" w:rsidRDefault="004B0414" w:rsidP="00595A2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DD4D41" w:rsidRDefault="004B0414" w:rsidP="00595A2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DD4D41" w:rsidRDefault="004B0414" w:rsidP="00595A2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DD4D41">
              <w:rPr>
                <w:rStyle w:val="a4"/>
                <w:b w:val="0"/>
                <w:color w:val="000000"/>
                <w:sz w:val="20"/>
                <w:szCs w:val="20"/>
              </w:rPr>
              <w:t>750</w:t>
            </w:r>
          </w:p>
          <w:p w:rsidR="004B0414" w:rsidRPr="00DD4D41" w:rsidRDefault="004B0414" w:rsidP="00595A2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DD4D41">
              <w:rPr>
                <w:rStyle w:val="a4"/>
                <w:b w:val="0"/>
                <w:color w:val="000000"/>
                <w:sz w:val="20"/>
                <w:szCs w:val="20"/>
              </w:rPr>
              <w:t>142,1</w:t>
            </w:r>
          </w:p>
          <w:p w:rsidR="004B0414" w:rsidRPr="00DD4D41" w:rsidRDefault="004B0414" w:rsidP="00595A2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DD4D41" w:rsidRDefault="004B0414" w:rsidP="00595A24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</w:tcPr>
          <w:p w:rsidR="004B0414" w:rsidRPr="00DD4D41" w:rsidRDefault="004B0414" w:rsidP="00DB77C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DD4D41">
              <w:rPr>
                <w:rStyle w:val="a4"/>
                <w:b w:val="0"/>
                <w:color w:val="00000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678" w:type="pct"/>
          </w:tcPr>
          <w:p w:rsidR="004B0414" w:rsidRPr="00DD4D41" w:rsidRDefault="004B0414" w:rsidP="00160BC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D4D41">
              <w:rPr>
                <w:color w:val="000000"/>
                <w:sz w:val="20"/>
                <w:szCs w:val="20"/>
                <w:lang w:val="en-US"/>
              </w:rPr>
              <w:t>DAEWOO NEXTIA</w:t>
            </w:r>
          </w:p>
        </w:tc>
        <w:tc>
          <w:tcPr>
            <w:tcW w:w="625" w:type="pct"/>
          </w:tcPr>
          <w:p w:rsidR="004B0414" w:rsidRPr="00DD4D41" w:rsidRDefault="004B0414" w:rsidP="00561340">
            <w:pPr>
              <w:rPr>
                <w:color w:val="000000"/>
                <w:sz w:val="20"/>
                <w:szCs w:val="20"/>
              </w:rPr>
            </w:pPr>
          </w:p>
        </w:tc>
      </w:tr>
      <w:tr w:rsidR="004B0414" w:rsidRPr="00DD4D41" w:rsidTr="00895EF8">
        <w:trPr>
          <w:trHeight w:val="510"/>
          <w:tblCellSpacing w:w="0" w:type="dxa"/>
        </w:trPr>
        <w:tc>
          <w:tcPr>
            <w:tcW w:w="199" w:type="pct"/>
          </w:tcPr>
          <w:p w:rsidR="004B0414" w:rsidRPr="0079032E" w:rsidRDefault="004B0414" w:rsidP="00561340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4B0414" w:rsidRPr="00DD4D41" w:rsidRDefault="004B0414" w:rsidP="00EF126A">
            <w:pPr>
              <w:jc w:val="center"/>
              <w:rPr>
                <w:color w:val="000000"/>
                <w:sz w:val="20"/>
                <w:szCs w:val="20"/>
              </w:rPr>
            </w:pPr>
            <w:r w:rsidRPr="00DD4D41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727" w:type="pct"/>
          </w:tcPr>
          <w:p w:rsidR="004B0414" w:rsidRPr="00DD4D41" w:rsidRDefault="004B0414" w:rsidP="00EF126A">
            <w:pPr>
              <w:jc w:val="center"/>
              <w:rPr>
                <w:color w:val="000000"/>
                <w:sz w:val="20"/>
                <w:szCs w:val="20"/>
              </w:rPr>
            </w:pPr>
            <w:r w:rsidRPr="00DD4D4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75" w:type="pct"/>
          </w:tcPr>
          <w:p w:rsidR="004B0414" w:rsidRPr="00DD4D41" w:rsidRDefault="004B0414" w:rsidP="008D3B39">
            <w:pPr>
              <w:tabs>
                <w:tab w:val="left" w:pos="234"/>
                <w:tab w:val="center" w:pos="790"/>
              </w:tabs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D4D41">
              <w:rPr>
                <w:color w:val="000000"/>
                <w:sz w:val="20"/>
                <w:szCs w:val="20"/>
              </w:rPr>
              <w:t>348455,94</w:t>
            </w:r>
          </w:p>
        </w:tc>
        <w:tc>
          <w:tcPr>
            <w:tcW w:w="831" w:type="pct"/>
            <w:vAlign w:val="center"/>
          </w:tcPr>
          <w:p w:rsidR="004B0414" w:rsidRPr="00DD4D41" w:rsidRDefault="004B0414" w:rsidP="00DB77CB">
            <w:pPr>
              <w:pStyle w:val="a3"/>
              <w:spacing w:before="0" w:beforeAutospacing="0" w:after="0" w:afterAutospacing="0"/>
              <w:rPr>
                <w:rStyle w:val="a4"/>
                <w:color w:val="000000"/>
                <w:sz w:val="20"/>
                <w:szCs w:val="20"/>
              </w:rPr>
            </w:pPr>
            <w:r w:rsidRPr="00DD4D41">
              <w:rPr>
                <w:rStyle w:val="a4"/>
                <w:color w:val="000000"/>
                <w:sz w:val="20"/>
                <w:szCs w:val="20"/>
              </w:rPr>
              <w:t>Пользование:</w:t>
            </w:r>
          </w:p>
          <w:p w:rsidR="004B0414" w:rsidRPr="00DD4D41" w:rsidRDefault="004B0414" w:rsidP="00493CAC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DD4D41">
              <w:rPr>
                <w:rStyle w:val="a4"/>
                <w:b w:val="0"/>
                <w:color w:val="000000"/>
                <w:sz w:val="20"/>
                <w:szCs w:val="20"/>
              </w:rPr>
              <w:t xml:space="preserve">1.земельный участок под домами индивидуальной жилой застройки; </w:t>
            </w:r>
          </w:p>
          <w:p w:rsidR="004B0414" w:rsidRPr="00DD4D41" w:rsidRDefault="004B0414" w:rsidP="00493CAC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DD4D41">
              <w:rPr>
                <w:rStyle w:val="a4"/>
                <w:b w:val="0"/>
                <w:color w:val="000000"/>
                <w:sz w:val="20"/>
                <w:szCs w:val="20"/>
              </w:rPr>
              <w:t>2.жилой дом.</w:t>
            </w:r>
          </w:p>
          <w:p w:rsidR="004B0414" w:rsidRPr="00DD4D41" w:rsidRDefault="004B0414" w:rsidP="00DB77CB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:rsidR="004B0414" w:rsidRPr="00DD4D41" w:rsidRDefault="004B0414" w:rsidP="007559E8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DD4D41" w:rsidRDefault="004B0414" w:rsidP="005811C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DD4D41" w:rsidRDefault="004B0414" w:rsidP="0025383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DD4D41" w:rsidRDefault="004B0414" w:rsidP="0025383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DD4D41">
              <w:rPr>
                <w:rStyle w:val="a4"/>
                <w:b w:val="0"/>
                <w:color w:val="000000"/>
                <w:sz w:val="20"/>
                <w:szCs w:val="20"/>
              </w:rPr>
              <w:t>750</w:t>
            </w:r>
          </w:p>
          <w:p w:rsidR="004B0414" w:rsidRPr="00DD4D41" w:rsidRDefault="004B0414" w:rsidP="0025383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DD4D41">
              <w:rPr>
                <w:rStyle w:val="a4"/>
                <w:b w:val="0"/>
                <w:color w:val="000000"/>
                <w:sz w:val="20"/>
                <w:szCs w:val="20"/>
              </w:rPr>
              <w:t>142,1</w:t>
            </w:r>
          </w:p>
          <w:p w:rsidR="004B0414" w:rsidRPr="00DD4D41" w:rsidRDefault="004B0414" w:rsidP="005811C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</w:tcPr>
          <w:p w:rsidR="004B0414" w:rsidRPr="00DD4D41" w:rsidRDefault="004B0414" w:rsidP="005811C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DD4D41">
              <w:rPr>
                <w:rStyle w:val="a4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B0414" w:rsidRPr="00DD4D41" w:rsidRDefault="004B0414" w:rsidP="005811C7">
            <w:pPr>
              <w:jc w:val="center"/>
              <w:rPr>
                <w:color w:val="000000"/>
                <w:sz w:val="20"/>
                <w:szCs w:val="20"/>
              </w:rPr>
            </w:pPr>
            <w:r w:rsidRPr="00DD4D4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B0414" w:rsidRPr="00DD4D41" w:rsidRDefault="004B0414" w:rsidP="00561340">
            <w:pPr>
              <w:rPr>
                <w:color w:val="000000"/>
                <w:sz w:val="20"/>
                <w:szCs w:val="20"/>
              </w:rPr>
            </w:pPr>
          </w:p>
        </w:tc>
      </w:tr>
      <w:tr w:rsidR="004B0414" w:rsidRPr="00DD4D41" w:rsidTr="00895EF8">
        <w:trPr>
          <w:trHeight w:val="510"/>
          <w:tblCellSpacing w:w="0" w:type="dxa"/>
        </w:trPr>
        <w:tc>
          <w:tcPr>
            <w:tcW w:w="199" w:type="pct"/>
          </w:tcPr>
          <w:p w:rsidR="004B0414" w:rsidRPr="0079032E" w:rsidRDefault="004B0414" w:rsidP="00561340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4B0414" w:rsidRPr="00DD4D41" w:rsidRDefault="004B0414" w:rsidP="00EF126A">
            <w:pPr>
              <w:jc w:val="center"/>
              <w:rPr>
                <w:color w:val="000000"/>
                <w:sz w:val="20"/>
                <w:szCs w:val="20"/>
              </w:rPr>
            </w:pPr>
            <w:r w:rsidRPr="00DD4D41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727" w:type="pct"/>
          </w:tcPr>
          <w:p w:rsidR="004B0414" w:rsidRPr="00DD4D41" w:rsidRDefault="004B0414" w:rsidP="00EF126A">
            <w:pPr>
              <w:jc w:val="center"/>
              <w:rPr>
                <w:color w:val="000000"/>
                <w:sz w:val="20"/>
                <w:szCs w:val="20"/>
              </w:rPr>
            </w:pPr>
            <w:r w:rsidRPr="00DD4D4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75" w:type="pct"/>
          </w:tcPr>
          <w:p w:rsidR="004B0414" w:rsidRPr="00DD4D41" w:rsidRDefault="004B0414" w:rsidP="00EF126A">
            <w:pPr>
              <w:jc w:val="center"/>
              <w:rPr>
                <w:color w:val="000000"/>
                <w:sz w:val="20"/>
                <w:szCs w:val="20"/>
              </w:rPr>
            </w:pPr>
            <w:r w:rsidRPr="00DD4D4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31" w:type="pct"/>
            <w:vAlign w:val="center"/>
          </w:tcPr>
          <w:p w:rsidR="004B0414" w:rsidRPr="00DD4D41" w:rsidRDefault="004B0414" w:rsidP="00F95E0D">
            <w:pPr>
              <w:pStyle w:val="a3"/>
              <w:spacing w:before="0" w:beforeAutospacing="0" w:after="0" w:afterAutospacing="0"/>
              <w:rPr>
                <w:rStyle w:val="a4"/>
                <w:color w:val="000000"/>
                <w:sz w:val="20"/>
                <w:szCs w:val="20"/>
              </w:rPr>
            </w:pPr>
            <w:r w:rsidRPr="00DD4D41">
              <w:rPr>
                <w:rStyle w:val="a4"/>
                <w:color w:val="000000"/>
                <w:sz w:val="20"/>
                <w:szCs w:val="20"/>
              </w:rPr>
              <w:t>Пользование:</w:t>
            </w:r>
          </w:p>
          <w:p w:rsidR="004B0414" w:rsidRPr="00DD4D41" w:rsidRDefault="004B0414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DD4D41">
              <w:rPr>
                <w:rStyle w:val="a4"/>
                <w:b w:val="0"/>
                <w:color w:val="000000"/>
                <w:sz w:val="20"/>
                <w:szCs w:val="20"/>
              </w:rPr>
              <w:t xml:space="preserve">1.земельный участок под домами индивидуальной жилой застройки; </w:t>
            </w:r>
          </w:p>
          <w:p w:rsidR="004B0414" w:rsidRPr="00DD4D41" w:rsidRDefault="004B0414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DD4D41">
              <w:rPr>
                <w:rStyle w:val="a4"/>
                <w:b w:val="0"/>
                <w:color w:val="000000"/>
                <w:sz w:val="20"/>
                <w:szCs w:val="20"/>
              </w:rPr>
              <w:t>2.жилой дом.</w:t>
            </w:r>
          </w:p>
          <w:p w:rsidR="004B0414" w:rsidRPr="00DD4D41" w:rsidRDefault="004B0414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:rsidR="004B0414" w:rsidRPr="00DD4D41" w:rsidRDefault="004B0414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DD4D41" w:rsidRDefault="004B0414" w:rsidP="0025383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DD4D41">
              <w:rPr>
                <w:rStyle w:val="a4"/>
                <w:b w:val="0"/>
                <w:color w:val="000000"/>
                <w:sz w:val="20"/>
                <w:szCs w:val="20"/>
              </w:rPr>
              <w:t>750</w:t>
            </w:r>
          </w:p>
          <w:p w:rsidR="004B0414" w:rsidRPr="00DD4D41" w:rsidRDefault="004B0414" w:rsidP="0025383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DD4D41">
              <w:rPr>
                <w:rStyle w:val="a4"/>
                <w:b w:val="0"/>
                <w:color w:val="000000"/>
                <w:sz w:val="20"/>
                <w:szCs w:val="20"/>
              </w:rPr>
              <w:t>142,1</w:t>
            </w:r>
          </w:p>
          <w:p w:rsidR="004B0414" w:rsidRPr="00DD4D41" w:rsidRDefault="004B0414" w:rsidP="0025383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</w:tcPr>
          <w:p w:rsidR="004B0414" w:rsidRPr="00DD4D41" w:rsidRDefault="004B0414" w:rsidP="005811C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DD4D41">
              <w:rPr>
                <w:rStyle w:val="a4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B0414" w:rsidRPr="00DD4D41" w:rsidRDefault="004B0414" w:rsidP="005811C7">
            <w:pPr>
              <w:jc w:val="center"/>
              <w:rPr>
                <w:color w:val="000000"/>
                <w:sz w:val="20"/>
                <w:szCs w:val="20"/>
              </w:rPr>
            </w:pPr>
            <w:r w:rsidRPr="00DD4D4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B0414" w:rsidRPr="00DD4D41" w:rsidRDefault="004B0414" w:rsidP="00561340">
            <w:pPr>
              <w:rPr>
                <w:color w:val="000000"/>
                <w:sz w:val="20"/>
                <w:szCs w:val="20"/>
              </w:rPr>
            </w:pPr>
          </w:p>
        </w:tc>
      </w:tr>
      <w:tr w:rsidR="004B0414" w:rsidRPr="00DD4D41" w:rsidTr="00895EF8">
        <w:trPr>
          <w:trHeight w:val="510"/>
          <w:tblCellSpacing w:w="0" w:type="dxa"/>
        </w:trPr>
        <w:tc>
          <w:tcPr>
            <w:tcW w:w="199" w:type="pct"/>
          </w:tcPr>
          <w:p w:rsidR="004B0414" w:rsidRPr="0079032E" w:rsidRDefault="004B0414" w:rsidP="00561340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4B0414" w:rsidRPr="00DD4D41" w:rsidRDefault="004B0414" w:rsidP="00F95E0D">
            <w:pPr>
              <w:jc w:val="center"/>
              <w:rPr>
                <w:color w:val="000000"/>
                <w:sz w:val="20"/>
                <w:szCs w:val="20"/>
              </w:rPr>
            </w:pPr>
            <w:r w:rsidRPr="00DD4D41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727" w:type="pct"/>
          </w:tcPr>
          <w:p w:rsidR="004B0414" w:rsidRPr="00DD4D41" w:rsidRDefault="004B0414" w:rsidP="00F95E0D">
            <w:pPr>
              <w:jc w:val="center"/>
              <w:rPr>
                <w:color w:val="000000"/>
                <w:sz w:val="20"/>
                <w:szCs w:val="20"/>
              </w:rPr>
            </w:pPr>
            <w:r w:rsidRPr="00DD4D4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75" w:type="pct"/>
          </w:tcPr>
          <w:p w:rsidR="004B0414" w:rsidRPr="00DD4D41" w:rsidRDefault="004B0414" w:rsidP="00F95E0D">
            <w:pPr>
              <w:jc w:val="center"/>
              <w:rPr>
                <w:color w:val="000000"/>
                <w:sz w:val="20"/>
                <w:szCs w:val="20"/>
              </w:rPr>
            </w:pPr>
            <w:r w:rsidRPr="00DD4D4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31" w:type="pct"/>
            <w:vAlign w:val="center"/>
          </w:tcPr>
          <w:p w:rsidR="004B0414" w:rsidRPr="00DD4D41" w:rsidRDefault="004B0414" w:rsidP="00F95E0D">
            <w:pPr>
              <w:pStyle w:val="a3"/>
              <w:spacing w:before="0" w:beforeAutospacing="0" w:after="0" w:afterAutospacing="0"/>
              <w:rPr>
                <w:rStyle w:val="a4"/>
                <w:color w:val="000000"/>
                <w:sz w:val="20"/>
                <w:szCs w:val="20"/>
              </w:rPr>
            </w:pPr>
            <w:r w:rsidRPr="00DD4D41">
              <w:rPr>
                <w:rStyle w:val="a4"/>
                <w:color w:val="000000"/>
                <w:sz w:val="20"/>
                <w:szCs w:val="20"/>
              </w:rPr>
              <w:t>Пользование:</w:t>
            </w:r>
          </w:p>
          <w:p w:rsidR="004B0414" w:rsidRPr="00DD4D41" w:rsidRDefault="004B0414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DD4D41">
              <w:rPr>
                <w:rStyle w:val="a4"/>
                <w:b w:val="0"/>
                <w:color w:val="000000"/>
                <w:sz w:val="20"/>
                <w:szCs w:val="20"/>
              </w:rPr>
              <w:t xml:space="preserve">1.земельный участок под домами индивидуальной жилой застройки; </w:t>
            </w:r>
          </w:p>
          <w:p w:rsidR="004B0414" w:rsidRPr="00DD4D41" w:rsidRDefault="004B0414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DD4D41">
              <w:rPr>
                <w:rStyle w:val="a4"/>
                <w:b w:val="0"/>
                <w:color w:val="000000"/>
                <w:sz w:val="20"/>
                <w:szCs w:val="20"/>
              </w:rPr>
              <w:t>2.жилой дом.</w:t>
            </w:r>
          </w:p>
          <w:p w:rsidR="004B0414" w:rsidRPr="00DD4D41" w:rsidRDefault="004B0414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:rsidR="004B0414" w:rsidRPr="00DD4D41" w:rsidRDefault="004B0414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DD4D41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DD4D41" w:rsidRDefault="004B0414" w:rsidP="0025383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DD4D41" w:rsidRDefault="004B0414" w:rsidP="0025383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DD4D41">
              <w:rPr>
                <w:rStyle w:val="a4"/>
                <w:b w:val="0"/>
                <w:color w:val="000000"/>
                <w:sz w:val="20"/>
                <w:szCs w:val="20"/>
              </w:rPr>
              <w:t>750</w:t>
            </w:r>
          </w:p>
          <w:p w:rsidR="004B0414" w:rsidRPr="00DD4D41" w:rsidRDefault="004B0414" w:rsidP="0025383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DD4D41">
              <w:rPr>
                <w:rStyle w:val="a4"/>
                <w:b w:val="0"/>
                <w:color w:val="000000"/>
                <w:sz w:val="20"/>
                <w:szCs w:val="20"/>
              </w:rPr>
              <w:t>142,1</w:t>
            </w:r>
          </w:p>
          <w:p w:rsidR="004B0414" w:rsidRPr="00DD4D41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</w:tcPr>
          <w:p w:rsidR="004B0414" w:rsidRPr="00DD4D41" w:rsidRDefault="004B0414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DD4D41">
              <w:rPr>
                <w:rStyle w:val="a4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B0414" w:rsidRPr="00DD4D41" w:rsidRDefault="004B0414" w:rsidP="00F95E0D">
            <w:pPr>
              <w:jc w:val="center"/>
              <w:rPr>
                <w:color w:val="000000"/>
                <w:sz w:val="20"/>
                <w:szCs w:val="20"/>
              </w:rPr>
            </w:pPr>
            <w:r w:rsidRPr="00DD4D4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B0414" w:rsidRPr="00DD4D41" w:rsidRDefault="004B0414" w:rsidP="00561340">
            <w:pPr>
              <w:rPr>
                <w:color w:val="000000"/>
                <w:sz w:val="20"/>
                <w:szCs w:val="20"/>
              </w:rPr>
            </w:pPr>
          </w:p>
        </w:tc>
      </w:tr>
      <w:tr w:rsidR="004B0414" w:rsidRPr="0079032E" w:rsidTr="00895EF8">
        <w:trPr>
          <w:trHeight w:val="510"/>
          <w:tblCellSpacing w:w="0" w:type="dxa"/>
        </w:trPr>
        <w:tc>
          <w:tcPr>
            <w:tcW w:w="199" w:type="pct"/>
          </w:tcPr>
          <w:p w:rsidR="004B0414" w:rsidRPr="0079032E" w:rsidRDefault="004B0414" w:rsidP="00561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492" w:type="pct"/>
          </w:tcPr>
          <w:p w:rsidR="004B0414" w:rsidRPr="00116F68" w:rsidRDefault="004B0414" w:rsidP="00FD231D">
            <w:pPr>
              <w:jc w:val="center"/>
              <w:rPr>
                <w:color w:val="000000"/>
                <w:sz w:val="20"/>
                <w:szCs w:val="20"/>
              </w:rPr>
            </w:pPr>
            <w:r w:rsidRPr="00116F68">
              <w:rPr>
                <w:color w:val="000000"/>
                <w:sz w:val="20"/>
                <w:szCs w:val="20"/>
              </w:rPr>
              <w:t>Цыбенко</w:t>
            </w:r>
          </w:p>
          <w:p w:rsidR="004B0414" w:rsidRPr="00116F68" w:rsidRDefault="004B0414" w:rsidP="00FD231D">
            <w:pPr>
              <w:jc w:val="center"/>
              <w:rPr>
                <w:color w:val="000000"/>
                <w:sz w:val="20"/>
                <w:szCs w:val="20"/>
              </w:rPr>
            </w:pPr>
            <w:r w:rsidRPr="00116F68">
              <w:rPr>
                <w:color w:val="000000"/>
                <w:sz w:val="20"/>
                <w:szCs w:val="20"/>
              </w:rPr>
              <w:t>Лидия Николаевна</w:t>
            </w:r>
          </w:p>
        </w:tc>
        <w:tc>
          <w:tcPr>
            <w:tcW w:w="727" w:type="pct"/>
          </w:tcPr>
          <w:p w:rsidR="004B0414" w:rsidRPr="00116F68" w:rsidRDefault="004B0414" w:rsidP="00FD231D">
            <w:pPr>
              <w:jc w:val="center"/>
              <w:rPr>
                <w:color w:val="000000"/>
                <w:sz w:val="20"/>
                <w:szCs w:val="20"/>
              </w:rPr>
            </w:pPr>
            <w:r w:rsidRPr="00116F68">
              <w:rPr>
                <w:color w:val="000000"/>
                <w:sz w:val="20"/>
                <w:szCs w:val="20"/>
              </w:rPr>
              <w:t>Главный специалист</w:t>
            </w:r>
          </w:p>
          <w:p w:rsidR="004B0414" w:rsidRPr="00116F68" w:rsidRDefault="004B0414" w:rsidP="00FD231D">
            <w:pPr>
              <w:jc w:val="center"/>
              <w:rPr>
                <w:color w:val="000000"/>
                <w:sz w:val="20"/>
                <w:szCs w:val="20"/>
              </w:rPr>
            </w:pPr>
            <w:r w:rsidRPr="00116F68">
              <w:rPr>
                <w:color w:val="000000"/>
                <w:sz w:val="20"/>
                <w:szCs w:val="20"/>
              </w:rPr>
              <w:t>финансового отдела</w:t>
            </w:r>
          </w:p>
          <w:p w:rsidR="004B0414" w:rsidRPr="00116F68" w:rsidRDefault="004B0414" w:rsidP="00FD231D">
            <w:pPr>
              <w:jc w:val="center"/>
              <w:rPr>
                <w:color w:val="000000"/>
                <w:sz w:val="20"/>
                <w:szCs w:val="20"/>
              </w:rPr>
            </w:pPr>
            <w:r w:rsidRPr="00116F68">
              <w:rPr>
                <w:color w:val="000000"/>
                <w:sz w:val="20"/>
                <w:szCs w:val="20"/>
              </w:rPr>
              <w:t>Администрации</w:t>
            </w:r>
          </w:p>
          <w:p w:rsidR="004B0414" w:rsidRPr="00116F68" w:rsidRDefault="004B0414" w:rsidP="00FD231D">
            <w:pPr>
              <w:jc w:val="center"/>
              <w:rPr>
                <w:color w:val="000000"/>
                <w:sz w:val="20"/>
                <w:szCs w:val="20"/>
              </w:rPr>
            </w:pPr>
            <w:r w:rsidRPr="00116F68">
              <w:rPr>
                <w:color w:val="000000"/>
                <w:sz w:val="20"/>
                <w:szCs w:val="20"/>
              </w:rPr>
              <w:t>Еланского</w:t>
            </w:r>
          </w:p>
          <w:p w:rsidR="004B0414" w:rsidRPr="00116F68" w:rsidRDefault="004B0414" w:rsidP="00FD231D">
            <w:pPr>
              <w:jc w:val="center"/>
              <w:rPr>
                <w:color w:val="000000"/>
                <w:sz w:val="20"/>
                <w:szCs w:val="20"/>
              </w:rPr>
            </w:pPr>
            <w:r w:rsidRPr="00116F68">
              <w:rPr>
                <w:color w:val="000000"/>
                <w:sz w:val="20"/>
                <w:szCs w:val="20"/>
              </w:rPr>
              <w:t>муниципального района</w:t>
            </w:r>
          </w:p>
          <w:p w:rsidR="004B0414" w:rsidRPr="00116F68" w:rsidRDefault="004B0414" w:rsidP="002C0113">
            <w:pPr>
              <w:jc w:val="center"/>
              <w:rPr>
                <w:color w:val="000000"/>
                <w:sz w:val="20"/>
                <w:szCs w:val="20"/>
              </w:rPr>
            </w:pPr>
            <w:r w:rsidRPr="00116F68">
              <w:rPr>
                <w:color w:val="000000"/>
                <w:sz w:val="20"/>
                <w:szCs w:val="20"/>
              </w:rPr>
              <w:t>Волгоградской области</w:t>
            </w:r>
          </w:p>
        </w:tc>
        <w:tc>
          <w:tcPr>
            <w:tcW w:w="575" w:type="pct"/>
          </w:tcPr>
          <w:p w:rsidR="004B0414" w:rsidRPr="00116F68" w:rsidRDefault="004B0414" w:rsidP="00FD231D">
            <w:pPr>
              <w:jc w:val="center"/>
              <w:rPr>
                <w:color w:val="000000"/>
                <w:sz w:val="20"/>
                <w:szCs w:val="20"/>
              </w:rPr>
            </w:pPr>
            <w:r w:rsidRPr="00116F68">
              <w:rPr>
                <w:color w:val="000000"/>
                <w:sz w:val="20"/>
                <w:szCs w:val="20"/>
              </w:rPr>
              <w:t>523005,57</w:t>
            </w:r>
          </w:p>
        </w:tc>
        <w:tc>
          <w:tcPr>
            <w:tcW w:w="831" w:type="pct"/>
          </w:tcPr>
          <w:p w:rsidR="004B0414" w:rsidRPr="00116F68" w:rsidRDefault="004B0414" w:rsidP="0017725F">
            <w:pPr>
              <w:pStyle w:val="a3"/>
              <w:spacing w:before="0" w:beforeAutospacing="0" w:after="0" w:afterAutospacing="0"/>
              <w:rPr>
                <w:rStyle w:val="a4"/>
                <w:color w:val="000000"/>
                <w:sz w:val="20"/>
                <w:szCs w:val="20"/>
              </w:rPr>
            </w:pPr>
            <w:r w:rsidRPr="00116F68">
              <w:rPr>
                <w:rStyle w:val="a4"/>
                <w:color w:val="000000"/>
                <w:sz w:val="20"/>
                <w:szCs w:val="20"/>
              </w:rPr>
              <w:t>Собственность:</w:t>
            </w:r>
          </w:p>
          <w:p w:rsidR="004B0414" w:rsidRPr="00116F68" w:rsidRDefault="004B0414" w:rsidP="006324F2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116F68">
              <w:rPr>
                <w:rStyle w:val="a4"/>
                <w:b w:val="0"/>
                <w:color w:val="000000"/>
                <w:sz w:val="20"/>
                <w:szCs w:val="20"/>
              </w:rPr>
              <w:t>1. квартира (общая долевая ½).</w:t>
            </w:r>
          </w:p>
        </w:tc>
        <w:tc>
          <w:tcPr>
            <w:tcW w:w="381" w:type="pct"/>
          </w:tcPr>
          <w:p w:rsidR="004B0414" w:rsidRPr="00116F68" w:rsidRDefault="004B0414" w:rsidP="00BE43E4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116F68" w:rsidRDefault="004B0414" w:rsidP="006324F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116F68">
              <w:rPr>
                <w:rStyle w:val="a4"/>
                <w:b w:val="0"/>
                <w:color w:val="000000"/>
                <w:sz w:val="20"/>
                <w:szCs w:val="20"/>
              </w:rPr>
              <w:t>62,6</w:t>
            </w:r>
          </w:p>
        </w:tc>
        <w:tc>
          <w:tcPr>
            <w:tcW w:w="492" w:type="pct"/>
          </w:tcPr>
          <w:p w:rsidR="004B0414" w:rsidRPr="00116F68" w:rsidRDefault="004B0414" w:rsidP="0017725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116F68">
              <w:rPr>
                <w:rStyle w:val="a4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B0414" w:rsidRPr="00116F68" w:rsidRDefault="004B0414" w:rsidP="0017725F">
            <w:pPr>
              <w:jc w:val="center"/>
              <w:rPr>
                <w:color w:val="000000"/>
                <w:sz w:val="20"/>
                <w:szCs w:val="20"/>
              </w:rPr>
            </w:pPr>
            <w:r w:rsidRPr="00116F68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B0414" w:rsidRPr="00116F68" w:rsidRDefault="004B0414" w:rsidP="00624B21">
            <w:pPr>
              <w:rPr>
                <w:color w:val="000000"/>
                <w:sz w:val="20"/>
                <w:szCs w:val="20"/>
              </w:rPr>
            </w:pPr>
          </w:p>
        </w:tc>
      </w:tr>
      <w:tr w:rsidR="004B0414" w:rsidRPr="0079032E" w:rsidTr="00895EF8">
        <w:trPr>
          <w:trHeight w:val="510"/>
          <w:tblCellSpacing w:w="0" w:type="dxa"/>
        </w:trPr>
        <w:tc>
          <w:tcPr>
            <w:tcW w:w="199" w:type="pct"/>
          </w:tcPr>
          <w:p w:rsidR="004B0414" w:rsidRPr="0079032E" w:rsidRDefault="004B0414" w:rsidP="00561340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4B0414" w:rsidRPr="00116F68" w:rsidRDefault="004B0414" w:rsidP="0017725F">
            <w:pPr>
              <w:jc w:val="center"/>
              <w:rPr>
                <w:color w:val="000000"/>
                <w:sz w:val="20"/>
                <w:szCs w:val="20"/>
              </w:rPr>
            </w:pPr>
            <w:r w:rsidRPr="00116F68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727" w:type="pct"/>
          </w:tcPr>
          <w:p w:rsidR="004B0414" w:rsidRPr="00116F68" w:rsidRDefault="004B0414" w:rsidP="0017725F">
            <w:pPr>
              <w:jc w:val="center"/>
              <w:rPr>
                <w:color w:val="000000"/>
                <w:sz w:val="20"/>
                <w:szCs w:val="20"/>
              </w:rPr>
            </w:pPr>
            <w:r w:rsidRPr="00116F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75" w:type="pct"/>
          </w:tcPr>
          <w:p w:rsidR="004B0414" w:rsidRPr="00116F68" w:rsidRDefault="004B0414" w:rsidP="0017725F">
            <w:pPr>
              <w:jc w:val="center"/>
              <w:rPr>
                <w:color w:val="000000"/>
                <w:sz w:val="20"/>
                <w:szCs w:val="20"/>
              </w:rPr>
            </w:pPr>
            <w:r w:rsidRPr="00116F68">
              <w:rPr>
                <w:color w:val="000000"/>
                <w:sz w:val="20"/>
                <w:szCs w:val="20"/>
              </w:rPr>
              <w:t>668605,24</w:t>
            </w:r>
          </w:p>
        </w:tc>
        <w:tc>
          <w:tcPr>
            <w:tcW w:w="831" w:type="pct"/>
          </w:tcPr>
          <w:p w:rsidR="004B0414" w:rsidRPr="00116F68" w:rsidRDefault="004B0414" w:rsidP="00447B0F">
            <w:pPr>
              <w:pStyle w:val="a3"/>
              <w:spacing w:before="0" w:beforeAutospacing="0" w:after="0" w:afterAutospacing="0"/>
              <w:rPr>
                <w:rStyle w:val="a4"/>
                <w:color w:val="000000"/>
                <w:sz w:val="20"/>
                <w:szCs w:val="20"/>
              </w:rPr>
            </w:pPr>
            <w:r w:rsidRPr="00116F68">
              <w:rPr>
                <w:rStyle w:val="a4"/>
                <w:color w:val="000000"/>
                <w:sz w:val="20"/>
                <w:szCs w:val="20"/>
              </w:rPr>
              <w:t>Собственность:</w:t>
            </w:r>
          </w:p>
          <w:p w:rsidR="004B0414" w:rsidRPr="00116F68" w:rsidRDefault="004B0414" w:rsidP="00447B0F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116F68">
              <w:rPr>
                <w:rStyle w:val="a4"/>
                <w:b w:val="0"/>
                <w:color w:val="000000"/>
                <w:sz w:val="20"/>
                <w:szCs w:val="20"/>
              </w:rPr>
              <w:t>1.земельный участок для сельскохозяйственного использования (общая долевая 2/3);</w:t>
            </w:r>
          </w:p>
          <w:p w:rsidR="004B0414" w:rsidRPr="00116F68" w:rsidRDefault="004B0414" w:rsidP="000830DF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116F68">
              <w:rPr>
                <w:rStyle w:val="a4"/>
                <w:b w:val="0"/>
                <w:color w:val="000000"/>
                <w:sz w:val="20"/>
                <w:szCs w:val="20"/>
              </w:rPr>
              <w:t>2. квартира (общая долевая ½).;</w:t>
            </w:r>
          </w:p>
          <w:p w:rsidR="004B0414" w:rsidRPr="00116F68" w:rsidRDefault="004B0414" w:rsidP="000830DF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116F68">
              <w:rPr>
                <w:rStyle w:val="a4"/>
                <w:b w:val="0"/>
                <w:color w:val="000000"/>
                <w:sz w:val="20"/>
                <w:szCs w:val="20"/>
              </w:rPr>
              <w:t xml:space="preserve">3.земельный участок под </w:t>
            </w:r>
            <w:r w:rsidRPr="00116F68">
              <w:rPr>
                <w:rStyle w:val="a4"/>
                <w:b w:val="0"/>
                <w:color w:val="000000"/>
                <w:sz w:val="20"/>
                <w:szCs w:val="20"/>
              </w:rPr>
              <w:lastRenderedPageBreak/>
              <w:t>индивидуальное жилищное строительство;</w:t>
            </w:r>
          </w:p>
          <w:p w:rsidR="004B0414" w:rsidRPr="00116F68" w:rsidRDefault="004B0414" w:rsidP="000830DF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116F68">
              <w:rPr>
                <w:rStyle w:val="a4"/>
                <w:b w:val="0"/>
                <w:color w:val="000000"/>
                <w:sz w:val="20"/>
                <w:szCs w:val="20"/>
              </w:rPr>
              <w:t>4.жилой дом</w:t>
            </w:r>
          </w:p>
        </w:tc>
        <w:tc>
          <w:tcPr>
            <w:tcW w:w="381" w:type="pct"/>
          </w:tcPr>
          <w:p w:rsidR="004B0414" w:rsidRPr="00116F68" w:rsidRDefault="004B0414" w:rsidP="0017725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116F68" w:rsidRDefault="004B0414" w:rsidP="00493CA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116F68" w:rsidRDefault="004B0414" w:rsidP="00493CA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116F68" w:rsidRDefault="004B0414" w:rsidP="00493CA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116F68">
              <w:rPr>
                <w:rStyle w:val="a4"/>
                <w:b w:val="0"/>
                <w:color w:val="000000"/>
                <w:sz w:val="20"/>
                <w:szCs w:val="20"/>
              </w:rPr>
              <w:t>104000,0</w:t>
            </w:r>
          </w:p>
          <w:p w:rsidR="004B0414" w:rsidRPr="00116F68" w:rsidRDefault="004B0414" w:rsidP="00493CA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116F68" w:rsidRDefault="004B0414" w:rsidP="00493CA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116F68">
              <w:rPr>
                <w:rStyle w:val="a4"/>
                <w:b w:val="0"/>
                <w:color w:val="000000"/>
                <w:sz w:val="20"/>
                <w:szCs w:val="20"/>
              </w:rPr>
              <w:t>62,6</w:t>
            </w:r>
          </w:p>
          <w:p w:rsidR="004B0414" w:rsidRPr="00116F68" w:rsidRDefault="004B0414" w:rsidP="00493CA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116F68" w:rsidRDefault="004B0414" w:rsidP="00493CA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116F68" w:rsidRDefault="004B0414" w:rsidP="00493CA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116F68" w:rsidRDefault="004B0414" w:rsidP="0087598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116F68">
              <w:rPr>
                <w:rStyle w:val="a4"/>
                <w:b w:val="0"/>
                <w:color w:val="000000"/>
                <w:sz w:val="20"/>
                <w:szCs w:val="20"/>
              </w:rPr>
              <w:t>1562,0</w:t>
            </w:r>
          </w:p>
          <w:p w:rsidR="004B0414" w:rsidRPr="00116F68" w:rsidRDefault="004B0414" w:rsidP="00493CA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116F68">
              <w:rPr>
                <w:rStyle w:val="a4"/>
                <w:b w:val="0"/>
                <w:color w:val="000000"/>
                <w:sz w:val="20"/>
                <w:szCs w:val="20"/>
              </w:rPr>
              <w:t>125,9</w:t>
            </w:r>
          </w:p>
        </w:tc>
        <w:tc>
          <w:tcPr>
            <w:tcW w:w="492" w:type="pct"/>
          </w:tcPr>
          <w:p w:rsidR="004B0414" w:rsidRPr="00116F68" w:rsidRDefault="004B0414" w:rsidP="0017725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116F68">
              <w:rPr>
                <w:rStyle w:val="a4"/>
                <w:b w:val="0"/>
                <w:color w:val="00000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678" w:type="pct"/>
          </w:tcPr>
          <w:p w:rsidR="004B0414" w:rsidRPr="00116F68" w:rsidRDefault="004B0414" w:rsidP="0017725F">
            <w:pPr>
              <w:jc w:val="center"/>
              <w:rPr>
                <w:color w:val="000000"/>
                <w:sz w:val="20"/>
                <w:szCs w:val="20"/>
              </w:rPr>
            </w:pPr>
            <w:r w:rsidRPr="00116F68">
              <w:rPr>
                <w:color w:val="000000"/>
                <w:sz w:val="20"/>
                <w:szCs w:val="20"/>
                <w:lang w:val="en-US"/>
              </w:rPr>
              <w:t>LADA</w:t>
            </w:r>
            <w:r w:rsidRPr="00116F68">
              <w:rPr>
                <w:color w:val="000000"/>
                <w:sz w:val="20"/>
                <w:szCs w:val="20"/>
              </w:rPr>
              <w:t xml:space="preserve"> </w:t>
            </w:r>
            <w:r w:rsidRPr="00116F68">
              <w:rPr>
                <w:color w:val="000000"/>
                <w:sz w:val="20"/>
                <w:szCs w:val="20"/>
                <w:lang w:val="en-US"/>
              </w:rPr>
              <w:t>VESTA</w:t>
            </w:r>
          </w:p>
          <w:p w:rsidR="004B0414" w:rsidRPr="00116F68" w:rsidRDefault="004B0414" w:rsidP="0017725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</w:tcPr>
          <w:p w:rsidR="004B0414" w:rsidRPr="00116F68" w:rsidRDefault="004B0414" w:rsidP="00624B21">
            <w:pPr>
              <w:rPr>
                <w:color w:val="000000"/>
                <w:sz w:val="20"/>
                <w:szCs w:val="20"/>
              </w:rPr>
            </w:pPr>
          </w:p>
        </w:tc>
      </w:tr>
      <w:tr w:rsidR="004B0414" w:rsidRPr="0079032E" w:rsidTr="00895EF8">
        <w:trPr>
          <w:trHeight w:val="510"/>
          <w:tblCellSpacing w:w="0" w:type="dxa"/>
        </w:trPr>
        <w:tc>
          <w:tcPr>
            <w:tcW w:w="199" w:type="pct"/>
          </w:tcPr>
          <w:p w:rsidR="004B0414" w:rsidRPr="0079032E" w:rsidRDefault="004B0414" w:rsidP="00561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492" w:type="pct"/>
          </w:tcPr>
          <w:p w:rsidR="004B0414" w:rsidRPr="00A84905" w:rsidRDefault="004B0414" w:rsidP="008246C0">
            <w:pPr>
              <w:jc w:val="center"/>
              <w:rPr>
                <w:color w:val="000000"/>
                <w:sz w:val="20"/>
                <w:szCs w:val="20"/>
              </w:rPr>
            </w:pPr>
            <w:r w:rsidRPr="00A84905">
              <w:rPr>
                <w:color w:val="000000"/>
                <w:sz w:val="20"/>
                <w:szCs w:val="20"/>
              </w:rPr>
              <w:t>Загоруйко</w:t>
            </w:r>
          </w:p>
          <w:p w:rsidR="004B0414" w:rsidRPr="00A84905" w:rsidRDefault="004B0414" w:rsidP="008246C0">
            <w:pPr>
              <w:jc w:val="center"/>
              <w:rPr>
                <w:color w:val="000000"/>
                <w:sz w:val="20"/>
                <w:szCs w:val="20"/>
              </w:rPr>
            </w:pPr>
            <w:r w:rsidRPr="00A84905">
              <w:rPr>
                <w:color w:val="000000"/>
                <w:sz w:val="20"/>
                <w:szCs w:val="20"/>
              </w:rPr>
              <w:t>Екатерина</w:t>
            </w:r>
          </w:p>
          <w:p w:rsidR="004B0414" w:rsidRPr="00A84905" w:rsidRDefault="004B0414" w:rsidP="008246C0">
            <w:pPr>
              <w:jc w:val="center"/>
              <w:rPr>
                <w:color w:val="000000"/>
                <w:sz w:val="20"/>
                <w:szCs w:val="20"/>
              </w:rPr>
            </w:pPr>
            <w:r w:rsidRPr="00A84905">
              <w:rPr>
                <w:color w:val="000000"/>
                <w:sz w:val="20"/>
                <w:szCs w:val="20"/>
              </w:rPr>
              <w:t>Александровна</w:t>
            </w:r>
          </w:p>
        </w:tc>
        <w:tc>
          <w:tcPr>
            <w:tcW w:w="727" w:type="pct"/>
          </w:tcPr>
          <w:p w:rsidR="004B0414" w:rsidRPr="00A84905" w:rsidRDefault="004B0414" w:rsidP="008246C0">
            <w:pPr>
              <w:jc w:val="center"/>
              <w:rPr>
                <w:color w:val="000000"/>
                <w:sz w:val="20"/>
                <w:szCs w:val="20"/>
              </w:rPr>
            </w:pPr>
            <w:r w:rsidRPr="00A84905">
              <w:rPr>
                <w:color w:val="000000"/>
                <w:sz w:val="20"/>
                <w:szCs w:val="20"/>
              </w:rPr>
              <w:t>Главный специалист</w:t>
            </w:r>
          </w:p>
          <w:p w:rsidR="004B0414" w:rsidRPr="00A84905" w:rsidRDefault="004B0414" w:rsidP="008246C0">
            <w:pPr>
              <w:jc w:val="center"/>
              <w:rPr>
                <w:color w:val="000000"/>
                <w:sz w:val="20"/>
                <w:szCs w:val="20"/>
              </w:rPr>
            </w:pPr>
            <w:r w:rsidRPr="00A84905">
              <w:rPr>
                <w:color w:val="000000"/>
                <w:sz w:val="20"/>
                <w:szCs w:val="20"/>
              </w:rPr>
              <w:t>финансового отдела</w:t>
            </w:r>
          </w:p>
          <w:p w:rsidR="004B0414" w:rsidRPr="00A84905" w:rsidRDefault="004B0414" w:rsidP="008246C0">
            <w:pPr>
              <w:jc w:val="center"/>
              <w:rPr>
                <w:color w:val="000000"/>
                <w:sz w:val="20"/>
                <w:szCs w:val="20"/>
              </w:rPr>
            </w:pPr>
            <w:r w:rsidRPr="00A84905">
              <w:rPr>
                <w:color w:val="000000"/>
                <w:sz w:val="20"/>
                <w:szCs w:val="20"/>
              </w:rPr>
              <w:t>Администрации</w:t>
            </w:r>
          </w:p>
          <w:p w:rsidR="004B0414" w:rsidRPr="00A84905" w:rsidRDefault="004B0414" w:rsidP="008246C0">
            <w:pPr>
              <w:jc w:val="center"/>
              <w:rPr>
                <w:color w:val="000000"/>
                <w:sz w:val="20"/>
                <w:szCs w:val="20"/>
              </w:rPr>
            </w:pPr>
            <w:r w:rsidRPr="00A84905">
              <w:rPr>
                <w:color w:val="000000"/>
                <w:sz w:val="20"/>
                <w:szCs w:val="20"/>
              </w:rPr>
              <w:t>Еланского</w:t>
            </w:r>
          </w:p>
          <w:p w:rsidR="004B0414" w:rsidRPr="00A84905" w:rsidRDefault="004B0414" w:rsidP="008246C0">
            <w:pPr>
              <w:jc w:val="center"/>
              <w:rPr>
                <w:color w:val="000000"/>
                <w:sz w:val="20"/>
                <w:szCs w:val="20"/>
              </w:rPr>
            </w:pPr>
            <w:r w:rsidRPr="00A84905">
              <w:rPr>
                <w:color w:val="000000"/>
                <w:sz w:val="20"/>
                <w:szCs w:val="20"/>
              </w:rPr>
              <w:t>муниципального района</w:t>
            </w:r>
          </w:p>
          <w:p w:rsidR="004B0414" w:rsidRPr="00A84905" w:rsidRDefault="004B0414" w:rsidP="002C0113">
            <w:pPr>
              <w:jc w:val="center"/>
              <w:rPr>
                <w:color w:val="000000"/>
                <w:sz w:val="20"/>
                <w:szCs w:val="20"/>
              </w:rPr>
            </w:pPr>
            <w:r w:rsidRPr="00A84905">
              <w:rPr>
                <w:color w:val="000000"/>
                <w:sz w:val="20"/>
                <w:szCs w:val="20"/>
              </w:rPr>
              <w:t>Волгоградской области</w:t>
            </w:r>
          </w:p>
        </w:tc>
        <w:tc>
          <w:tcPr>
            <w:tcW w:w="575" w:type="pct"/>
          </w:tcPr>
          <w:p w:rsidR="004B0414" w:rsidRPr="00A84905" w:rsidRDefault="004B0414" w:rsidP="008246C0">
            <w:pPr>
              <w:jc w:val="center"/>
              <w:rPr>
                <w:color w:val="000000"/>
                <w:sz w:val="20"/>
                <w:szCs w:val="20"/>
              </w:rPr>
            </w:pPr>
            <w:r w:rsidRPr="00A84905">
              <w:rPr>
                <w:color w:val="000000"/>
                <w:sz w:val="20"/>
                <w:szCs w:val="20"/>
              </w:rPr>
              <w:t>344827,00</w:t>
            </w:r>
          </w:p>
        </w:tc>
        <w:tc>
          <w:tcPr>
            <w:tcW w:w="831" w:type="pct"/>
            <w:vAlign w:val="center"/>
          </w:tcPr>
          <w:p w:rsidR="004B0414" w:rsidRPr="00A84905" w:rsidRDefault="004B0414" w:rsidP="00624B21">
            <w:pPr>
              <w:pStyle w:val="a3"/>
              <w:spacing w:before="0" w:beforeAutospacing="0" w:after="0" w:afterAutospacing="0"/>
              <w:rPr>
                <w:rStyle w:val="a4"/>
                <w:color w:val="000000"/>
                <w:sz w:val="20"/>
                <w:szCs w:val="20"/>
              </w:rPr>
            </w:pPr>
            <w:r w:rsidRPr="00A84905">
              <w:rPr>
                <w:rStyle w:val="a4"/>
                <w:b w:val="0"/>
                <w:color w:val="000000"/>
                <w:sz w:val="20"/>
                <w:szCs w:val="20"/>
              </w:rPr>
              <w:t xml:space="preserve"> </w:t>
            </w:r>
            <w:r w:rsidRPr="00A84905">
              <w:rPr>
                <w:rStyle w:val="a4"/>
                <w:color w:val="000000"/>
                <w:sz w:val="20"/>
                <w:szCs w:val="20"/>
              </w:rPr>
              <w:t>Собственность:</w:t>
            </w:r>
          </w:p>
          <w:p w:rsidR="004B0414" w:rsidRPr="00A84905" w:rsidRDefault="004B0414" w:rsidP="00624B21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A84905">
              <w:rPr>
                <w:rStyle w:val="a4"/>
                <w:b w:val="0"/>
                <w:color w:val="000000"/>
                <w:sz w:val="20"/>
                <w:szCs w:val="20"/>
              </w:rPr>
              <w:t>1. земельный участок для размещения домов индивидуальной жилой застройки;</w:t>
            </w:r>
          </w:p>
          <w:p w:rsidR="004B0414" w:rsidRPr="00A84905" w:rsidRDefault="004B0414" w:rsidP="00624B21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A84905">
              <w:rPr>
                <w:rStyle w:val="a4"/>
                <w:b w:val="0"/>
                <w:color w:val="000000"/>
                <w:sz w:val="20"/>
                <w:szCs w:val="20"/>
              </w:rPr>
              <w:t>2. изолированная часть жилого дома;</w:t>
            </w:r>
          </w:p>
          <w:p w:rsidR="004B0414" w:rsidRPr="00A84905" w:rsidRDefault="004B0414" w:rsidP="00624B21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A84905">
              <w:rPr>
                <w:rStyle w:val="a4"/>
                <w:b w:val="0"/>
                <w:color w:val="000000"/>
                <w:sz w:val="20"/>
                <w:szCs w:val="20"/>
              </w:rPr>
              <w:t>3.квартира.</w:t>
            </w:r>
          </w:p>
          <w:p w:rsidR="004B0414" w:rsidRPr="00A84905" w:rsidRDefault="004B0414" w:rsidP="00624B21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A84905">
              <w:rPr>
                <w:rStyle w:val="a4"/>
                <w:b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1" w:type="pct"/>
            <w:vAlign w:val="center"/>
          </w:tcPr>
          <w:p w:rsidR="004B0414" w:rsidRPr="00A84905" w:rsidRDefault="004B0414" w:rsidP="00E0487A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A84905" w:rsidRDefault="004B0414" w:rsidP="00E0487A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A84905" w:rsidRDefault="004B0414" w:rsidP="00E0487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A84905">
              <w:rPr>
                <w:rStyle w:val="a4"/>
                <w:b w:val="0"/>
                <w:color w:val="000000"/>
                <w:sz w:val="20"/>
                <w:szCs w:val="20"/>
              </w:rPr>
              <w:t>236,0</w:t>
            </w:r>
          </w:p>
          <w:p w:rsidR="004B0414" w:rsidRPr="00A84905" w:rsidRDefault="004B0414" w:rsidP="006F3A5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A84905" w:rsidRDefault="004B0414" w:rsidP="006F3A5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A84905">
              <w:rPr>
                <w:rStyle w:val="a4"/>
                <w:b w:val="0"/>
                <w:color w:val="000000"/>
                <w:sz w:val="20"/>
                <w:szCs w:val="20"/>
              </w:rPr>
              <w:t>54,4</w:t>
            </w:r>
          </w:p>
          <w:p w:rsidR="004B0414" w:rsidRPr="00A84905" w:rsidRDefault="004B0414" w:rsidP="006F3A5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A84905" w:rsidRDefault="004B0414" w:rsidP="006F3A5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A84905">
              <w:rPr>
                <w:rStyle w:val="a4"/>
                <w:b w:val="0"/>
                <w:color w:val="000000"/>
                <w:sz w:val="20"/>
                <w:szCs w:val="20"/>
              </w:rPr>
              <w:t>43,3</w:t>
            </w:r>
          </w:p>
        </w:tc>
        <w:tc>
          <w:tcPr>
            <w:tcW w:w="492" w:type="pct"/>
          </w:tcPr>
          <w:p w:rsidR="004B0414" w:rsidRPr="00A84905" w:rsidRDefault="004B0414" w:rsidP="008246C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A84905">
              <w:rPr>
                <w:rStyle w:val="a4"/>
                <w:b w:val="0"/>
                <w:color w:val="000000"/>
                <w:sz w:val="20"/>
                <w:szCs w:val="20"/>
              </w:rPr>
              <w:t>Россия</w:t>
            </w:r>
          </w:p>
          <w:p w:rsidR="004B0414" w:rsidRPr="00A84905" w:rsidRDefault="004B0414" w:rsidP="008246C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678" w:type="pct"/>
          </w:tcPr>
          <w:p w:rsidR="004B0414" w:rsidRPr="00A84905" w:rsidRDefault="004B0414" w:rsidP="008246C0">
            <w:pPr>
              <w:jc w:val="center"/>
              <w:rPr>
                <w:color w:val="000000"/>
                <w:sz w:val="20"/>
                <w:szCs w:val="20"/>
              </w:rPr>
            </w:pPr>
            <w:r w:rsidRPr="00A8490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B0414" w:rsidRPr="00A84905" w:rsidRDefault="004B0414" w:rsidP="009E56B5">
            <w:pPr>
              <w:rPr>
                <w:color w:val="000000"/>
                <w:sz w:val="20"/>
                <w:szCs w:val="20"/>
              </w:rPr>
            </w:pPr>
          </w:p>
        </w:tc>
      </w:tr>
      <w:tr w:rsidR="004B0414" w:rsidRPr="0079032E" w:rsidTr="00895EF8">
        <w:trPr>
          <w:trHeight w:val="510"/>
          <w:tblCellSpacing w:w="0" w:type="dxa"/>
        </w:trPr>
        <w:tc>
          <w:tcPr>
            <w:tcW w:w="199" w:type="pct"/>
          </w:tcPr>
          <w:p w:rsidR="004B0414" w:rsidRPr="0079032E" w:rsidRDefault="004B0414" w:rsidP="00561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492" w:type="pct"/>
          </w:tcPr>
          <w:p w:rsidR="004B0414" w:rsidRPr="00DD4D41" w:rsidRDefault="004B0414" w:rsidP="005F750C">
            <w:pPr>
              <w:jc w:val="center"/>
              <w:rPr>
                <w:color w:val="000000"/>
                <w:sz w:val="20"/>
                <w:szCs w:val="20"/>
              </w:rPr>
            </w:pPr>
            <w:r w:rsidRPr="00DD4D41">
              <w:rPr>
                <w:color w:val="000000"/>
                <w:sz w:val="20"/>
                <w:szCs w:val="20"/>
              </w:rPr>
              <w:t xml:space="preserve">Хлюстова </w:t>
            </w:r>
          </w:p>
          <w:p w:rsidR="004B0414" w:rsidRPr="00DD4D41" w:rsidRDefault="004B0414" w:rsidP="005F750C">
            <w:pPr>
              <w:jc w:val="center"/>
              <w:rPr>
                <w:color w:val="000000"/>
                <w:sz w:val="20"/>
                <w:szCs w:val="20"/>
              </w:rPr>
            </w:pPr>
            <w:r w:rsidRPr="00DD4D41">
              <w:rPr>
                <w:color w:val="000000"/>
                <w:sz w:val="20"/>
                <w:szCs w:val="20"/>
              </w:rPr>
              <w:t>Ольга Анатольевна</w:t>
            </w:r>
          </w:p>
        </w:tc>
        <w:tc>
          <w:tcPr>
            <w:tcW w:w="727" w:type="pct"/>
          </w:tcPr>
          <w:p w:rsidR="004B0414" w:rsidRPr="00DD4D41" w:rsidRDefault="004B0414" w:rsidP="005F750C">
            <w:pPr>
              <w:jc w:val="center"/>
              <w:rPr>
                <w:color w:val="000000"/>
                <w:sz w:val="20"/>
                <w:szCs w:val="20"/>
              </w:rPr>
            </w:pPr>
            <w:r w:rsidRPr="00DD4D41">
              <w:rPr>
                <w:color w:val="000000"/>
                <w:sz w:val="20"/>
                <w:szCs w:val="20"/>
              </w:rPr>
              <w:t>Консультант отдела по сельскому хозяйству и продовольствию</w:t>
            </w:r>
          </w:p>
          <w:p w:rsidR="004B0414" w:rsidRPr="00DD4D41" w:rsidRDefault="004B0414" w:rsidP="005F750C">
            <w:pPr>
              <w:jc w:val="center"/>
              <w:rPr>
                <w:color w:val="000000"/>
                <w:sz w:val="20"/>
                <w:szCs w:val="20"/>
              </w:rPr>
            </w:pPr>
            <w:r w:rsidRPr="00DD4D41">
              <w:rPr>
                <w:color w:val="000000"/>
                <w:sz w:val="20"/>
                <w:szCs w:val="20"/>
              </w:rPr>
              <w:t>Администрации Еланского муниципального района</w:t>
            </w:r>
          </w:p>
          <w:p w:rsidR="004B0414" w:rsidRPr="00DD4D41" w:rsidRDefault="004B0414" w:rsidP="005F750C">
            <w:pPr>
              <w:jc w:val="center"/>
              <w:rPr>
                <w:color w:val="000000"/>
                <w:sz w:val="20"/>
                <w:szCs w:val="20"/>
              </w:rPr>
            </w:pPr>
            <w:r w:rsidRPr="00DD4D41">
              <w:rPr>
                <w:color w:val="000000"/>
                <w:sz w:val="20"/>
                <w:szCs w:val="20"/>
              </w:rPr>
              <w:t>Волгоградской области</w:t>
            </w:r>
          </w:p>
          <w:p w:rsidR="004B0414" w:rsidRPr="00DD4D41" w:rsidRDefault="004B0414" w:rsidP="005F750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5" w:type="pct"/>
          </w:tcPr>
          <w:p w:rsidR="004B0414" w:rsidRPr="00DD4D41" w:rsidRDefault="004B0414" w:rsidP="005F750C">
            <w:pPr>
              <w:jc w:val="center"/>
              <w:rPr>
                <w:color w:val="000000"/>
                <w:sz w:val="20"/>
                <w:szCs w:val="20"/>
              </w:rPr>
            </w:pPr>
            <w:r w:rsidRPr="00DD4D41">
              <w:rPr>
                <w:color w:val="000000"/>
                <w:sz w:val="20"/>
                <w:szCs w:val="20"/>
              </w:rPr>
              <w:t>415085,86</w:t>
            </w:r>
          </w:p>
        </w:tc>
        <w:tc>
          <w:tcPr>
            <w:tcW w:w="831" w:type="pct"/>
          </w:tcPr>
          <w:p w:rsidR="004B0414" w:rsidRPr="00DD4D41" w:rsidRDefault="004B0414" w:rsidP="005F750C">
            <w:pPr>
              <w:pStyle w:val="a3"/>
              <w:spacing w:before="0" w:beforeAutospacing="0" w:after="0" w:afterAutospacing="0"/>
              <w:rPr>
                <w:rStyle w:val="a4"/>
                <w:color w:val="000000"/>
                <w:sz w:val="20"/>
                <w:szCs w:val="20"/>
              </w:rPr>
            </w:pPr>
            <w:r w:rsidRPr="00DD4D41">
              <w:rPr>
                <w:rStyle w:val="a4"/>
                <w:color w:val="000000"/>
                <w:sz w:val="20"/>
                <w:szCs w:val="20"/>
              </w:rPr>
              <w:t>Собственность:</w:t>
            </w:r>
          </w:p>
          <w:p w:rsidR="004B0414" w:rsidRPr="00DD4D41" w:rsidRDefault="004B0414" w:rsidP="005F750C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DD4D41">
              <w:rPr>
                <w:rStyle w:val="a4"/>
                <w:b w:val="0"/>
                <w:color w:val="000000"/>
                <w:sz w:val="20"/>
                <w:szCs w:val="20"/>
              </w:rPr>
              <w:t>1.земельный участок (общая долевая 1/44);</w:t>
            </w:r>
          </w:p>
          <w:p w:rsidR="004B0414" w:rsidRPr="00DD4D41" w:rsidRDefault="004B0414" w:rsidP="005F750C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DD4D41">
              <w:rPr>
                <w:rStyle w:val="a4"/>
                <w:b w:val="0"/>
                <w:color w:val="000000"/>
                <w:sz w:val="20"/>
                <w:szCs w:val="20"/>
              </w:rPr>
              <w:t>2.земельный участок (общая долевая 1/44);</w:t>
            </w:r>
          </w:p>
          <w:p w:rsidR="004B0414" w:rsidRPr="00DD4D41" w:rsidRDefault="004B0414" w:rsidP="005F750C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DD4D41">
              <w:rPr>
                <w:rStyle w:val="a4"/>
                <w:b w:val="0"/>
                <w:color w:val="000000"/>
                <w:sz w:val="20"/>
                <w:szCs w:val="20"/>
              </w:rPr>
              <w:t>3.земельный участок для ведения подсобного хозяйства;</w:t>
            </w:r>
          </w:p>
          <w:p w:rsidR="004B0414" w:rsidRPr="00DD4D41" w:rsidRDefault="004B0414" w:rsidP="005F750C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DD4D41">
              <w:rPr>
                <w:rStyle w:val="a4"/>
                <w:b w:val="0"/>
                <w:color w:val="000000"/>
                <w:sz w:val="20"/>
                <w:szCs w:val="20"/>
              </w:rPr>
              <w:t>4.жилой дом;</w:t>
            </w:r>
          </w:p>
          <w:p w:rsidR="004B0414" w:rsidRPr="00DD4D41" w:rsidRDefault="004B0414" w:rsidP="005F750C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DD4D41">
              <w:rPr>
                <w:rStyle w:val="a4"/>
                <w:b w:val="0"/>
                <w:color w:val="000000"/>
                <w:sz w:val="20"/>
                <w:szCs w:val="20"/>
              </w:rPr>
              <w:t>5. квартира;</w:t>
            </w:r>
          </w:p>
          <w:p w:rsidR="004B0414" w:rsidRPr="00DD4D41" w:rsidRDefault="004B0414" w:rsidP="00942B31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DD4D41">
              <w:rPr>
                <w:rStyle w:val="a4"/>
                <w:b w:val="0"/>
                <w:color w:val="000000"/>
                <w:sz w:val="20"/>
                <w:szCs w:val="20"/>
              </w:rPr>
              <w:t>6.квартира(общая долевая 1/5).</w:t>
            </w:r>
          </w:p>
        </w:tc>
        <w:tc>
          <w:tcPr>
            <w:tcW w:w="381" w:type="pct"/>
          </w:tcPr>
          <w:p w:rsidR="004B0414" w:rsidRPr="00DD4D41" w:rsidRDefault="004B0414" w:rsidP="00EF126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DD4D41" w:rsidRDefault="004B0414" w:rsidP="00EF126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DD4D41" w:rsidRDefault="004B0414" w:rsidP="00EF126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DD4D41">
              <w:rPr>
                <w:rStyle w:val="a4"/>
                <w:b w:val="0"/>
                <w:color w:val="000000"/>
                <w:sz w:val="20"/>
                <w:szCs w:val="20"/>
              </w:rPr>
              <w:t>2794500</w:t>
            </w:r>
          </w:p>
          <w:p w:rsidR="004B0414" w:rsidRPr="00DD4D41" w:rsidRDefault="004B0414" w:rsidP="00EF126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DD4D41" w:rsidRDefault="004B0414" w:rsidP="00EF126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DD4D41">
              <w:rPr>
                <w:rStyle w:val="a4"/>
                <w:b w:val="0"/>
                <w:color w:val="000000"/>
                <w:sz w:val="20"/>
                <w:szCs w:val="20"/>
              </w:rPr>
              <w:t>2485500</w:t>
            </w:r>
          </w:p>
          <w:p w:rsidR="004B0414" w:rsidRPr="00DD4D41" w:rsidRDefault="004B0414" w:rsidP="00EF126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DD4D41" w:rsidRDefault="004B0414" w:rsidP="00EF126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DD4D41" w:rsidRDefault="004B0414" w:rsidP="00EF126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DD4D41">
              <w:rPr>
                <w:rStyle w:val="a4"/>
                <w:b w:val="0"/>
                <w:color w:val="000000"/>
                <w:sz w:val="20"/>
                <w:szCs w:val="20"/>
              </w:rPr>
              <w:t>4500,0</w:t>
            </w:r>
          </w:p>
          <w:p w:rsidR="004B0414" w:rsidRPr="00DD4D41" w:rsidRDefault="004B0414" w:rsidP="00EF126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DD4D41">
              <w:rPr>
                <w:rStyle w:val="a4"/>
                <w:b w:val="0"/>
                <w:color w:val="000000"/>
                <w:sz w:val="20"/>
                <w:szCs w:val="20"/>
              </w:rPr>
              <w:t>87,4</w:t>
            </w:r>
          </w:p>
          <w:p w:rsidR="004B0414" w:rsidRPr="00DD4D41" w:rsidRDefault="004B0414" w:rsidP="00EF126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DD4D41">
              <w:rPr>
                <w:rStyle w:val="a4"/>
                <w:b w:val="0"/>
                <w:color w:val="000000"/>
                <w:sz w:val="20"/>
                <w:szCs w:val="20"/>
              </w:rPr>
              <w:t>30,5</w:t>
            </w:r>
          </w:p>
          <w:p w:rsidR="004B0414" w:rsidRPr="00DD4D41" w:rsidRDefault="004B0414" w:rsidP="00C11180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DD4D41" w:rsidRDefault="004B0414" w:rsidP="00C1118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DD4D41">
              <w:rPr>
                <w:rStyle w:val="a4"/>
                <w:b w:val="0"/>
                <w:color w:val="000000"/>
                <w:sz w:val="20"/>
                <w:szCs w:val="20"/>
              </w:rPr>
              <w:t>53,1</w:t>
            </w:r>
          </w:p>
        </w:tc>
        <w:tc>
          <w:tcPr>
            <w:tcW w:w="492" w:type="pct"/>
          </w:tcPr>
          <w:p w:rsidR="004B0414" w:rsidRPr="00DD4D41" w:rsidRDefault="004B0414" w:rsidP="00EF126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DD4D41">
              <w:rPr>
                <w:rStyle w:val="a4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B0414" w:rsidRPr="00DD4D41" w:rsidRDefault="004B0414" w:rsidP="00EF126A">
            <w:pPr>
              <w:jc w:val="center"/>
              <w:rPr>
                <w:color w:val="000000"/>
                <w:sz w:val="20"/>
                <w:szCs w:val="20"/>
              </w:rPr>
            </w:pPr>
            <w:r w:rsidRPr="00DD4D41">
              <w:rPr>
                <w:color w:val="000000"/>
                <w:sz w:val="20"/>
                <w:szCs w:val="20"/>
              </w:rPr>
              <w:t>ВАЗ-21065</w:t>
            </w:r>
          </w:p>
          <w:p w:rsidR="004B0414" w:rsidRPr="00DD4D41" w:rsidRDefault="004B0414" w:rsidP="00EF126A">
            <w:pPr>
              <w:jc w:val="center"/>
              <w:rPr>
                <w:color w:val="000000"/>
                <w:sz w:val="20"/>
                <w:szCs w:val="20"/>
              </w:rPr>
            </w:pPr>
            <w:r w:rsidRPr="00DD4D41">
              <w:rPr>
                <w:color w:val="000000"/>
                <w:sz w:val="20"/>
                <w:szCs w:val="20"/>
              </w:rPr>
              <w:t>ГАЗ-САЗ-3507</w:t>
            </w:r>
          </w:p>
        </w:tc>
        <w:tc>
          <w:tcPr>
            <w:tcW w:w="625" w:type="pct"/>
          </w:tcPr>
          <w:p w:rsidR="004B0414" w:rsidRPr="00DD4D41" w:rsidRDefault="004B0414" w:rsidP="00624B21">
            <w:pPr>
              <w:rPr>
                <w:color w:val="000000"/>
                <w:sz w:val="20"/>
                <w:szCs w:val="20"/>
              </w:rPr>
            </w:pPr>
          </w:p>
        </w:tc>
      </w:tr>
      <w:tr w:rsidR="004B0414" w:rsidRPr="0079032E" w:rsidTr="00895EF8">
        <w:trPr>
          <w:trHeight w:val="510"/>
          <w:tblCellSpacing w:w="0" w:type="dxa"/>
        </w:trPr>
        <w:tc>
          <w:tcPr>
            <w:tcW w:w="199" w:type="pct"/>
          </w:tcPr>
          <w:p w:rsidR="004B0414" w:rsidRPr="0079032E" w:rsidRDefault="004B0414" w:rsidP="00561340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4B0414" w:rsidRPr="00DD4D41" w:rsidRDefault="004B0414" w:rsidP="005F750C">
            <w:pPr>
              <w:jc w:val="center"/>
              <w:rPr>
                <w:color w:val="000000"/>
                <w:sz w:val="20"/>
                <w:szCs w:val="20"/>
              </w:rPr>
            </w:pPr>
            <w:r w:rsidRPr="00DD4D41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727" w:type="pct"/>
          </w:tcPr>
          <w:p w:rsidR="004B0414" w:rsidRPr="00DD4D41" w:rsidRDefault="004B0414" w:rsidP="005F750C">
            <w:pPr>
              <w:jc w:val="center"/>
              <w:rPr>
                <w:color w:val="000000"/>
                <w:sz w:val="20"/>
                <w:szCs w:val="20"/>
              </w:rPr>
            </w:pPr>
            <w:r w:rsidRPr="00DD4D4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75" w:type="pct"/>
          </w:tcPr>
          <w:p w:rsidR="004B0414" w:rsidRPr="00DD4D41" w:rsidRDefault="004B0414" w:rsidP="005F750C">
            <w:pPr>
              <w:jc w:val="center"/>
              <w:rPr>
                <w:color w:val="000000"/>
                <w:sz w:val="20"/>
                <w:szCs w:val="20"/>
              </w:rPr>
            </w:pPr>
            <w:r w:rsidRPr="00DD4D41">
              <w:rPr>
                <w:color w:val="000000"/>
                <w:sz w:val="20"/>
                <w:szCs w:val="20"/>
              </w:rPr>
              <w:t>222325,42</w:t>
            </w:r>
          </w:p>
        </w:tc>
        <w:tc>
          <w:tcPr>
            <w:tcW w:w="831" w:type="pct"/>
          </w:tcPr>
          <w:p w:rsidR="004B0414" w:rsidRPr="00DD4D41" w:rsidRDefault="004B0414" w:rsidP="00EF126A">
            <w:pPr>
              <w:pStyle w:val="a3"/>
              <w:spacing w:before="0" w:beforeAutospacing="0" w:after="0" w:afterAutospacing="0"/>
              <w:rPr>
                <w:rStyle w:val="a4"/>
                <w:color w:val="000000"/>
                <w:sz w:val="20"/>
                <w:szCs w:val="20"/>
              </w:rPr>
            </w:pPr>
            <w:r w:rsidRPr="00DD4D41">
              <w:rPr>
                <w:rStyle w:val="a4"/>
                <w:color w:val="000000"/>
                <w:sz w:val="20"/>
                <w:szCs w:val="20"/>
              </w:rPr>
              <w:t>Пользование:</w:t>
            </w:r>
          </w:p>
          <w:p w:rsidR="004B0414" w:rsidRPr="00DD4D41" w:rsidRDefault="004B0414" w:rsidP="00EF126A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DD4D41">
              <w:rPr>
                <w:rStyle w:val="a4"/>
                <w:b w:val="0"/>
                <w:color w:val="000000"/>
                <w:sz w:val="20"/>
                <w:szCs w:val="20"/>
              </w:rPr>
              <w:t>1. земельный участок для ведения подсобного хозяйства;</w:t>
            </w:r>
          </w:p>
          <w:p w:rsidR="004B0414" w:rsidRPr="00DD4D41" w:rsidRDefault="004B0414" w:rsidP="00EF126A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DD4D41">
              <w:rPr>
                <w:rStyle w:val="a4"/>
                <w:b w:val="0"/>
                <w:color w:val="000000"/>
                <w:sz w:val="20"/>
                <w:szCs w:val="20"/>
              </w:rPr>
              <w:t xml:space="preserve">2.жилой дом. </w:t>
            </w:r>
          </w:p>
          <w:p w:rsidR="004B0414" w:rsidRPr="00DD4D41" w:rsidRDefault="004B0414" w:rsidP="00EF126A">
            <w:pPr>
              <w:pStyle w:val="a3"/>
              <w:spacing w:before="0" w:beforeAutospacing="0" w:after="0" w:afterAutospacing="0"/>
              <w:ind w:left="360"/>
              <w:rPr>
                <w:rStyle w:val="a4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:rsidR="004B0414" w:rsidRPr="00DD4D41" w:rsidRDefault="004B0414" w:rsidP="0096758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DD4D41" w:rsidRDefault="004B0414" w:rsidP="0096758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DD4D41" w:rsidRDefault="004B0414" w:rsidP="0096758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DD4D41">
              <w:rPr>
                <w:rStyle w:val="a4"/>
                <w:b w:val="0"/>
                <w:color w:val="000000"/>
                <w:sz w:val="20"/>
                <w:szCs w:val="20"/>
              </w:rPr>
              <w:t>4500,0</w:t>
            </w:r>
          </w:p>
          <w:p w:rsidR="004B0414" w:rsidRPr="00DD4D41" w:rsidRDefault="004B0414" w:rsidP="0096758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DD4D41" w:rsidRDefault="004B0414" w:rsidP="0096758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DD4D41">
              <w:rPr>
                <w:rStyle w:val="a4"/>
                <w:b w:val="0"/>
                <w:color w:val="000000"/>
                <w:sz w:val="20"/>
                <w:szCs w:val="20"/>
              </w:rPr>
              <w:t>87,4</w:t>
            </w:r>
          </w:p>
        </w:tc>
        <w:tc>
          <w:tcPr>
            <w:tcW w:w="492" w:type="pct"/>
          </w:tcPr>
          <w:p w:rsidR="004B0414" w:rsidRPr="00DD4D41" w:rsidRDefault="004B0414" w:rsidP="00EF126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DD4D41">
              <w:rPr>
                <w:rStyle w:val="a4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B0414" w:rsidRPr="00DD4D41" w:rsidRDefault="004B0414" w:rsidP="00EF126A">
            <w:pPr>
              <w:jc w:val="center"/>
              <w:rPr>
                <w:color w:val="000000"/>
                <w:sz w:val="20"/>
                <w:szCs w:val="20"/>
              </w:rPr>
            </w:pPr>
            <w:r w:rsidRPr="00DD4D41">
              <w:rPr>
                <w:color w:val="000000"/>
                <w:sz w:val="20"/>
                <w:szCs w:val="20"/>
              </w:rPr>
              <w:t>ВАЗ-211440</w:t>
            </w:r>
          </w:p>
          <w:p w:rsidR="004B0414" w:rsidRPr="00DD4D41" w:rsidRDefault="004B0414" w:rsidP="00EF126A">
            <w:pPr>
              <w:jc w:val="center"/>
              <w:rPr>
                <w:color w:val="000000"/>
                <w:sz w:val="20"/>
                <w:szCs w:val="20"/>
              </w:rPr>
            </w:pPr>
            <w:r w:rsidRPr="00DD4D41">
              <w:rPr>
                <w:color w:val="000000"/>
                <w:sz w:val="20"/>
                <w:szCs w:val="20"/>
              </w:rPr>
              <w:t>ВАЗ-21074</w:t>
            </w:r>
          </w:p>
        </w:tc>
        <w:tc>
          <w:tcPr>
            <w:tcW w:w="625" w:type="pct"/>
          </w:tcPr>
          <w:p w:rsidR="004B0414" w:rsidRPr="00DD4D41" w:rsidRDefault="004B0414" w:rsidP="00624B21">
            <w:pPr>
              <w:rPr>
                <w:color w:val="000000"/>
                <w:sz w:val="20"/>
                <w:szCs w:val="20"/>
              </w:rPr>
            </w:pPr>
          </w:p>
        </w:tc>
      </w:tr>
      <w:tr w:rsidR="004B0414" w:rsidRPr="00F230D2" w:rsidTr="00895EF8">
        <w:trPr>
          <w:trHeight w:val="510"/>
          <w:tblCellSpacing w:w="0" w:type="dxa"/>
        </w:trPr>
        <w:tc>
          <w:tcPr>
            <w:tcW w:w="199" w:type="pct"/>
          </w:tcPr>
          <w:p w:rsidR="004B0414" w:rsidRPr="0079032E" w:rsidRDefault="004B0414" w:rsidP="00561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492" w:type="pct"/>
          </w:tcPr>
          <w:p w:rsidR="004B0414" w:rsidRPr="00F230D2" w:rsidRDefault="004B0414" w:rsidP="005811C7">
            <w:pPr>
              <w:jc w:val="center"/>
              <w:rPr>
                <w:color w:val="000000"/>
                <w:sz w:val="20"/>
                <w:szCs w:val="20"/>
              </w:rPr>
            </w:pPr>
            <w:r w:rsidRPr="00F230D2">
              <w:rPr>
                <w:color w:val="000000"/>
                <w:sz w:val="20"/>
                <w:szCs w:val="20"/>
              </w:rPr>
              <w:t>Журбин</w:t>
            </w:r>
          </w:p>
          <w:p w:rsidR="004B0414" w:rsidRPr="00F230D2" w:rsidRDefault="004B0414" w:rsidP="005811C7">
            <w:pPr>
              <w:jc w:val="center"/>
              <w:rPr>
                <w:color w:val="000000"/>
                <w:sz w:val="20"/>
                <w:szCs w:val="20"/>
              </w:rPr>
            </w:pPr>
            <w:r w:rsidRPr="00F230D2">
              <w:rPr>
                <w:color w:val="000000"/>
                <w:sz w:val="20"/>
                <w:szCs w:val="20"/>
              </w:rPr>
              <w:t>Алексей</w:t>
            </w:r>
          </w:p>
          <w:p w:rsidR="004B0414" w:rsidRPr="00F230D2" w:rsidRDefault="004B0414" w:rsidP="005811C7">
            <w:pPr>
              <w:jc w:val="center"/>
              <w:rPr>
                <w:color w:val="000000"/>
                <w:sz w:val="20"/>
                <w:szCs w:val="20"/>
              </w:rPr>
            </w:pPr>
            <w:r w:rsidRPr="00F230D2">
              <w:rPr>
                <w:color w:val="000000"/>
                <w:sz w:val="20"/>
                <w:szCs w:val="20"/>
              </w:rPr>
              <w:t>Николаевич</w:t>
            </w:r>
          </w:p>
        </w:tc>
        <w:tc>
          <w:tcPr>
            <w:tcW w:w="727" w:type="pct"/>
          </w:tcPr>
          <w:p w:rsidR="004B0414" w:rsidRPr="00F230D2" w:rsidRDefault="004B0414" w:rsidP="005811C7">
            <w:pPr>
              <w:jc w:val="center"/>
              <w:rPr>
                <w:color w:val="000000"/>
                <w:sz w:val="20"/>
                <w:szCs w:val="20"/>
              </w:rPr>
            </w:pPr>
            <w:r w:rsidRPr="00F230D2">
              <w:rPr>
                <w:color w:val="000000"/>
                <w:sz w:val="20"/>
                <w:szCs w:val="20"/>
              </w:rPr>
              <w:t>Главный специалист</w:t>
            </w:r>
          </w:p>
          <w:p w:rsidR="004B0414" w:rsidRPr="00F230D2" w:rsidRDefault="004B0414" w:rsidP="005811C7">
            <w:pPr>
              <w:jc w:val="center"/>
              <w:rPr>
                <w:color w:val="000000"/>
                <w:sz w:val="20"/>
                <w:szCs w:val="20"/>
              </w:rPr>
            </w:pPr>
            <w:r w:rsidRPr="00F230D2">
              <w:rPr>
                <w:color w:val="000000"/>
                <w:sz w:val="20"/>
                <w:szCs w:val="20"/>
              </w:rPr>
              <w:t>отдела культуры</w:t>
            </w:r>
          </w:p>
          <w:p w:rsidR="004B0414" w:rsidRPr="00F230D2" w:rsidRDefault="004B0414" w:rsidP="005811C7">
            <w:pPr>
              <w:jc w:val="center"/>
              <w:rPr>
                <w:color w:val="000000"/>
                <w:sz w:val="20"/>
                <w:szCs w:val="20"/>
              </w:rPr>
            </w:pPr>
            <w:r w:rsidRPr="00F230D2">
              <w:rPr>
                <w:color w:val="000000"/>
                <w:sz w:val="20"/>
                <w:szCs w:val="20"/>
              </w:rPr>
              <w:t>Администрации</w:t>
            </w:r>
          </w:p>
          <w:p w:rsidR="004B0414" w:rsidRPr="00F230D2" w:rsidRDefault="004B0414" w:rsidP="005811C7">
            <w:pPr>
              <w:jc w:val="center"/>
              <w:rPr>
                <w:color w:val="000000"/>
                <w:sz w:val="20"/>
                <w:szCs w:val="20"/>
              </w:rPr>
            </w:pPr>
            <w:r w:rsidRPr="00F230D2">
              <w:rPr>
                <w:color w:val="000000"/>
                <w:sz w:val="20"/>
                <w:szCs w:val="20"/>
              </w:rPr>
              <w:t>Еланского</w:t>
            </w:r>
          </w:p>
          <w:p w:rsidR="004B0414" w:rsidRPr="00F230D2" w:rsidRDefault="004B0414" w:rsidP="005811C7">
            <w:pPr>
              <w:jc w:val="center"/>
              <w:rPr>
                <w:color w:val="000000"/>
                <w:sz w:val="20"/>
                <w:szCs w:val="20"/>
              </w:rPr>
            </w:pPr>
            <w:r w:rsidRPr="00F230D2">
              <w:rPr>
                <w:color w:val="000000"/>
                <w:sz w:val="20"/>
                <w:szCs w:val="20"/>
              </w:rPr>
              <w:t>муниципального района</w:t>
            </w:r>
          </w:p>
          <w:p w:rsidR="004B0414" w:rsidRPr="00F230D2" w:rsidRDefault="004B0414" w:rsidP="00D0479F">
            <w:pPr>
              <w:jc w:val="center"/>
              <w:rPr>
                <w:color w:val="000000"/>
                <w:sz w:val="20"/>
                <w:szCs w:val="20"/>
              </w:rPr>
            </w:pPr>
            <w:r w:rsidRPr="00F230D2">
              <w:rPr>
                <w:color w:val="000000"/>
                <w:sz w:val="20"/>
                <w:szCs w:val="20"/>
              </w:rPr>
              <w:t>Волгоградской области</w:t>
            </w:r>
          </w:p>
        </w:tc>
        <w:tc>
          <w:tcPr>
            <w:tcW w:w="575" w:type="pct"/>
          </w:tcPr>
          <w:p w:rsidR="004B0414" w:rsidRPr="00F230D2" w:rsidRDefault="004B0414" w:rsidP="005811C7">
            <w:pPr>
              <w:jc w:val="center"/>
              <w:rPr>
                <w:color w:val="000000"/>
                <w:sz w:val="20"/>
                <w:szCs w:val="20"/>
              </w:rPr>
            </w:pPr>
            <w:r w:rsidRPr="00F230D2">
              <w:rPr>
                <w:color w:val="000000"/>
                <w:sz w:val="20"/>
                <w:szCs w:val="20"/>
              </w:rPr>
              <w:t>345204,23</w:t>
            </w:r>
          </w:p>
        </w:tc>
        <w:tc>
          <w:tcPr>
            <w:tcW w:w="831" w:type="pct"/>
          </w:tcPr>
          <w:p w:rsidR="004B0414" w:rsidRPr="00F230D2" w:rsidRDefault="004B0414" w:rsidP="008F47FE">
            <w:pPr>
              <w:pStyle w:val="a3"/>
              <w:spacing w:before="0" w:beforeAutospacing="0" w:after="0" w:afterAutospacing="0"/>
              <w:rPr>
                <w:rStyle w:val="a4"/>
                <w:color w:val="000000"/>
                <w:sz w:val="20"/>
                <w:szCs w:val="20"/>
              </w:rPr>
            </w:pPr>
            <w:r w:rsidRPr="00F230D2">
              <w:rPr>
                <w:rStyle w:val="a4"/>
                <w:color w:val="000000"/>
                <w:sz w:val="20"/>
                <w:szCs w:val="20"/>
              </w:rPr>
              <w:t>Пользование:</w:t>
            </w:r>
          </w:p>
          <w:p w:rsidR="004B0414" w:rsidRPr="00F230D2" w:rsidRDefault="004B0414" w:rsidP="008F47FE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F230D2">
              <w:rPr>
                <w:rStyle w:val="a4"/>
                <w:b w:val="0"/>
                <w:color w:val="000000"/>
                <w:sz w:val="20"/>
                <w:szCs w:val="20"/>
              </w:rPr>
              <w:t>1.жилой дом;</w:t>
            </w:r>
          </w:p>
          <w:p w:rsidR="004B0414" w:rsidRPr="00F230D2" w:rsidRDefault="004B0414" w:rsidP="008F47FE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F230D2">
              <w:rPr>
                <w:rStyle w:val="a4"/>
                <w:b w:val="0"/>
                <w:color w:val="000000"/>
                <w:sz w:val="20"/>
                <w:szCs w:val="20"/>
              </w:rPr>
              <w:t>2.земельный участок.</w:t>
            </w:r>
          </w:p>
          <w:p w:rsidR="004B0414" w:rsidRPr="00F230D2" w:rsidRDefault="004B0414" w:rsidP="008F47FE">
            <w:pPr>
              <w:pStyle w:val="a3"/>
              <w:spacing w:before="0" w:beforeAutospacing="0" w:after="0" w:afterAutospacing="0"/>
              <w:rPr>
                <w:rStyle w:val="a4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</w:tcPr>
          <w:p w:rsidR="004B0414" w:rsidRPr="00F230D2" w:rsidRDefault="004B0414" w:rsidP="005811C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F230D2" w:rsidRDefault="004B0414" w:rsidP="005811C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F230D2">
              <w:rPr>
                <w:rStyle w:val="a4"/>
                <w:b w:val="0"/>
                <w:color w:val="000000"/>
                <w:sz w:val="20"/>
                <w:szCs w:val="20"/>
              </w:rPr>
              <w:t>78,8</w:t>
            </w:r>
          </w:p>
          <w:p w:rsidR="004B0414" w:rsidRPr="00F230D2" w:rsidRDefault="004B0414" w:rsidP="005811C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F230D2">
              <w:rPr>
                <w:rStyle w:val="a4"/>
                <w:b w:val="0"/>
                <w:color w:val="000000"/>
                <w:sz w:val="20"/>
                <w:szCs w:val="20"/>
              </w:rPr>
              <w:t>900</w:t>
            </w:r>
          </w:p>
          <w:p w:rsidR="004B0414" w:rsidRPr="00F230D2" w:rsidRDefault="004B0414" w:rsidP="008F47F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</w:tcPr>
          <w:p w:rsidR="004B0414" w:rsidRPr="00F230D2" w:rsidRDefault="004B0414" w:rsidP="005811C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F230D2">
              <w:rPr>
                <w:rStyle w:val="a4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B0414" w:rsidRPr="00F230D2" w:rsidRDefault="004B0414" w:rsidP="005811C7">
            <w:pPr>
              <w:jc w:val="center"/>
              <w:rPr>
                <w:color w:val="000000"/>
                <w:sz w:val="20"/>
                <w:szCs w:val="20"/>
              </w:rPr>
            </w:pPr>
            <w:r w:rsidRPr="00F230D2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B0414" w:rsidRPr="00F230D2" w:rsidRDefault="004B0414" w:rsidP="00624B21">
            <w:pPr>
              <w:rPr>
                <w:color w:val="000000"/>
                <w:sz w:val="20"/>
                <w:szCs w:val="20"/>
              </w:rPr>
            </w:pPr>
          </w:p>
        </w:tc>
      </w:tr>
      <w:tr w:rsidR="004B0414" w:rsidRPr="0079032E" w:rsidTr="00895EF8">
        <w:trPr>
          <w:trHeight w:val="510"/>
          <w:tblCellSpacing w:w="0" w:type="dxa"/>
        </w:trPr>
        <w:tc>
          <w:tcPr>
            <w:tcW w:w="199" w:type="pct"/>
          </w:tcPr>
          <w:p w:rsidR="004B0414" w:rsidRPr="0079032E" w:rsidRDefault="004B0414" w:rsidP="00561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</w:t>
            </w:r>
          </w:p>
        </w:tc>
        <w:tc>
          <w:tcPr>
            <w:tcW w:w="492" w:type="pct"/>
          </w:tcPr>
          <w:p w:rsidR="004B0414" w:rsidRPr="00A5161B" w:rsidRDefault="004B0414" w:rsidP="00E72759">
            <w:pPr>
              <w:jc w:val="center"/>
              <w:rPr>
                <w:sz w:val="20"/>
                <w:szCs w:val="20"/>
              </w:rPr>
            </w:pPr>
            <w:r w:rsidRPr="00A5161B">
              <w:rPr>
                <w:sz w:val="20"/>
                <w:szCs w:val="20"/>
              </w:rPr>
              <w:t>Алиференко Мария</w:t>
            </w:r>
          </w:p>
          <w:p w:rsidR="004B0414" w:rsidRPr="00A5161B" w:rsidRDefault="004B0414" w:rsidP="00E72759">
            <w:pPr>
              <w:jc w:val="center"/>
              <w:rPr>
                <w:sz w:val="20"/>
                <w:szCs w:val="20"/>
              </w:rPr>
            </w:pPr>
            <w:r w:rsidRPr="00A5161B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727" w:type="pct"/>
          </w:tcPr>
          <w:p w:rsidR="004B0414" w:rsidRPr="00A5161B" w:rsidRDefault="004B0414" w:rsidP="00E72759">
            <w:pPr>
              <w:jc w:val="center"/>
              <w:rPr>
                <w:sz w:val="20"/>
                <w:szCs w:val="20"/>
              </w:rPr>
            </w:pPr>
            <w:r w:rsidRPr="00A5161B">
              <w:rPr>
                <w:sz w:val="20"/>
                <w:szCs w:val="20"/>
              </w:rPr>
              <w:t>Ведущий специалист</w:t>
            </w:r>
          </w:p>
          <w:p w:rsidR="004B0414" w:rsidRPr="00A5161B" w:rsidRDefault="004B0414" w:rsidP="00E72759">
            <w:pPr>
              <w:jc w:val="center"/>
              <w:rPr>
                <w:sz w:val="20"/>
                <w:szCs w:val="20"/>
              </w:rPr>
            </w:pPr>
            <w:r w:rsidRPr="00A5161B">
              <w:rPr>
                <w:sz w:val="20"/>
                <w:szCs w:val="20"/>
              </w:rPr>
              <w:t>отдела экономики</w:t>
            </w:r>
          </w:p>
          <w:p w:rsidR="004B0414" w:rsidRPr="00A5161B" w:rsidRDefault="004B0414" w:rsidP="00E72759">
            <w:pPr>
              <w:jc w:val="center"/>
              <w:rPr>
                <w:sz w:val="20"/>
                <w:szCs w:val="20"/>
              </w:rPr>
            </w:pPr>
            <w:r w:rsidRPr="00A5161B">
              <w:rPr>
                <w:sz w:val="20"/>
                <w:szCs w:val="20"/>
              </w:rPr>
              <w:t>Администрации Еланского</w:t>
            </w:r>
          </w:p>
          <w:p w:rsidR="004B0414" w:rsidRPr="00A5161B" w:rsidRDefault="004B0414" w:rsidP="00E72759">
            <w:pPr>
              <w:jc w:val="center"/>
              <w:rPr>
                <w:sz w:val="20"/>
                <w:szCs w:val="20"/>
              </w:rPr>
            </w:pPr>
            <w:r w:rsidRPr="00A5161B">
              <w:rPr>
                <w:sz w:val="20"/>
                <w:szCs w:val="20"/>
              </w:rPr>
              <w:t xml:space="preserve">муниципального района Волгоградской области </w:t>
            </w:r>
          </w:p>
        </w:tc>
        <w:tc>
          <w:tcPr>
            <w:tcW w:w="575" w:type="pct"/>
          </w:tcPr>
          <w:p w:rsidR="004B0414" w:rsidRPr="00A5161B" w:rsidRDefault="004B0414" w:rsidP="00E72759">
            <w:pPr>
              <w:jc w:val="center"/>
              <w:rPr>
                <w:sz w:val="20"/>
                <w:szCs w:val="20"/>
              </w:rPr>
            </w:pPr>
            <w:r w:rsidRPr="00A5161B">
              <w:rPr>
                <w:sz w:val="20"/>
                <w:szCs w:val="20"/>
              </w:rPr>
              <w:t>283328,40</w:t>
            </w:r>
          </w:p>
        </w:tc>
        <w:tc>
          <w:tcPr>
            <w:tcW w:w="831" w:type="pct"/>
          </w:tcPr>
          <w:p w:rsidR="004B0414" w:rsidRPr="00A5161B" w:rsidRDefault="004B0414" w:rsidP="00511014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A5161B">
              <w:rPr>
                <w:rStyle w:val="a4"/>
                <w:sz w:val="20"/>
                <w:szCs w:val="20"/>
              </w:rPr>
              <w:t>Собственность:</w:t>
            </w:r>
          </w:p>
          <w:p w:rsidR="004B0414" w:rsidRPr="00A5161B" w:rsidRDefault="004B0414" w:rsidP="001A259A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A5161B">
              <w:rPr>
                <w:rStyle w:val="a4"/>
                <w:b w:val="0"/>
                <w:sz w:val="20"/>
                <w:szCs w:val="20"/>
              </w:rPr>
              <w:t>1.квартира (общая совместная).</w:t>
            </w:r>
          </w:p>
          <w:p w:rsidR="004B0414" w:rsidRPr="00A5161B" w:rsidRDefault="004B0414" w:rsidP="001A259A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A5161B">
              <w:rPr>
                <w:rStyle w:val="a4"/>
                <w:sz w:val="20"/>
                <w:szCs w:val="20"/>
              </w:rPr>
              <w:t>Пользование:</w:t>
            </w:r>
          </w:p>
          <w:p w:rsidR="004B0414" w:rsidRPr="00A5161B" w:rsidRDefault="004B0414" w:rsidP="001A259A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A5161B">
              <w:rPr>
                <w:rStyle w:val="a4"/>
                <w:b w:val="0"/>
                <w:sz w:val="20"/>
                <w:szCs w:val="20"/>
              </w:rPr>
              <w:t>1.земельный участок;</w:t>
            </w:r>
          </w:p>
          <w:p w:rsidR="004B0414" w:rsidRPr="00A5161B" w:rsidRDefault="004B0414" w:rsidP="001A259A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A5161B">
              <w:rPr>
                <w:rStyle w:val="a4"/>
                <w:b w:val="0"/>
                <w:sz w:val="20"/>
                <w:szCs w:val="20"/>
              </w:rPr>
              <w:t>2.жилой дом.</w:t>
            </w:r>
          </w:p>
          <w:p w:rsidR="004B0414" w:rsidRPr="00A5161B" w:rsidRDefault="004B0414" w:rsidP="001A259A">
            <w:pPr>
              <w:pStyle w:val="a3"/>
              <w:spacing w:before="0" w:beforeAutospacing="0" w:after="0" w:afterAutospacing="0"/>
              <w:ind w:left="360"/>
              <w:rPr>
                <w:rStyle w:val="a4"/>
                <w:b w:val="0"/>
                <w:sz w:val="20"/>
                <w:szCs w:val="20"/>
              </w:rPr>
            </w:pPr>
            <w:r w:rsidRPr="00A5161B">
              <w:rPr>
                <w:rStyle w:val="a4"/>
                <w:b w:val="0"/>
                <w:sz w:val="20"/>
                <w:szCs w:val="20"/>
              </w:rPr>
              <w:t xml:space="preserve">  </w:t>
            </w:r>
          </w:p>
        </w:tc>
        <w:tc>
          <w:tcPr>
            <w:tcW w:w="381" w:type="pct"/>
          </w:tcPr>
          <w:p w:rsidR="004B0414" w:rsidRPr="00A5161B" w:rsidRDefault="004B0414" w:rsidP="007028D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A5161B" w:rsidRDefault="004B0414" w:rsidP="007028D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A5161B" w:rsidRDefault="004B0414" w:rsidP="007028D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A5161B">
              <w:rPr>
                <w:rStyle w:val="a4"/>
                <w:b w:val="0"/>
                <w:sz w:val="20"/>
                <w:szCs w:val="20"/>
              </w:rPr>
              <w:t>44,3</w:t>
            </w:r>
          </w:p>
          <w:p w:rsidR="004B0414" w:rsidRPr="00A5161B" w:rsidRDefault="004B0414" w:rsidP="0051101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4B0414" w:rsidRPr="00A5161B" w:rsidRDefault="004B0414" w:rsidP="007028D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A5161B">
              <w:rPr>
                <w:rStyle w:val="a4"/>
                <w:b w:val="0"/>
                <w:sz w:val="20"/>
                <w:szCs w:val="20"/>
              </w:rPr>
              <w:t>1457</w:t>
            </w:r>
          </w:p>
          <w:p w:rsidR="004B0414" w:rsidRPr="00A5161B" w:rsidRDefault="004B0414" w:rsidP="00E911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A5161B">
              <w:rPr>
                <w:rStyle w:val="a4"/>
                <w:b w:val="0"/>
                <w:sz w:val="20"/>
                <w:szCs w:val="20"/>
              </w:rPr>
              <w:t>63,4</w:t>
            </w:r>
          </w:p>
        </w:tc>
        <w:tc>
          <w:tcPr>
            <w:tcW w:w="492" w:type="pct"/>
          </w:tcPr>
          <w:p w:rsidR="004B0414" w:rsidRPr="00A5161B" w:rsidRDefault="004B0414" w:rsidP="001A259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A5161B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B0414" w:rsidRPr="00A5161B" w:rsidRDefault="004B0414" w:rsidP="001A259A">
            <w:pPr>
              <w:jc w:val="center"/>
              <w:rPr>
                <w:sz w:val="20"/>
                <w:szCs w:val="20"/>
              </w:rPr>
            </w:pPr>
            <w:r w:rsidRPr="00A5161B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B0414" w:rsidRPr="00A5161B" w:rsidRDefault="004B0414" w:rsidP="00561340">
            <w:pPr>
              <w:rPr>
                <w:sz w:val="20"/>
                <w:szCs w:val="20"/>
              </w:rPr>
            </w:pPr>
            <w:r w:rsidRPr="00A5161B">
              <w:rPr>
                <w:sz w:val="20"/>
                <w:szCs w:val="20"/>
              </w:rPr>
              <w:t xml:space="preserve">Кредитные средства, кредитный договор от  20.10.2021 № 1021342(1350000,00).Доход полученный от продажи легкового автомобиля (ШЕВРОЛЕ </w:t>
            </w:r>
            <w:r w:rsidRPr="00A5161B">
              <w:rPr>
                <w:sz w:val="20"/>
                <w:szCs w:val="20"/>
                <w:lang w:val="en-US"/>
              </w:rPr>
              <w:t>Cruze</w:t>
            </w:r>
            <w:r w:rsidRPr="00A5161B">
              <w:rPr>
                <w:sz w:val="20"/>
                <w:szCs w:val="20"/>
              </w:rPr>
              <w:t>, 2011 г. (100000,00). Накопление за предыдущие годы (600000,00)</w:t>
            </w:r>
          </w:p>
        </w:tc>
      </w:tr>
      <w:tr w:rsidR="004B0414" w:rsidRPr="0079032E" w:rsidTr="00895EF8">
        <w:trPr>
          <w:trHeight w:val="510"/>
          <w:tblCellSpacing w:w="0" w:type="dxa"/>
        </w:trPr>
        <w:tc>
          <w:tcPr>
            <w:tcW w:w="199" w:type="pct"/>
          </w:tcPr>
          <w:p w:rsidR="004B0414" w:rsidRPr="0079032E" w:rsidRDefault="004B0414" w:rsidP="00561340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4B0414" w:rsidRPr="00A5161B" w:rsidRDefault="004B0414" w:rsidP="001A259A">
            <w:pPr>
              <w:jc w:val="center"/>
              <w:rPr>
                <w:sz w:val="20"/>
                <w:szCs w:val="20"/>
              </w:rPr>
            </w:pPr>
            <w:r w:rsidRPr="00A5161B">
              <w:rPr>
                <w:sz w:val="20"/>
                <w:szCs w:val="20"/>
              </w:rPr>
              <w:t>супруга</w:t>
            </w:r>
          </w:p>
        </w:tc>
        <w:tc>
          <w:tcPr>
            <w:tcW w:w="727" w:type="pct"/>
          </w:tcPr>
          <w:p w:rsidR="004B0414" w:rsidRPr="00A5161B" w:rsidRDefault="004B0414" w:rsidP="001A259A">
            <w:pPr>
              <w:jc w:val="center"/>
              <w:rPr>
                <w:sz w:val="20"/>
                <w:szCs w:val="20"/>
              </w:rPr>
            </w:pPr>
            <w:r w:rsidRPr="00A5161B">
              <w:rPr>
                <w:sz w:val="20"/>
                <w:szCs w:val="20"/>
              </w:rPr>
              <w:t>-</w:t>
            </w:r>
          </w:p>
        </w:tc>
        <w:tc>
          <w:tcPr>
            <w:tcW w:w="575" w:type="pct"/>
          </w:tcPr>
          <w:p w:rsidR="004B0414" w:rsidRPr="00A5161B" w:rsidRDefault="004B0414" w:rsidP="001A259A">
            <w:pPr>
              <w:jc w:val="center"/>
              <w:rPr>
                <w:sz w:val="20"/>
                <w:szCs w:val="20"/>
              </w:rPr>
            </w:pPr>
            <w:r w:rsidRPr="00A5161B">
              <w:rPr>
                <w:sz w:val="20"/>
                <w:szCs w:val="20"/>
              </w:rPr>
              <w:t>285553,70</w:t>
            </w:r>
          </w:p>
        </w:tc>
        <w:tc>
          <w:tcPr>
            <w:tcW w:w="831" w:type="pct"/>
          </w:tcPr>
          <w:p w:rsidR="004B0414" w:rsidRPr="00A5161B" w:rsidRDefault="004B0414" w:rsidP="00E55064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A5161B">
              <w:rPr>
                <w:rStyle w:val="a4"/>
                <w:sz w:val="20"/>
                <w:szCs w:val="20"/>
              </w:rPr>
              <w:t>Собственность:</w:t>
            </w:r>
          </w:p>
          <w:p w:rsidR="004B0414" w:rsidRPr="00A5161B" w:rsidRDefault="004B0414" w:rsidP="00E5506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A5161B">
              <w:rPr>
                <w:rStyle w:val="a4"/>
                <w:b w:val="0"/>
                <w:sz w:val="20"/>
                <w:szCs w:val="20"/>
              </w:rPr>
              <w:t>1.земельный участок (общая долевая (1/4);</w:t>
            </w:r>
          </w:p>
          <w:p w:rsidR="004B0414" w:rsidRPr="00A5161B" w:rsidRDefault="004B0414" w:rsidP="00E5506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A5161B">
              <w:rPr>
                <w:rStyle w:val="a4"/>
                <w:b w:val="0"/>
                <w:sz w:val="20"/>
                <w:szCs w:val="20"/>
              </w:rPr>
              <w:t>2.жилой дом (общая долевая (1/4).</w:t>
            </w:r>
          </w:p>
          <w:p w:rsidR="004B0414" w:rsidRPr="00A5161B" w:rsidRDefault="004B0414" w:rsidP="00E5506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A5161B">
              <w:rPr>
                <w:rStyle w:val="a4"/>
                <w:b w:val="0"/>
                <w:sz w:val="20"/>
                <w:szCs w:val="20"/>
              </w:rPr>
              <w:t>3. квартира (общая совместная).</w:t>
            </w:r>
          </w:p>
          <w:p w:rsidR="004B0414" w:rsidRPr="00A5161B" w:rsidRDefault="004B0414" w:rsidP="00E5506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381" w:type="pct"/>
          </w:tcPr>
          <w:p w:rsidR="004B0414" w:rsidRPr="00A5161B" w:rsidRDefault="004B0414" w:rsidP="00E5506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4B0414" w:rsidRDefault="004B0414" w:rsidP="00E5506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4B0414" w:rsidRDefault="004B0414" w:rsidP="00A5161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1457</w:t>
            </w:r>
          </w:p>
          <w:p w:rsidR="004B0414" w:rsidRDefault="004B0414" w:rsidP="00A5161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Default="004B0414" w:rsidP="00A5161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63,4</w:t>
            </w:r>
          </w:p>
          <w:p w:rsidR="004B0414" w:rsidRPr="00A5161B" w:rsidRDefault="004B0414" w:rsidP="00A5161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A5161B" w:rsidRDefault="004B0414" w:rsidP="00A5161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44,3</w:t>
            </w:r>
          </w:p>
        </w:tc>
        <w:tc>
          <w:tcPr>
            <w:tcW w:w="492" w:type="pct"/>
          </w:tcPr>
          <w:p w:rsidR="004B0414" w:rsidRPr="00A5161B" w:rsidRDefault="004B0414" w:rsidP="001A259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A5161B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B0414" w:rsidRPr="00A5161B" w:rsidRDefault="004B0414" w:rsidP="001A259A">
            <w:pPr>
              <w:jc w:val="center"/>
              <w:rPr>
                <w:sz w:val="20"/>
                <w:szCs w:val="20"/>
              </w:rPr>
            </w:pPr>
            <w:r w:rsidRPr="00A5161B">
              <w:rPr>
                <w:sz w:val="20"/>
                <w:szCs w:val="20"/>
              </w:rPr>
              <w:t xml:space="preserve">КИА СПЕКТРА </w:t>
            </w:r>
            <w:r w:rsidRPr="00A5161B">
              <w:rPr>
                <w:sz w:val="20"/>
                <w:szCs w:val="20"/>
                <w:lang w:val="en-US"/>
              </w:rPr>
              <w:t>FB</w:t>
            </w:r>
            <w:r w:rsidRPr="00A5161B">
              <w:rPr>
                <w:sz w:val="20"/>
                <w:szCs w:val="20"/>
              </w:rPr>
              <w:t>2272</w:t>
            </w:r>
          </w:p>
          <w:p w:rsidR="004B0414" w:rsidRPr="00A5161B" w:rsidRDefault="004B0414" w:rsidP="001A25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</w:tcPr>
          <w:p w:rsidR="004B0414" w:rsidRPr="00A5161B" w:rsidRDefault="004B0414" w:rsidP="00561340">
            <w:pPr>
              <w:rPr>
                <w:sz w:val="20"/>
                <w:szCs w:val="20"/>
              </w:rPr>
            </w:pPr>
          </w:p>
        </w:tc>
      </w:tr>
      <w:tr w:rsidR="004B0414" w:rsidRPr="0079032E" w:rsidTr="00895EF8">
        <w:trPr>
          <w:trHeight w:val="1009"/>
          <w:tblCellSpacing w:w="0" w:type="dxa"/>
        </w:trPr>
        <w:tc>
          <w:tcPr>
            <w:tcW w:w="199" w:type="pct"/>
          </w:tcPr>
          <w:p w:rsidR="004B0414" w:rsidRPr="0079032E" w:rsidRDefault="004B0414" w:rsidP="00561340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4B0414" w:rsidRPr="00A5161B" w:rsidRDefault="004B0414" w:rsidP="001A259A">
            <w:pPr>
              <w:jc w:val="center"/>
              <w:rPr>
                <w:sz w:val="20"/>
                <w:szCs w:val="20"/>
              </w:rPr>
            </w:pPr>
            <w:r w:rsidRPr="00A5161B">
              <w:rPr>
                <w:sz w:val="20"/>
                <w:szCs w:val="20"/>
              </w:rPr>
              <w:t>дочь</w:t>
            </w:r>
          </w:p>
        </w:tc>
        <w:tc>
          <w:tcPr>
            <w:tcW w:w="727" w:type="pct"/>
          </w:tcPr>
          <w:p w:rsidR="004B0414" w:rsidRPr="00A5161B" w:rsidRDefault="004B0414" w:rsidP="001A259A">
            <w:pPr>
              <w:jc w:val="center"/>
              <w:rPr>
                <w:sz w:val="20"/>
                <w:szCs w:val="20"/>
              </w:rPr>
            </w:pPr>
            <w:r w:rsidRPr="00A5161B">
              <w:rPr>
                <w:sz w:val="20"/>
                <w:szCs w:val="20"/>
              </w:rPr>
              <w:t>-</w:t>
            </w:r>
          </w:p>
        </w:tc>
        <w:tc>
          <w:tcPr>
            <w:tcW w:w="575" w:type="pct"/>
          </w:tcPr>
          <w:p w:rsidR="004B0414" w:rsidRPr="00A5161B" w:rsidRDefault="004B0414" w:rsidP="001A259A">
            <w:pPr>
              <w:jc w:val="center"/>
              <w:rPr>
                <w:sz w:val="20"/>
                <w:szCs w:val="20"/>
              </w:rPr>
            </w:pPr>
            <w:r w:rsidRPr="00A5161B">
              <w:rPr>
                <w:sz w:val="20"/>
                <w:szCs w:val="20"/>
              </w:rPr>
              <w:t>-</w:t>
            </w:r>
          </w:p>
        </w:tc>
        <w:tc>
          <w:tcPr>
            <w:tcW w:w="831" w:type="pct"/>
          </w:tcPr>
          <w:p w:rsidR="004B0414" w:rsidRPr="00A5161B" w:rsidRDefault="004B0414" w:rsidP="00E55064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A5161B">
              <w:rPr>
                <w:rStyle w:val="a4"/>
                <w:sz w:val="20"/>
                <w:szCs w:val="20"/>
              </w:rPr>
              <w:t>Пользование:</w:t>
            </w:r>
          </w:p>
          <w:p w:rsidR="004B0414" w:rsidRPr="00A5161B" w:rsidRDefault="004B0414" w:rsidP="00E5506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A5161B">
              <w:rPr>
                <w:rStyle w:val="a4"/>
                <w:b w:val="0"/>
                <w:sz w:val="20"/>
                <w:szCs w:val="20"/>
              </w:rPr>
              <w:t>1.земельный участок;</w:t>
            </w:r>
          </w:p>
          <w:p w:rsidR="004B0414" w:rsidRPr="00A5161B" w:rsidRDefault="004B0414" w:rsidP="00E5506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A5161B">
              <w:rPr>
                <w:rStyle w:val="a4"/>
                <w:b w:val="0"/>
                <w:sz w:val="20"/>
                <w:szCs w:val="20"/>
              </w:rPr>
              <w:t>2.жилой дом.</w:t>
            </w:r>
          </w:p>
          <w:p w:rsidR="004B0414" w:rsidRPr="00A5161B" w:rsidRDefault="004B0414" w:rsidP="00E55064">
            <w:pPr>
              <w:pStyle w:val="a3"/>
              <w:spacing w:before="0" w:beforeAutospacing="0" w:after="0" w:afterAutospacing="0"/>
              <w:ind w:left="360"/>
              <w:rPr>
                <w:rStyle w:val="a4"/>
                <w:b w:val="0"/>
                <w:sz w:val="20"/>
                <w:szCs w:val="20"/>
              </w:rPr>
            </w:pPr>
            <w:r w:rsidRPr="00A5161B">
              <w:rPr>
                <w:rStyle w:val="a4"/>
                <w:b w:val="0"/>
                <w:sz w:val="20"/>
                <w:szCs w:val="20"/>
              </w:rPr>
              <w:t xml:space="preserve">  </w:t>
            </w:r>
          </w:p>
        </w:tc>
        <w:tc>
          <w:tcPr>
            <w:tcW w:w="381" w:type="pct"/>
          </w:tcPr>
          <w:p w:rsidR="004B0414" w:rsidRPr="00A5161B" w:rsidRDefault="004B0414" w:rsidP="00E5506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A5161B" w:rsidRDefault="004B0414" w:rsidP="00E5506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A5161B">
              <w:rPr>
                <w:rStyle w:val="a4"/>
                <w:b w:val="0"/>
                <w:sz w:val="20"/>
                <w:szCs w:val="20"/>
              </w:rPr>
              <w:t>1457</w:t>
            </w:r>
          </w:p>
          <w:p w:rsidR="004B0414" w:rsidRPr="00A5161B" w:rsidRDefault="004B0414" w:rsidP="00E5506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A5161B">
              <w:rPr>
                <w:rStyle w:val="a4"/>
                <w:b w:val="0"/>
                <w:sz w:val="20"/>
                <w:szCs w:val="20"/>
              </w:rPr>
              <w:t>63,4</w:t>
            </w:r>
          </w:p>
        </w:tc>
        <w:tc>
          <w:tcPr>
            <w:tcW w:w="492" w:type="pct"/>
          </w:tcPr>
          <w:p w:rsidR="004B0414" w:rsidRPr="00A5161B" w:rsidRDefault="004B0414" w:rsidP="001A259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A5161B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B0414" w:rsidRPr="00A5161B" w:rsidRDefault="004B0414" w:rsidP="001A259A">
            <w:pPr>
              <w:jc w:val="center"/>
              <w:rPr>
                <w:sz w:val="20"/>
                <w:szCs w:val="20"/>
              </w:rPr>
            </w:pPr>
            <w:r w:rsidRPr="00A5161B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B0414" w:rsidRPr="00A5161B" w:rsidRDefault="004B0414" w:rsidP="00561340">
            <w:pPr>
              <w:rPr>
                <w:sz w:val="20"/>
                <w:szCs w:val="20"/>
              </w:rPr>
            </w:pPr>
          </w:p>
        </w:tc>
      </w:tr>
      <w:tr w:rsidR="004B0414" w:rsidRPr="0079032E" w:rsidTr="00895EF8">
        <w:trPr>
          <w:trHeight w:val="510"/>
          <w:tblCellSpacing w:w="0" w:type="dxa"/>
        </w:trPr>
        <w:tc>
          <w:tcPr>
            <w:tcW w:w="199" w:type="pct"/>
          </w:tcPr>
          <w:p w:rsidR="004B0414" w:rsidRPr="0079032E" w:rsidRDefault="004B0414" w:rsidP="00561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492" w:type="pct"/>
          </w:tcPr>
          <w:p w:rsidR="004B0414" w:rsidRPr="00FD6C9A" w:rsidRDefault="004B0414" w:rsidP="00643C60">
            <w:pPr>
              <w:jc w:val="center"/>
              <w:rPr>
                <w:color w:val="000000"/>
                <w:sz w:val="20"/>
                <w:szCs w:val="20"/>
              </w:rPr>
            </w:pPr>
            <w:r w:rsidRPr="00FD6C9A">
              <w:rPr>
                <w:color w:val="000000"/>
                <w:sz w:val="20"/>
                <w:szCs w:val="20"/>
              </w:rPr>
              <w:t>Зубарева</w:t>
            </w:r>
          </w:p>
          <w:p w:rsidR="004B0414" w:rsidRPr="00FD6C9A" w:rsidRDefault="004B0414" w:rsidP="00643C60">
            <w:pPr>
              <w:jc w:val="center"/>
              <w:rPr>
                <w:color w:val="000000"/>
                <w:sz w:val="20"/>
                <w:szCs w:val="20"/>
              </w:rPr>
            </w:pPr>
            <w:r w:rsidRPr="00FD6C9A">
              <w:rPr>
                <w:color w:val="000000"/>
                <w:sz w:val="20"/>
                <w:szCs w:val="20"/>
              </w:rPr>
              <w:t>Татьяна</w:t>
            </w:r>
          </w:p>
          <w:p w:rsidR="004B0414" w:rsidRPr="00FD6C9A" w:rsidRDefault="004B0414" w:rsidP="00643C60">
            <w:pPr>
              <w:jc w:val="center"/>
              <w:rPr>
                <w:color w:val="000000"/>
                <w:sz w:val="20"/>
                <w:szCs w:val="20"/>
              </w:rPr>
            </w:pPr>
            <w:r w:rsidRPr="00FD6C9A">
              <w:rPr>
                <w:color w:val="000000"/>
                <w:sz w:val="20"/>
                <w:szCs w:val="20"/>
              </w:rPr>
              <w:t>Михайловна</w:t>
            </w:r>
          </w:p>
        </w:tc>
        <w:tc>
          <w:tcPr>
            <w:tcW w:w="727" w:type="pct"/>
          </w:tcPr>
          <w:p w:rsidR="004B0414" w:rsidRPr="00FD6C9A" w:rsidRDefault="004B0414" w:rsidP="00643C60">
            <w:pPr>
              <w:jc w:val="center"/>
              <w:rPr>
                <w:color w:val="000000"/>
                <w:sz w:val="20"/>
                <w:szCs w:val="20"/>
              </w:rPr>
            </w:pPr>
            <w:r w:rsidRPr="00FD6C9A">
              <w:rPr>
                <w:color w:val="000000"/>
                <w:sz w:val="20"/>
                <w:szCs w:val="20"/>
              </w:rPr>
              <w:t>Главный специалист отдела опеки и попечительства</w:t>
            </w:r>
          </w:p>
          <w:p w:rsidR="004B0414" w:rsidRPr="00FD6C9A" w:rsidRDefault="004B0414" w:rsidP="00643C60">
            <w:pPr>
              <w:jc w:val="center"/>
              <w:rPr>
                <w:color w:val="000000"/>
                <w:sz w:val="20"/>
                <w:szCs w:val="20"/>
              </w:rPr>
            </w:pPr>
            <w:r w:rsidRPr="00FD6C9A">
              <w:rPr>
                <w:color w:val="000000"/>
                <w:sz w:val="20"/>
                <w:szCs w:val="20"/>
              </w:rPr>
              <w:t>Администрации Еланского муниципального района Волгоградской области</w:t>
            </w:r>
          </w:p>
        </w:tc>
        <w:tc>
          <w:tcPr>
            <w:tcW w:w="575" w:type="pct"/>
          </w:tcPr>
          <w:p w:rsidR="004B0414" w:rsidRPr="00FD6C9A" w:rsidRDefault="004B0414" w:rsidP="00643C60">
            <w:pPr>
              <w:jc w:val="center"/>
              <w:rPr>
                <w:color w:val="000000"/>
                <w:sz w:val="20"/>
                <w:szCs w:val="20"/>
              </w:rPr>
            </w:pPr>
            <w:r w:rsidRPr="00FD6C9A">
              <w:rPr>
                <w:color w:val="000000"/>
                <w:sz w:val="20"/>
                <w:szCs w:val="20"/>
              </w:rPr>
              <w:t>349781,31</w:t>
            </w:r>
          </w:p>
        </w:tc>
        <w:tc>
          <w:tcPr>
            <w:tcW w:w="831" w:type="pct"/>
          </w:tcPr>
          <w:p w:rsidR="004B0414" w:rsidRPr="00FD6C9A" w:rsidRDefault="004B0414" w:rsidP="00643C60">
            <w:pPr>
              <w:pStyle w:val="a3"/>
              <w:spacing w:before="0" w:beforeAutospacing="0" w:after="0" w:afterAutospacing="0"/>
              <w:rPr>
                <w:rStyle w:val="a4"/>
                <w:color w:val="000000"/>
                <w:sz w:val="20"/>
                <w:szCs w:val="20"/>
              </w:rPr>
            </w:pPr>
            <w:r w:rsidRPr="00FD6C9A">
              <w:rPr>
                <w:rStyle w:val="a4"/>
                <w:color w:val="000000"/>
                <w:sz w:val="20"/>
                <w:szCs w:val="20"/>
              </w:rPr>
              <w:t>Собственность:</w:t>
            </w:r>
          </w:p>
          <w:p w:rsidR="004B0414" w:rsidRPr="00FD6C9A" w:rsidRDefault="004B0414" w:rsidP="00643C60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FD6C9A">
              <w:rPr>
                <w:rStyle w:val="a4"/>
                <w:b w:val="0"/>
                <w:color w:val="000000"/>
                <w:sz w:val="20"/>
                <w:szCs w:val="20"/>
              </w:rPr>
              <w:t>1.Квартира.</w:t>
            </w:r>
          </w:p>
          <w:p w:rsidR="004B0414" w:rsidRPr="00FD6C9A" w:rsidRDefault="004B0414" w:rsidP="00643C60">
            <w:pPr>
              <w:pStyle w:val="a3"/>
              <w:spacing w:before="0" w:beforeAutospacing="0" w:after="0" w:afterAutospacing="0"/>
              <w:rPr>
                <w:rStyle w:val="a4"/>
                <w:color w:val="000000"/>
                <w:sz w:val="20"/>
                <w:szCs w:val="20"/>
              </w:rPr>
            </w:pPr>
            <w:r w:rsidRPr="00FD6C9A">
              <w:rPr>
                <w:rStyle w:val="a4"/>
                <w:color w:val="000000"/>
                <w:sz w:val="20"/>
                <w:szCs w:val="20"/>
              </w:rPr>
              <w:t>Пользование:</w:t>
            </w:r>
          </w:p>
          <w:p w:rsidR="004B0414" w:rsidRPr="00FD6C9A" w:rsidRDefault="004B0414" w:rsidP="00643C60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FD6C9A">
              <w:rPr>
                <w:rStyle w:val="a4"/>
                <w:b w:val="0"/>
                <w:color w:val="000000"/>
                <w:sz w:val="20"/>
                <w:szCs w:val="20"/>
              </w:rPr>
              <w:t>1.жилой дом.</w:t>
            </w:r>
          </w:p>
          <w:p w:rsidR="004B0414" w:rsidRPr="00FD6C9A" w:rsidRDefault="004B0414" w:rsidP="00643C60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FD6C9A">
              <w:rPr>
                <w:rStyle w:val="a4"/>
                <w:b w:val="0"/>
                <w:color w:val="000000"/>
                <w:sz w:val="20"/>
                <w:szCs w:val="20"/>
              </w:rPr>
              <w:t>2. земельный участок приусадебный.</w:t>
            </w:r>
          </w:p>
          <w:p w:rsidR="004B0414" w:rsidRPr="00FD6C9A" w:rsidRDefault="004B0414" w:rsidP="00643C60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</w:tcPr>
          <w:p w:rsidR="004B0414" w:rsidRPr="00FD6C9A" w:rsidRDefault="004B0414" w:rsidP="00643C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FD6C9A" w:rsidRDefault="004B0414" w:rsidP="00643C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FD6C9A">
              <w:rPr>
                <w:rStyle w:val="a4"/>
                <w:b w:val="0"/>
                <w:color w:val="000000"/>
                <w:sz w:val="20"/>
                <w:szCs w:val="20"/>
              </w:rPr>
              <w:t>34,3</w:t>
            </w:r>
          </w:p>
          <w:p w:rsidR="004B0414" w:rsidRPr="00FD6C9A" w:rsidRDefault="004B0414" w:rsidP="00643C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FD6C9A" w:rsidRDefault="004B0414" w:rsidP="00643C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FD6C9A">
              <w:rPr>
                <w:rStyle w:val="a4"/>
                <w:b w:val="0"/>
                <w:color w:val="000000"/>
                <w:sz w:val="20"/>
                <w:szCs w:val="20"/>
              </w:rPr>
              <w:t>49,9</w:t>
            </w:r>
          </w:p>
          <w:p w:rsidR="004B0414" w:rsidRPr="00FD6C9A" w:rsidRDefault="004B0414" w:rsidP="00643C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FD6C9A" w:rsidRDefault="004B0414" w:rsidP="00643C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FD6C9A">
              <w:rPr>
                <w:rStyle w:val="a4"/>
                <w:b w:val="0"/>
                <w:color w:val="000000"/>
                <w:sz w:val="20"/>
                <w:szCs w:val="20"/>
              </w:rPr>
              <w:t>2400</w:t>
            </w:r>
          </w:p>
        </w:tc>
        <w:tc>
          <w:tcPr>
            <w:tcW w:w="492" w:type="pct"/>
          </w:tcPr>
          <w:p w:rsidR="004B0414" w:rsidRPr="00FD6C9A" w:rsidRDefault="004B0414" w:rsidP="00643C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FD6C9A">
              <w:rPr>
                <w:rStyle w:val="a4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B0414" w:rsidRPr="00FD6C9A" w:rsidRDefault="004B0414" w:rsidP="00643C60">
            <w:pPr>
              <w:jc w:val="center"/>
              <w:rPr>
                <w:color w:val="000000"/>
                <w:sz w:val="20"/>
                <w:szCs w:val="20"/>
              </w:rPr>
            </w:pPr>
            <w:r w:rsidRPr="00FD6C9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B0414" w:rsidRPr="00FD6C9A" w:rsidRDefault="004B0414" w:rsidP="00F70445">
            <w:pPr>
              <w:rPr>
                <w:color w:val="000000"/>
                <w:sz w:val="20"/>
                <w:szCs w:val="20"/>
              </w:rPr>
            </w:pPr>
          </w:p>
        </w:tc>
      </w:tr>
      <w:tr w:rsidR="004B0414" w:rsidRPr="0079032E" w:rsidTr="00895EF8">
        <w:trPr>
          <w:trHeight w:val="510"/>
          <w:tblCellSpacing w:w="0" w:type="dxa"/>
        </w:trPr>
        <w:tc>
          <w:tcPr>
            <w:tcW w:w="199" w:type="pct"/>
          </w:tcPr>
          <w:p w:rsidR="004B0414" w:rsidRPr="0079032E" w:rsidRDefault="004B0414" w:rsidP="00561340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4B0414" w:rsidRPr="00FD6C9A" w:rsidRDefault="004B0414" w:rsidP="00643C60">
            <w:pPr>
              <w:jc w:val="center"/>
              <w:rPr>
                <w:color w:val="000000"/>
                <w:sz w:val="20"/>
                <w:szCs w:val="20"/>
              </w:rPr>
            </w:pPr>
            <w:r w:rsidRPr="00FD6C9A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727" w:type="pct"/>
          </w:tcPr>
          <w:p w:rsidR="004B0414" w:rsidRPr="00FD6C9A" w:rsidRDefault="004B0414" w:rsidP="00643C60">
            <w:pPr>
              <w:jc w:val="center"/>
              <w:rPr>
                <w:color w:val="000000"/>
                <w:sz w:val="20"/>
                <w:szCs w:val="20"/>
              </w:rPr>
            </w:pPr>
            <w:r w:rsidRPr="00FD6C9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75" w:type="pct"/>
          </w:tcPr>
          <w:p w:rsidR="004B0414" w:rsidRPr="00FD6C9A" w:rsidRDefault="004B0414" w:rsidP="00643C60">
            <w:pPr>
              <w:jc w:val="center"/>
              <w:rPr>
                <w:color w:val="000000"/>
                <w:sz w:val="20"/>
                <w:szCs w:val="20"/>
              </w:rPr>
            </w:pPr>
            <w:r w:rsidRPr="00FD6C9A">
              <w:rPr>
                <w:color w:val="000000"/>
                <w:sz w:val="20"/>
                <w:szCs w:val="20"/>
              </w:rPr>
              <w:t>725294,18</w:t>
            </w:r>
          </w:p>
        </w:tc>
        <w:tc>
          <w:tcPr>
            <w:tcW w:w="831" w:type="pct"/>
          </w:tcPr>
          <w:p w:rsidR="004B0414" w:rsidRPr="00FD6C9A" w:rsidRDefault="004B0414" w:rsidP="00643C60">
            <w:pPr>
              <w:pStyle w:val="a3"/>
              <w:spacing w:before="0" w:beforeAutospacing="0" w:after="0" w:afterAutospacing="0"/>
              <w:rPr>
                <w:rStyle w:val="a4"/>
                <w:color w:val="000000"/>
                <w:sz w:val="20"/>
                <w:szCs w:val="20"/>
              </w:rPr>
            </w:pPr>
            <w:r w:rsidRPr="00FD6C9A">
              <w:rPr>
                <w:rStyle w:val="a4"/>
                <w:color w:val="000000"/>
                <w:sz w:val="20"/>
                <w:szCs w:val="20"/>
              </w:rPr>
              <w:t>Собственность:</w:t>
            </w:r>
          </w:p>
          <w:p w:rsidR="004B0414" w:rsidRPr="00FD6C9A" w:rsidRDefault="004B0414" w:rsidP="00643C60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FD6C9A">
              <w:rPr>
                <w:rStyle w:val="a4"/>
                <w:b w:val="0"/>
                <w:color w:val="000000"/>
                <w:sz w:val="20"/>
                <w:szCs w:val="20"/>
              </w:rPr>
              <w:t>1.жилой дом;</w:t>
            </w:r>
          </w:p>
          <w:p w:rsidR="004B0414" w:rsidRPr="00FD6C9A" w:rsidRDefault="004B0414" w:rsidP="00643C60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FD6C9A">
              <w:rPr>
                <w:rStyle w:val="a4"/>
                <w:b w:val="0"/>
                <w:color w:val="000000"/>
                <w:sz w:val="20"/>
                <w:szCs w:val="20"/>
              </w:rPr>
              <w:t>2.земельный участок приусадебный;</w:t>
            </w:r>
          </w:p>
          <w:p w:rsidR="004B0414" w:rsidRPr="00FD6C9A" w:rsidRDefault="004B0414" w:rsidP="00643C60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FD6C9A">
              <w:rPr>
                <w:rStyle w:val="a4"/>
                <w:b w:val="0"/>
                <w:color w:val="000000"/>
                <w:sz w:val="20"/>
                <w:szCs w:val="20"/>
              </w:rPr>
              <w:t>3.земельный участок для сельскохозяйственного использования (общая долевая 166/79039)</w:t>
            </w:r>
          </w:p>
          <w:p w:rsidR="004B0414" w:rsidRPr="00FD6C9A" w:rsidRDefault="004B0414" w:rsidP="00643C60">
            <w:pPr>
              <w:pStyle w:val="a3"/>
              <w:spacing w:before="0" w:beforeAutospacing="0" w:after="0" w:afterAutospacing="0"/>
              <w:rPr>
                <w:rStyle w:val="a4"/>
                <w:color w:val="000000"/>
                <w:sz w:val="20"/>
                <w:szCs w:val="20"/>
              </w:rPr>
            </w:pPr>
            <w:r w:rsidRPr="00FD6C9A">
              <w:rPr>
                <w:rStyle w:val="a4"/>
                <w:color w:val="000000"/>
                <w:sz w:val="20"/>
                <w:szCs w:val="20"/>
              </w:rPr>
              <w:t>Пользование:</w:t>
            </w:r>
          </w:p>
          <w:p w:rsidR="004B0414" w:rsidRPr="00FD6C9A" w:rsidRDefault="004B0414" w:rsidP="00EF5C39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FD6C9A">
              <w:rPr>
                <w:rStyle w:val="a4"/>
                <w:b w:val="0"/>
                <w:color w:val="000000"/>
                <w:sz w:val="20"/>
                <w:szCs w:val="20"/>
              </w:rPr>
              <w:lastRenderedPageBreak/>
              <w:t>1.земельный участок. Для сельскохозяйственного использования.</w:t>
            </w:r>
          </w:p>
        </w:tc>
        <w:tc>
          <w:tcPr>
            <w:tcW w:w="381" w:type="pct"/>
          </w:tcPr>
          <w:p w:rsidR="004B0414" w:rsidRPr="00FD6C9A" w:rsidRDefault="004B0414" w:rsidP="005F750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FD6C9A" w:rsidRDefault="004B0414" w:rsidP="005F750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FD6C9A">
              <w:rPr>
                <w:rStyle w:val="a4"/>
                <w:b w:val="0"/>
                <w:color w:val="000000"/>
                <w:sz w:val="20"/>
                <w:szCs w:val="20"/>
              </w:rPr>
              <w:t>49,9</w:t>
            </w:r>
          </w:p>
          <w:p w:rsidR="004B0414" w:rsidRPr="00FD6C9A" w:rsidRDefault="004B0414" w:rsidP="00BD604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FD6C9A">
              <w:rPr>
                <w:rStyle w:val="a4"/>
                <w:b w:val="0"/>
                <w:color w:val="000000"/>
                <w:sz w:val="20"/>
                <w:szCs w:val="20"/>
              </w:rPr>
              <w:t>2400</w:t>
            </w:r>
          </w:p>
          <w:p w:rsidR="004B0414" w:rsidRPr="00FD6C9A" w:rsidRDefault="004B0414" w:rsidP="00BD604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FD6C9A" w:rsidRDefault="004B0414" w:rsidP="00BD604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FD6C9A" w:rsidRDefault="004B0414" w:rsidP="00BD604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FD6C9A" w:rsidRDefault="004B0414" w:rsidP="002666DE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FD6C9A" w:rsidRDefault="004B0414" w:rsidP="00BD604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FD6C9A">
              <w:rPr>
                <w:rStyle w:val="a4"/>
                <w:b w:val="0"/>
                <w:color w:val="000000"/>
                <w:sz w:val="20"/>
                <w:szCs w:val="20"/>
              </w:rPr>
              <w:t>39519503</w:t>
            </w:r>
          </w:p>
          <w:p w:rsidR="004B0414" w:rsidRPr="00FD6C9A" w:rsidRDefault="004B0414" w:rsidP="00BD604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FD6C9A" w:rsidRDefault="004B0414" w:rsidP="00BD604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FD6C9A" w:rsidRDefault="004B0414" w:rsidP="00BD604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FD6C9A">
              <w:rPr>
                <w:rStyle w:val="a4"/>
                <w:b w:val="0"/>
                <w:color w:val="000000"/>
                <w:sz w:val="20"/>
                <w:szCs w:val="20"/>
              </w:rPr>
              <w:t>39519503</w:t>
            </w:r>
          </w:p>
        </w:tc>
        <w:tc>
          <w:tcPr>
            <w:tcW w:w="492" w:type="pct"/>
          </w:tcPr>
          <w:p w:rsidR="004B0414" w:rsidRPr="00FD6C9A" w:rsidRDefault="004B0414" w:rsidP="00643C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FD6C9A">
              <w:rPr>
                <w:rStyle w:val="a4"/>
                <w:b w:val="0"/>
                <w:color w:val="00000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678" w:type="pct"/>
          </w:tcPr>
          <w:p w:rsidR="004B0414" w:rsidRPr="00FD6C9A" w:rsidRDefault="004B0414" w:rsidP="00643C60">
            <w:pPr>
              <w:rPr>
                <w:color w:val="000000"/>
                <w:sz w:val="20"/>
                <w:szCs w:val="20"/>
              </w:rPr>
            </w:pPr>
            <w:r w:rsidRPr="00FD6C9A">
              <w:rPr>
                <w:color w:val="000000"/>
                <w:sz w:val="20"/>
                <w:szCs w:val="20"/>
              </w:rPr>
              <w:t xml:space="preserve">       Опель  Омега</w:t>
            </w:r>
          </w:p>
          <w:p w:rsidR="004B0414" w:rsidRPr="00FD6C9A" w:rsidRDefault="004B0414" w:rsidP="00BD6043">
            <w:pPr>
              <w:jc w:val="center"/>
              <w:rPr>
                <w:color w:val="000000"/>
                <w:sz w:val="20"/>
                <w:szCs w:val="20"/>
              </w:rPr>
            </w:pPr>
            <w:r w:rsidRPr="00FD6C9A">
              <w:rPr>
                <w:color w:val="000000"/>
                <w:sz w:val="20"/>
                <w:szCs w:val="20"/>
                <w:lang w:val="en-US"/>
              </w:rPr>
              <w:t>Datsun</w:t>
            </w:r>
            <w:r w:rsidRPr="00FD6C9A">
              <w:rPr>
                <w:color w:val="000000"/>
                <w:sz w:val="20"/>
                <w:szCs w:val="20"/>
              </w:rPr>
              <w:t xml:space="preserve"> </w:t>
            </w:r>
            <w:r w:rsidRPr="00FD6C9A">
              <w:rPr>
                <w:color w:val="000000"/>
                <w:sz w:val="20"/>
                <w:szCs w:val="20"/>
                <w:lang w:val="en-US"/>
              </w:rPr>
              <w:t>On</w:t>
            </w:r>
            <w:r w:rsidRPr="00FD6C9A">
              <w:rPr>
                <w:color w:val="000000"/>
                <w:sz w:val="20"/>
                <w:szCs w:val="20"/>
              </w:rPr>
              <w:t xml:space="preserve"> – </w:t>
            </w:r>
            <w:r w:rsidRPr="00FD6C9A">
              <w:rPr>
                <w:color w:val="000000"/>
                <w:sz w:val="20"/>
                <w:szCs w:val="20"/>
                <w:lang w:val="en-US"/>
              </w:rPr>
              <w:t>Do</w:t>
            </w:r>
            <w:r w:rsidRPr="00FD6C9A">
              <w:rPr>
                <w:color w:val="000000"/>
                <w:sz w:val="20"/>
                <w:szCs w:val="20"/>
              </w:rPr>
              <w:t xml:space="preserve"> </w:t>
            </w:r>
            <w:r w:rsidRPr="00FD6C9A">
              <w:rPr>
                <w:color w:val="000000"/>
                <w:sz w:val="20"/>
                <w:szCs w:val="20"/>
                <w:lang w:val="en-US"/>
              </w:rPr>
              <w:t>Datsun</w:t>
            </w:r>
            <w:r w:rsidRPr="00FD6C9A">
              <w:rPr>
                <w:color w:val="000000"/>
                <w:sz w:val="20"/>
                <w:szCs w:val="20"/>
              </w:rPr>
              <w:t xml:space="preserve"> </w:t>
            </w:r>
            <w:r w:rsidRPr="00FD6C9A">
              <w:rPr>
                <w:color w:val="000000"/>
                <w:sz w:val="20"/>
                <w:szCs w:val="20"/>
                <w:lang w:val="en-US"/>
              </w:rPr>
              <w:t>On</w:t>
            </w:r>
            <w:r w:rsidRPr="00FD6C9A">
              <w:rPr>
                <w:color w:val="000000"/>
                <w:sz w:val="20"/>
                <w:szCs w:val="20"/>
              </w:rPr>
              <w:t>-</w:t>
            </w:r>
            <w:r w:rsidRPr="00FD6C9A">
              <w:rPr>
                <w:color w:val="000000"/>
                <w:sz w:val="20"/>
                <w:szCs w:val="20"/>
                <w:lang w:val="en-US"/>
              </w:rPr>
              <w:t>Do</w:t>
            </w:r>
          </w:p>
          <w:p w:rsidR="004B0414" w:rsidRPr="00FD6C9A" w:rsidRDefault="004B0414" w:rsidP="00BD6043">
            <w:pPr>
              <w:jc w:val="center"/>
              <w:rPr>
                <w:color w:val="000000"/>
                <w:sz w:val="20"/>
                <w:szCs w:val="20"/>
              </w:rPr>
            </w:pPr>
            <w:r w:rsidRPr="00FD6C9A">
              <w:rPr>
                <w:color w:val="000000"/>
                <w:sz w:val="20"/>
                <w:szCs w:val="20"/>
              </w:rPr>
              <w:t xml:space="preserve">Трактор колесный </w:t>
            </w:r>
          </w:p>
          <w:p w:rsidR="004B0414" w:rsidRPr="00FD6C9A" w:rsidRDefault="004B0414" w:rsidP="00BD6043">
            <w:pPr>
              <w:jc w:val="center"/>
              <w:rPr>
                <w:color w:val="000000"/>
                <w:sz w:val="20"/>
                <w:szCs w:val="20"/>
              </w:rPr>
            </w:pPr>
            <w:r w:rsidRPr="00FD6C9A">
              <w:rPr>
                <w:color w:val="000000"/>
                <w:sz w:val="20"/>
                <w:szCs w:val="20"/>
              </w:rPr>
              <w:lastRenderedPageBreak/>
              <w:t>Т-40М</w:t>
            </w:r>
          </w:p>
        </w:tc>
        <w:tc>
          <w:tcPr>
            <w:tcW w:w="625" w:type="pct"/>
          </w:tcPr>
          <w:p w:rsidR="004B0414" w:rsidRPr="00FD6C9A" w:rsidRDefault="004B0414" w:rsidP="00561340">
            <w:pPr>
              <w:rPr>
                <w:color w:val="000000"/>
                <w:sz w:val="20"/>
                <w:szCs w:val="20"/>
              </w:rPr>
            </w:pPr>
          </w:p>
        </w:tc>
      </w:tr>
      <w:tr w:rsidR="004B0414" w:rsidRPr="0079032E" w:rsidTr="00895EF8">
        <w:trPr>
          <w:trHeight w:val="510"/>
          <w:tblCellSpacing w:w="0" w:type="dxa"/>
        </w:trPr>
        <w:tc>
          <w:tcPr>
            <w:tcW w:w="199" w:type="pct"/>
          </w:tcPr>
          <w:p w:rsidR="004B0414" w:rsidRPr="0079032E" w:rsidRDefault="004B0414" w:rsidP="00561340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4B0414" w:rsidRPr="00FD6C9A" w:rsidRDefault="004B0414" w:rsidP="00643C60">
            <w:pPr>
              <w:jc w:val="center"/>
              <w:rPr>
                <w:color w:val="000000"/>
                <w:sz w:val="20"/>
                <w:szCs w:val="20"/>
              </w:rPr>
            </w:pPr>
            <w:r w:rsidRPr="00FD6C9A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727" w:type="pct"/>
          </w:tcPr>
          <w:p w:rsidR="004B0414" w:rsidRPr="00FD6C9A" w:rsidRDefault="004B0414" w:rsidP="00643C60">
            <w:pPr>
              <w:jc w:val="center"/>
              <w:rPr>
                <w:color w:val="000000"/>
                <w:sz w:val="20"/>
                <w:szCs w:val="20"/>
              </w:rPr>
            </w:pPr>
            <w:r w:rsidRPr="00FD6C9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75" w:type="pct"/>
          </w:tcPr>
          <w:p w:rsidR="004B0414" w:rsidRPr="00FD6C9A" w:rsidRDefault="004B0414" w:rsidP="00643C60">
            <w:pPr>
              <w:jc w:val="center"/>
              <w:rPr>
                <w:color w:val="000000"/>
                <w:sz w:val="20"/>
                <w:szCs w:val="20"/>
              </w:rPr>
            </w:pPr>
            <w:r w:rsidRPr="00FD6C9A">
              <w:rPr>
                <w:color w:val="000000"/>
                <w:sz w:val="20"/>
                <w:szCs w:val="20"/>
              </w:rPr>
              <w:t>12264,00</w:t>
            </w:r>
          </w:p>
        </w:tc>
        <w:tc>
          <w:tcPr>
            <w:tcW w:w="831" w:type="pct"/>
            <w:vAlign w:val="center"/>
          </w:tcPr>
          <w:p w:rsidR="004B0414" w:rsidRPr="00FD6C9A" w:rsidRDefault="004B0414" w:rsidP="00561340">
            <w:pPr>
              <w:pStyle w:val="a3"/>
              <w:spacing w:before="0" w:beforeAutospacing="0" w:after="0" w:afterAutospacing="0"/>
              <w:rPr>
                <w:rStyle w:val="a4"/>
                <w:color w:val="000000"/>
                <w:sz w:val="20"/>
                <w:szCs w:val="20"/>
              </w:rPr>
            </w:pPr>
            <w:r w:rsidRPr="00FD6C9A">
              <w:rPr>
                <w:rStyle w:val="a4"/>
                <w:color w:val="000000"/>
                <w:sz w:val="20"/>
                <w:szCs w:val="20"/>
              </w:rPr>
              <w:t>Пользование:</w:t>
            </w:r>
          </w:p>
          <w:p w:rsidR="004B0414" w:rsidRPr="00FD6C9A" w:rsidRDefault="004B0414" w:rsidP="00561340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FD6C9A">
              <w:rPr>
                <w:rStyle w:val="a4"/>
                <w:b w:val="0"/>
                <w:color w:val="000000"/>
                <w:sz w:val="20"/>
                <w:szCs w:val="20"/>
              </w:rPr>
              <w:t>1.жилой дом;</w:t>
            </w:r>
          </w:p>
          <w:p w:rsidR="004B0414" w:rsidRPr="00FD6C9A" w:rsidRDefault="004B0414" w:rsidP="00561340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FD6C9A">
              <w:rPr>
                <w:rStyle w:val="a4"/>
                <w:b w:val="0"/>
                <w:color w:val="000000"/>
                <w:sz w:val="20"/>
                <w:szCs w:val="20"/>
              </w:rPr>
              <w:t>2. земельный участок приусадебный.</w:t>
            </w:r>
          </w:p>
          <w:p w:rsidR="004B0414" w:rsidRPr="00FD6C9A" w:rsidRDefault="004B0414" w:rsidP="00561340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</w:tcPr>
          <w:p w:rsidR="004B0414" w:rsidRPr="00FD6C9A" w:rsidRDefault="004B0414" w:rsidP="005F750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FD6C9A" w:rsidRDefault="004B0414" w:rsidP="005F750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FD6C9A">
              <w:rPr>
                <w:rStyle w:val="a4"/>
                <w:b w:val="0"/>
                <w:color w:val="000000"/>
                <w:sz w:val="20"/>
                <w:szCs w:val="20"/>
              </w:rPr>
              <w:t>49,9</w:t>
            </w:r>
          </w:p>
          <w:p w:rsidR="004B0414" w:rsidRPr="00FD6C9A" w:rsidRDefault="004B0414" w:rsidP="005F750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FD6C9A" w:rsidRDefault="004B0414" w:rsidP="005F750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FD6C9A">
              <w:rPr>
                <w:rStyle w:val="a4"/>
                <w:b w:val="0"/>
                <w:color w:val="000000"/>
                <w:sz w:val="20"/>
                <w:szCs w:val="20"/>
              </w:rPr>
              <w:t>2400</w:t>
            </w:r>
          </w:p>
        </w:tc>
        <w:tc>
          <w:tcPr>
            <w:tcW w:w="492" w:type="pct"/>
          </w:tcPr>
          <w:p w:rsidR="004B0414" w:rsidRPr="00FD6C9A" w:rsidRDefault="004B0414" w:rsidP="005F750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FD6C9A">
              <w:rPr>
                <w:rStyle w:val="a4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B0414" w:rsidRPr="00FD6C9A" w:rsidRDefault="004B0414" w:rsidP="005F750C">
            <w:pPr>
              <w:jc w:val="center"/>
              <w:rPr>
                <w:color w:val="000000"/>
                <w:sz w:val="20"/>
                <w:szCs w:val="20"/>
              </w:rPr>
            </w:pPr>
            <w:r w:rsidRPr="00FD6C9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B0414" w:rsidRPr="00FD6C9A" w:rsidRDefault="004B0414" w:rsidP="00561340">
            <w:pPr>
              <w:rPr>
                <w:color w:val="000000"/>
                <w:sz w:val="20"/>
                <w:szCs w:val="20"/>
              </w:rPr>
            </w:pPr>
          </w:p>
        </w:tc>
      </w:tr>
      <w:tr w:rsidR="004B0414" w:rsidRPr="00F1495E" w:rsidTr="00895EF8">
        <w:trPr>
          <w:trHeight w:val="510"/>
          <w:tblCellSpacing w:w="0" w:type="dxa"/>
        </w:trPr>
        <w:tc>
          <w:tcPr>
            <w:tcW w:w="199" w:type="pct"/>
          </w:tcPr>
          <w:p w:rsidR="004B0414" w:rsidRPr="0079032E" w:rsidRDefault="004B0414" w:rsidP="00561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492" w:type="pct"/>
          </w:tcPr>
          <w:p w:rsidR="004B0414" w:rsidRPr="000C5AA1" w:rsidRDefault="004B0414" w:rsidP="00782BCC">
            <w:pPr>
              <w:jc w:val="center"/>
              <w:rPr>
                <w:sz w:val="20"/>
                <w:szCs w:val="20"/>
              </w:rPr>
            </w:pPr>
            <w:r w:rsidRPr="000C5AA1">
              <w:rPr>
                <w:sz w:val="20"/>
                <w:szCs w:val="20"/>
              </w:rPr>
              <w:t>Пономарева</w:t>
            </w:r>
          </w:p>
          <w:p w:rsidR="004B0414" w:rsidRPr="000C5AA1" w:rsidRDefault="004B0414" w:rsidP="00782BCC">
            <w:pPr>
              <w:jc w:val="center"/>
              <w:rPr>
                <w:sz w:val="20"/>
                <w:szCs w:val="20"/>
              </w:rPr>
            </w:pPr>
            <w:r w:rsidRPr="000C5AA1">
              <w:rPr>
                <w:sz w:val="20"/>
                <w:szCs w:val="20"/>
              </w:rPr>
              <w:t>Галина</w:t>
            </w:r>
          </w:p>
          <w:p w:rsidR="004B0414" w:rsidRPr="000C5AA1" w:rsidRDefault="004B0414" w:rsidP="00782BCC">
            <w:pPr>
              <w:jc w:val="center"/>
              <w:rPr>
                <w:sz w:val="20"/>
                <w:szCs w:val="20"/>
              </w:rPr>
            </w:pPr>
            <w:r w:rsidRPr="000C5AA1">
              <w:rPr>
                <w:sz w:val="20"/>
                <w:szCs w:val="20"/>
              </w:rPr>
              <w:t>Николаевна</w:t>
            </w:r>
          </w:p>
        </w:tc>
        <w:tc>
          <w:tcPr>
            <w:tcW w:w="727" w:type="pct"/>
          </w:tcPr>
          <w:p w:rsidR="004B0414" w:rsidRPr="000C5AA1" w:rsidRDefault="004B0414" w:rsidP="00782BCC">
            <w:pPr>
              <w:jc w:val="center"/>
              <w:rPr>
                <w:sz w:val="20"/>
                <w:szCs w:val="20"/>
              </w:rPr>
            </w:pPr>
            <w:r w:rsidRPr="000C5AA1">
              <w:rPr>
                <w:sz w:val="20"/>
                <w:szCs w:val="20"/>
              </w:rPr>
              <w:t>Ведущий  специалист</w:t>
            </w:r>
          </w:p>
          <w:p w:rsidR="004B0414" w:rsidRPr="000C5AA1" w:rsidRDefault="004B0414" w:rsidP="00782BCC">
            <w:pPr>
              <w:jc w:val="center"/>
              <w:rPr>
                <w:sz w:val="20"/>
                <w:szCs w:val="20"/>
              </w:rPr>
            </w:pPr>
            <w:r w:rsidRPr="000C5AA1">
              <w:rPr>
                <w:sz w:val="20"/>
                <w:szCs w:val="20"/>
              </w:rPr>
              <w:t>отдела по сельскому хозяйству и продовольствию</w:t>
            </w:r>
          </w:p>
          <w:p w:rsidR="004B0414" w:rsidRPr="000C5AA1" w:rsidRDefault="004B0414" w:rsidP="00782BCC">
            <w:pPr>
              <w:jc w:val="center"/>
              <w:rPr>
                <w:sz w:val="20"/>
                <w:szCs w:val="20"/>
              </w:rPr>
            </w:pPr>
            <w:r w:rsidRPr="000C5AA1">
              <w:rPr>
                <w:sz w:val="20"/>
                <w:szCs w:val="20"/>
              </w:rPr>
              <w:t>Администрации</w:t>
            </w:r>
          </w:p>
          <w:p w:rsidR="004B0414" w:rsidRPr="000C5AA1" w:rsidRDefault="004B0414" w:rsidP="00782BCC">
            <w:pPr>
              <w:jc w:val="center"/>
              <w:rPr>
                <w:sz w:val="20"/>
                <w:szCs w:val="20"/>
              </w:rPr>
            </w:pPr>
            <w:r w:rsidRPr="000C5AA1">
              <w:rPr>
                <w:sz w:val="20"/>
                <w:szCs w:val="20"/>
              </w:rPr>
              <w:t>Еланского</w:t>
            </w:r>
          </w:p>
          <w:p w:rsidR="004B0414" w:rsidRPr="000C5AA1" w:rsidRDefault="004B0414" w:rsidP="00782BCC">
            <w:pPr>
              <w:jc w:val="center"/>
              <w:rPr>
                <w:sz w:val="20"/>
                <w:szCs w:val="20"/>
              </w:rPr>
            </w:pPr>
            <w:r w:rsidRPr="000C5AA1">
              <w:rPr>
                <w:sz w:val="20"/>
                <w:szCs w:val="20"/>
              </w:rPr>
              <w:t>муниципального  района Волгоградской области</w:t>
            </w:r>
          </w:p>
        </w:tc>
        <w:tc>
          <w:tcPr>
            <w:tcW w:w="575" w:type="pct"/>
          </w:tcPr>
          <w:p w:rsidR="004B0414" w:rsidRPr="000C5AA1" w:rsidRDefault="004B0414" w:rsidP="00782BCC">
            <w:pPr>
              <w:jc w:val="center"/>
              <w:rPr>
                <w:sz w:val="20"/>
                <w:szCs w:val="20"/>
              </w:rPr>
            </w:pPr>
            <w:r w:rsidRPr="000C5AA1">
              <w:rPr>
                <w:sz w:val="20"/>
                <w:szCs w:val="20"/>
              </w:rPr>
              <w:t>339792,61</w:t>
            </w:r>
          </w:p>
        </w:tc>
        <w:tc>
          <w:tcPr>
            <w:tcW w:w="831" w:type="pct"/>
          </w:tcPr>
          <w:p w:rsidR="004B0414" w:rsidRPr="000C5AA1" w:rsidRDefault="004B0414" w:rsidP="00782BCC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0C5AA1">
              <w:rPr>
                <w:rStyle w:val="a4"/>
                <w:b w:val="0"/>
                <w:sz w:val="20"/>
                <w:szCs w:val="20"/>
              </w:rPr>
              <w:t xml:space="preserve"> </w:t>
            </w:r>
            <w:r w:rsidRPr="000C5AA1">
              <w:rPr>
                <w:rStyle w:val="a4"/>
                <w:sz w:val="20"/>
                <w:szCs w:val="20"/>
              </w:rPr>
              <w:t>Пользование:</w:t>
            </w:r>
          </w:p>
          <w:p w:rsidR="004B0414" w:rsidRPr="000C5AA1" w:rsidRDefault="004B0414" w:rsidP="00DF26A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0C5AA1">
              <w:rPr>
                <w:rStyle w:val="a4"/>
                <w:b w:val="0"/>
                <w:sz w:val="20"/>
                <w:szCs w:val="20"/>
              </w:rPr>
              <w:t>1.жилой дом;</w:t>
            </w:r>
          </w:p>
          <w:p w:rsidR="004B0414" w:rsidRPr="000C5AA1" w:rsidRDefault="004B0414" w:rsidP="00DF26A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0C5AA1">
              <w:rPr>
                <w:rStyle w:val="a4"/>
                <w:b w:val="0"/>
                <w:sz w:val="20"/>
                <w:szCs w:val="20"/>
              </w:rPr>
              <w:t>2.земельный участок для ведения личного подсобного хозяйства.</w:t>
            </w:r>
          </w:p>
        </w:tc>
        <w:tc>
          <w:tcPr>
            <w:tcW w:w="381" w:type="pct"/>
          </w:tcPr>
          <w:p w:rsidR="004B0414" w:rsidRPr="000C5AA1" w:rsidRDefault="004B0414" w:rsidP="00782B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0C5AA1" w:rsidRDefault="004B0414" w:rsidP="00782B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C5AA1">
              <w:rPr>
                <w:rStyle w:val="a4"/>
                <w:b w:val="0"/>
                <w:sz w:val="20"/>
                <w:szCs w:val="20"/>
              </w:rPr>
              <w:t>63,5</w:t>
            </w:r>
          </w:p>
          <w:p w:rsidR="004B0414" w:rsidRPr="000C5AA1" w:rsidRDefault="004B0414" w:rsidP="00782B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0C5AA1" w:rsidRDefault="004B0414" w:rsidP="00782B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0C5AA1" w:rsidRDefault="004B0414" w:rsidP="00782B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C5AA1">
              <w:rPr>
                <w:rStyle w:val="a4"/>
                <w:b w:val="0"/>
                <w:sz w:val="20"/>
                <w:szCs w:val="20"/>
              </w:rPr>
              <w:t>3306</w:t>
            </w:r>
          </w:p>
        </w:tc>
        <w:tc>
          <w:tcPr>
            <w:tcW w:w="492" w:type="pct"/>
          </w:tcPr>
          <w:p w:rsidR="004B0414" w:rsidRPr="000C5AA1" w:rsidRDefault="004B0414" w:rsidP="00782B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C5AA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B0414" w:rsidRPr="000C5AA1" w:rsidRDefault="004B0414" w:rsidP="00782BCC">
            <w:pPr>
              <w:jc w:val="center"/>
              <w:rPr>
                <w:sz w:val="20"/>
                <w:szCs w:val="20"/>
              </w:rPr>
            </w:pPr>
            <w:r w:rsidRPr="000C5AA1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B0414" w:rsidRPr="000C5AA1" w:rsidRDefault="004B0414" w:rsidP="00561340">
            <w:pPr>
              <w:rPr>
                <w:sz w:val="20"/>
                <w:szCs w:val="20"/>
              </w:rPr>
            </w:pPr>
          </w:p>
        </w:tc>
      </w:tr>
      <w:tr w:rsidR="004B0414" w:rsidRPr="0079032E" w:rsidTr="00895EF8">
        <w:trPr>
          <w:trHeight w:val="510"/>
          <w:tblCellSpacing w:w="0" w:type="dxa"/>
        </w:trPr>
        <w:tc>
          <w:tcPr>
            <w:tcW w:w="199" w:type="pct"/>
          </w:tcPr>
          <w:p w:rsidR="004B0414" w:rsidRPr="0079032E" w:rsidRDefault="004B0414" w:rsidP="00561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492" w:type="pct"/>
          </w:tcPr>
          <w:p w:rsidR="004B0414" w:rsidRPr="00C47EB8" w:rsidRDefault="004B0414" w:rsidP="00BC2DBD">
            <w:pPr>
              <w:jc w:val="center"/>
              <w:rPr>
                <w:sz w:val="20"/>
                <w:szCs w:val="20"/>
              </w:rPr>
            </w:pPr>
            <w:r w:rsidRPr="00C47EB8">
              <w:rPr>
                <w:sz w:val="20"/>
                <w:szCs w:val="20"/>
              </w:rPr>
              <w:t>Хащинина</w:t>
            </w:r>
          </w:p>
          <w:p w:rsidR="004B0414" w:rsidRPr="00C47EB8" w:rsidRDefault="004B0414" w:rsidP="00BC2DBD">
            <w:pPr>
              <w:jc w:val="center"/>
              <w:rPr>
                <w:sz w:val="20"/>
                <w:szCs w:val="20"/>
              </w:rPr>
            </w:pPr>
            <w:r w:rsidRPr="00C47EB8">
              <w:rPr>
                <w:sz w:val="20"/>
                <w:szCs w:val="20"/>
              </w:rPr>
              <w:t>Елена</w:t>
            </w:r>
          </w:p>
          <w:p w:rsidR="004B0414" w:rsidRPr="00C47EB8" w:rsidRDefault="004B0414" w:rsidP="00BC2DBD">
            <w:pPr>
              <w:jc w:val="center"/>
              <w:rPr>
                <w:sz w:val="20"/>
                <w:szCs w:val="20"/>
              </w:rPr>
            </w:pPr>
            <w:r w:rsidRPr="00C47EB8">
              <w:rPr>
                <w:sz w:val="20"/>
                <w:szCs w:val="20"/>
              </w:rPr>
              <w:t>Николаевна</w:t>
            </w:r>
          </w:p>
        </w:tc>
        <w:tc>
          <w:tcPr>
            <w:tcW w:w="727" w:type="pct"/>
          </w:tcPr>
          <w:p w:rsidR="004B0414" w:rsidRPr="00C47EB8" w:rsidRDefault="004B0414" w:rsidP="00BC2DBD">
            <w:pPr>
              <w:jc w:val="center"/>
              <w:rPr>
                <w:sz w:val="20"/>
                <w:szCs w:val="20"/>
              </w:rPr>
            </w:pPr>
            <w:r w:rsidRPr="00C47EB8">
              <w:rPr>
                <w:sz w:val="20"/>
                <w:szCs w:val="20"/>
              </w:rPr>
              <w:t>Главный специалист</w:t>
            </w:r>
          </w:p>
          <w:p w:rsidR="004B0414" w:rsidRPr="00C47EB8" w:rsidRDefault="004B0414" w:rsidP="00BC2DBD">
            <w:pPr>
              <w:jc w:val="center"/>
              <w:rPr>
                <w:sz w:val="20"/>
                <w:szCs w:val="20"/>
              </w:rPr>
            </w:pPr>
            <w:r w:rsidRPr="00C47EB8">
              <w:rPr>
                <w:sz w:val="20"/>
                <w:szCs w:val="20"/>
              </w:rPr>
              <w:t>отдела экономики</w:t>
            </w:r>
          </w:p>
          <w:p w:rsidR="004B0414" w:rsidRPr="00C47EB8" w:rsidRDefault="004B0414" w:rsidP="00BC2DBD">
            <w:pPr>
              <w:jc w:val="center"/>
              <w:rPr>
                <w:sz w:val="20"/>
                <w:szCs w:val="20"/>
              </w:rPr>
            </w:pPr>
            <w:r w:rsidRPr="00C47EB8">
              <w:rPr>
                <w:sz w:val="20"/>
                <w:szCs w:val="20"/>
              </w:rPr>
              <w:t>Администрации</w:t>
            </w:r>
          </w:p>
          <w:p w:rsidR="004B0414" w:rsidRPr="00C47EB8" w:rsidRDefault="004B0414" w:rsidP="00BC2DBD">
            <w:pPr>
              <w:jc w:val="center"/>
              <w:rPr>
                <w:sz w:val="20"/>
                <w:szCs w:val="20"/>
              </w:rPr>
            </w:pPr>
            <w:r w:rsidRPr="00C47EB8">
              <w:rPr>
                <w:sz w:val="20"/>
                <w:szCs w:val="20"/>
              </w:rPr>
              <w:t>Еланского</w:t>
            </w:r>
          </w:p>
          <w:p w:rsidR="004B0414" w:rsidRPr="00C47EB8" w:rsidRDefault="004B0414" w:rsidP="00BC2DBD">
            <w:pPr>
              <w:jc w:val="center"/>
              <w:rPr>
                <w:sz w:val="20"/>
                <w:szCs w:val="20"/>
              </w:rPr>
            </w:pPr>
            <w:r w:rsidRPr="00C47EB8">
              <w:rPr>
                <w:sz w:val="20"/>
                <w:szCs w:val="20"/>
              </w:rPr>
              <w:t>муниципального района</w:t>
            </w:r>
          </w:p>
          <w:p w:rsidR="004B0414" w:rsidRPr="00C47EB8" w:rsidRDefault="004B0414" w:rsidP="00134109">
            <w:pPr>
              <w:rPr>
                <w:sz w:val="20"/>
                <w:szCs w:val="20"/>
              </w:rPr>
            </w:pPr>
            <w:r w:rsidRPr="00C47EB8">
              <w:rPr>
                <w:sz w:val="20"/>
                <w:szCs w:val="20"/>
              </w:rPr>
              <w:t>Волгоградской области</w:t>
            </w:r>
          </w:p>
        </w:tc>
        <w:tc>
          <w:tcPr>
            <w:tcW w:w="575" w:type="pct"/>
          </w:tcPr>
          <w:p w:rsidR="004B0414" w:rsidRPr="00C47EB8" w:rsidRDefault="004B0414" w:rsidP="00BC2DBD">
            <w:pPr>
              <w:jc w:val="center"/>
              <w:rPr>
                <w:sz w:val="20"/>
                <w:szCs w:val="20"/>
                <w:lang w:val="en-US"/>
              </w:rPr>
            </w:pPr>
            <w:r w:rsidRPr="00C47EB8">
              <w:rPr>
                <w:sz w:val="20"/>
                <w:szCs w:val="20"/>
              </w:rPr>
              <w:t>2021851,72</w:t>
            </w:r>
          </w:p>
        </w:tc>
        <w:tc>
          <w:tcPr>
            <w:tcW w:w="831" w:type="pct"/>
          </w:tcPr>
          <w:p w:rsidR="004B0414" w:rsidRPr="00C47EB8" w:rsidRDefault="004B0414" w:rsidP="00BC2DB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C47EB8">
              <w:rPr>
                <w:rStyle w:val="a4"/>
                <w:sz w:val="20"/>
                <w:szCs w:val="20"/>
              </w:rPr>
              <w:t>Собственность:</w:t>
            </w:r>
          </w:p>
          <w:p w:rsidR="004B0414" w:rsidRPr="00C47EB8" w:rsidRDefault="004B0414" w:rsidP="00BC2DB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C47EB8">
              <w:rPr>
                <w:rStyle w:val="a4"/>
                <w:b w:val="0"/>
                <w:sz w:val="20"/>
                <w:szCs w:val="20"/>
              </w:rPr>
              <w:t>1.Земельный участок для с/х производства (общая долевая 166/79039);</w:t>
            </w:r>
          </w:p>
          <w:p w:rsidR="004B0414" w:rsidRPr="00C47EB8" w:rsidRDefault="004B0414" w:rsidP="00BC2DB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C47EB8">
              <w:rPr>
                <w:rStyle w:val="a4"/>
                <w:b w:val="0"/>
                <w:sz w:val="20"/>
                <w:szCs w:val="20"/>
              </w:rPr>
              <w:t>2. земельный участок для размещения домов индивидуальной жилой застройки;</w:t>
            </w:r>
          </w:p>
          <w:p w:rsidR="004B0414" w:rsidRPr="00C47EB8" w:rsidRDefault="004B0414" w:rsidP="00BC2DB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C47EB8">
              <w:rPr>
                <w:rStyle w:val="a4"/>
                <w:b w:val="0"/>
                <w:sz w:val="20"/>
                <w:szCs w:val="20"/>
              </w:rPr>
              <w:t>3.жилой дом;</w:t>
            </w:r>
          </w:p>
          <w:p w:rsidR="004B0414" w:rsidRPr="00C47EB8" w:rsidRDefault="004B0414" w:rsidP="00BC2DB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C47EB8">
              <w:rPr>
                <w:rStyle w:val="a4"/>
                <w:b w:val="0"/>
                <w:sz w:val="20"/>
                <w:szCs w:val="20"/>
              </w:rPr>
              <w:t>4.квартира.</w:t>
            </w:r>
          </w:p>
          <w:p w:rsidR="004B0414" w:rsidRPr="00C47EB8" w:rsidRDefault="004B0414" w:rsidP="00BC2DB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C47EB8">
              <w:rPr>
                <w:rStyle w:val="a4"/>
                <w:b w:val="0"/>
                <w:sz w:val="20"/>
                <w:szCs w:val="20"/>
              </w:rPr>
              <w:t>5.квартира (общая долевая 1/6).</w:t>
            </w:r>
          </w:p>
        </w:tc>
        <w:tc>
          <w:tcPr>
            <w:tcW w:w="381" w:type="pct"/>
            <w:vAlign w:val="center"/>
          </w:tcPr>
          <w:p w:rsidR="004B0414" w:rsidRPr="00C47EB8" w:rsidRDefault="004B0414" w:rsidP="0056134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4B0414" w:rsidRPr="00C47EB8" w:rsidRDefault="004B0414" w:rsidP="002A5197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4B0414" w:rsidRPr="00C47EB8" w:rsidRDefault="004B0414" w:rsidP="002A51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47EB8">
              <w:rPr>
                <w:rStyle w:val="a4"/>
                <w:b w:val="0"/>
                <w:sz w:val="20"/>
                <w:szCs w:val="20"/>
              </w:rPr>
              <w:t>39519503</w:t>
            </w:r>
          </w:p>
          <w:p w:rsidR="004B0414" w:rsidRPr="00C47EB8" w:rsidRDefault="004B0414" w:rsidP="002A51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C47EB8" w:rsidRDefault="004B0414" w:rsidP="002A51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C47EB8" w:rsidRDefault="004B0414" w:rsidP="002A51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C47EB8" w:rsidRDefault="004B0414" w:rsidP="002A51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47EB8">
              <w:rPr>
                <w:rStyle w:val="a4"/>
                <w:b w:val="0"/>
                <w:sz w:val="20"/>
                <w:szCs w:val="20"/>
              </w:rPr>
              <w:t>1105,0</w:t>
            </w:r>
          </w:p>
          <w:p w:rsidR="004B0414" w:rsidRPr="00C47EB8" w:rsidRDefault="004B0414" w:rsidP="002A51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C47EB8" w:rsidRDefault="004B0414" w:rsidP="002A51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47EB8">
              <w:rPr>
                <w:rStyle w:val="a4"/>
                <w:b w:val="0"/>
                <w:sz w:val="20"/>
                <w:szCs w:val="20"/>
              </w:rPr>
              <w:t>36,8</w:t>
            </w:r>
          </w:p>
          <w:p w:rsidR="004B0414" w:rsidRPr="00C47EB8" w:rsidRDefault="004B0414" w:rsidP="00B275E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47EB8">
              <w:rPr>
                <w:rStyle w:val="a4"/>
                <w:b w:val="0"/>
                <w:sz w:val="20"/>
                <w:szCs w:val="20"/>
              </w:rPr>
              <w:t>31,2</w:t>
            </w:r>
          </w:p>
          <w:p w:rsidR="004B0414" w:rsidRPr="00C47EB8" w:rsidRDefault="004B0414" w:rsidP="00B275E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47EB8">
              <w:rPr>
                <w:rStyle w:val="a4"/>
                <w:b w:val="0"/>
                <w:sz w:val="20"/>
                <w:szCs w:val="20"/>
              </w:rPr>
              <w:t>31,6</w:t>
            </w:r>
          </w:p>
        </w:tc>
        <w:tc>
          <w:tcPr>
            <w:tcW w:w="492" w:type="pct"/>
          </w:tcPr>
          <w:p w:rsidR="004B0414" w:rsidRPr="00C47EB8" w:rsidRDefault="004B0414" w:rsidP="00A904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47EB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B0414" w:rsidRPr="00C47EB8" w:rsidRDefault="004B0414" w:rsidP="00A90460">
            <w:pPr>
              <w:jc w:val="center"/>
              <w:rPr>
                <w:sz w:val="20"/>
                <w:szCs w:val="20"/>
              </w:rPr>
            </w:pPr>
            <w:r w:rsidRPr="00C47EB8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B0414" w:rsidRPr="00C47EB8" w:rsidRDefault="004B0414" w:rsidP="00561340">
            <w:pPr>
              <w:rPr>
                <w:sz w:val="20"/>
                <w:szCs w:val="20"/>
              </w:rPr>
            </w:pPr>
          </w:p>
        </w:tc>
      </w:tr>
      <w:tr w:rsidR="004B0414" w:rsidRPr="0079032E" w:rsidTr="00895EF8">
        <w:trPr>
          <w:trHeight w:val="510"/>
          <w:tblCellSpacing w:w="0" w:type="dxa"/>
        </w:trPr>
        <w:tc>
          <w:tcPr>
            <w:tcW w:w="199" w:type="pct"/>
          </w:tcPr>
          <w:p w:rsidR="004B0414" w:rsidRPr="0079032E" w:rsidRDefault="004B0414" w:rsidP="00561340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4B0414" w:rsidRPr="00C47EB8" w:rsidRDefault="004B0414" w:rsidP="00BC2DBD">
            <w:pPr>
              <w:jc w:val="center"/>
              <w:rPr>
                <w:sz w:val="20"/>
                <w:szCs w:val="20"/>
              </w:rPr>
            </w:pPr>
            <w:r w:rsidRPr="00C47EB8">
              <w:rPr>
                <w:sz w:val="20"/>
                <w:szCs w:val="20"/>
              </w:rPr>
              <w:t>супруг</w:t>
            </w:r>
          </w:p>
        </w:tc>
        <w:tc>
          <w:tcPr>
            <w:tcW w:w="727" w:type="pct"/>
          </w:tcPr>
          <w:p w:rsidR="004B0414" w:rsidRPr="00C47EB8" w:rsidRDefault="004B0414" w:rsidP="00BC2DBD">
            <w:pPr>
              <w:jc w:val="center"/>
              <w:rPr>
                <w:sz w:val="20"/>
                <w:szCs w:val="20"/>
              </w:rPr>
            </w:pPr>
            <w:r w:rsidRPr="00C47EB8">
              <w:rPr>
                <w:sz w:val="20"/>
                <w:szCs w:val="20"/>
              </w:rPr>
              <w:t>-</w:t>
            </w:r>
          </w:p>
        </w:tc>
        <w:tc>
          <w:tcPr>
            <w:tcW w:w="575" w:type="pct"/>
          </w:tcPr>
          <w:p w:rsidR="004B0414" w:rsidRPr="00C47EB8" w:rsidRDefault="004B0414" w:rsidP="00BC2DBD">
            <w:pPr>
              <w:jc w:val="center"/>
              <w:rPr>
                <w:sz w:val="20"/>
                <w:szCs w:val="20"/>
              </w:rPr>
            </w:pPr>
            <w:r w:rsidRPr="00C47EB8">
              <w:rPr>
                <w:sz w:val="20"/>
                <w:szCs w:val="20"/>
              </w:rPr>
              <w:t>1069868,44</w:t>
            </w:r>
          </w:p>
        </w:tc>
        <w:tc>
          <w:tcPr>
            <w:tcW w:w="831" w:type="pct"/>
            <w:vAlign w:val="center"/>
          </w:tcPr>
          <w:p w:rsidR="004B0414" w:rsidRPr="00C47EB8" w:rsidRDefault="004B0414" w:rsidP="00561340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C47EB8">
              <w:rPr>
                <w:rStyle w:val="a4"/>
                <w:sz w:val="20"/>
                <w:szCs w:val="20"/>
              </w:rPr>
              <w:t>Пользование:</w:t>
            </w:r>
          </w:p>
          <w:p w:rsidR="004B0414" w:rsidRPr="00C47EB8" w:rsidRDefault="004B0414" w:rsidP="00EF3431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C47EB8">
              <w:rPr>
                <w:rStyle w:val="a4"/>
                <w:b w:val="0"/>
                <w:sz w:val="20"/>
                <w:szCs w:val="20"/>
              </w:rPr>
              <w:t>1.жилой дом;</w:t>
            </w:r>
          </w:p>
          <w:p w:rsidR="004B0414" w:rsidRPr="00C47EB8" w:rsidRDefault="004B0414" w:rsidP="00EF3431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C47EB8">
              <w:rPr>
                <w:rStyle w:val="a4"/>
                <w:b w:val="0"/>
                <w:sz w:val="20"/>
                <w:szCs w:val="20"/>
              </w:rPr>
              <w:t>2.земельный участок.</w:t>
            </w:r>
          </w:p>
          <w:p w:rsidR="004B0414" w:rsidRPr="00C47EB8" w:rsidRDefault="004B0414" w:rsidP="00EF3431">
            <w:pPr>
              <w:pStyle w:val="a3"/>
              <w:spacing w:before="0" w:beforeAutospacing="0" w:after="0" w:afterAutospacing="0"/>
              <w:ind w:left="72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:rsidR="004B0414" w:rsidRPr="00C47EB8" w:rsidRDefault="004B0414" w:rsidP="00EF34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47EB8">
              <w:rPr>
                <w:rStyle w:val="a4"/>
                <w:b w:val="0"/>
                <w:sz w:val="20"/>
                <w:szCs w:val="20"/>
              </w:rPr>
              <w:t>36,8</w:t>
            </w:r>
          </w:p>
          <w:p w:rsidR="004B0414" w:rsidRPr="00C47EB8" w:rsidRDefault="004B0414" w:rsidP="00EF34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47EB8">
              <w:rPr>
                <w:rStyle w:val="a4"/>
                <w:b w:val="0"/>
                <w:sz w:val="20"/>
                <w:szCs w:val="20"/>
              </w:rPr>
              <w:t>1105</w:t>
            </w:r>
          </w:p>
        </w:tc>
        <w:tc>
          <w:tcPr>
            <w:tcW w:w="492" w:type="pct"/>
          </w:tcPr>
          <w:p w:rsidR="004B0414" w:rsidRPr="00C47EB8" w:rsidRDefault="004B0414" w:rsidP="00A904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47EB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B0414" w:rsidRPr="00C47EB8" w:rsidRDefault="004B0414" w:rsidP="00237E90">
            <w:pPr>
              <w:jc w:val="center"/>
              <w:rPr>
                <w:sz w:val="20"/>
                <w:szCs w:val="20"/>
                <w:lang w:val="en-US"/>
              </w:rPr>
            </w:pPr>
            <w:r w:rsidRPr="00C47EB8">
              <w:rPr>
                <w:sz w:val="20"/>
                <w:szCs w:val="20"/>
              </w:rPr>
              <w:t xml:space="preserve">Хундай  </w:t>
            </w:r>
            <w:r w:rsidRPr="00C47EB8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625" w:type="pct"/>
          </w:tcPr>
          <w:p w:rsidR="004B0414" w:rsidRPr="00C47EB8" w:rsidRDefault="004B0414" w:rsidP="00561340">
            <w:pPr>
              <w:rPr>
                <w:sz w:val="20"/>
                <w:szCs w:val="20"/>
              </w:rPr>
            </w:pPr>
          </w:p>
        </w:tc>
      </w:tr>
      <w:tr w:rsidR="004B0414" w:rsidRPr="0079032E" w:rsidTr="00895EF8">
        <w:trPr>
          <w:trHeight w:val="510"/>
          <w:tblCellSpacing w:w="0" w:type="dxa"/>
        </w:trPr>
        <w:tc>
          <w:tcPr>
            <w:tcW w:w="199" w:type="pct"/>
          </w:tcPr>
          <w:p w:rsidR="004B0414" w:rsidRPr="0079032E" w:rsidRDefault="004B0414" w:rsidP="00561340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4B0414" w:rsidRPr="00C47EB8" w:rsidRDefault="004B0414" w:rsidP="00BC2DBD">
            <w:pPr>
              <w:jc w:val="center"/>
              <w:rPr>
                <w:sz w:val="20"/>
                <w:szCs w:val="20"/>
              </w:rPr>
            </w:pPr>
            <w:r w:rsidRPr="00C47EB8">
              <w:rPr>
                <w:sz w:val="20"/>
                <w:szCs w:val="20"/>
              </w:rPr>
              <w:t>дочь</w:t>
            </w:r>
          </w:p>
        </w:tc>
        <w:tc>
          <w:tcPr>
            <w:tcW w:w="727" w:type="pct"/>
          </w:tcPr>
          <w:p w:rsidR="004B0414" w:rsidRPr="00C47EB8" w:rsidRDefault="004B0414" w:rsidP="00BC2DBD">
            <w:pPr>
              <w:jc w:val="center"/>
              <w:rPr>
                <w:sz w:val="20"/>
                <w:szCs w:val="20"/>
              </w:rPr>
            </w:pPr>
            <w:r w:rsidRPr="00C47EB8">
              <w:rPr>
                <w:sz w:val="20"/>
                <w:szCs w:val="20"/>
              </w:rPr>
              <w:t>-</w:t>
            </w:r>
          </w:p>
        </w:tc>
        <w:tc>
          <w:tcPr>
            <w:tcW w:w="575" w:type="pct"/>
          </w:tcPr>
          <w:p w:rsidR="004B0414" w:rsidRPr="00C47EB8" w:rsidRDefault="004B0414" w:rsidP="00BC2DBD">
            <w:pPr>
              <w:jc w:val="center"/>
              <w:rPr>
                <w:sz w:val="20"/>
                <w:szCs w:val="20"/>
              </w:rPr>
            </w:pPr>
            <w:r w:rsidRPr="00C47EB8">
              <w:rPr>
                <w:sz w:val="20"/>
                <w:szCs w:val="20"/>
              </w:rPr>
              <w:t>-</w:t>
            </w:r>
          </w:p>
        </w:tc>
        <w:tc>
          <w:tcPr>
            <w:tcW w:w="831" w:type="pct"/>
            <w:vAlign w:val="center"/>
          </w:tcPr>
          <w:p w:rsidR="004B0414" w:rsidRPr="00C47EB8" w:rsidRDefault="004B0414" w:rsidP="00EF3431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C47EB8">
              <w:rPr>
                <w:rStyle w:val="a4"/>
                <w:sz w:val="20"/>
                <w:szCs w:val="20"/>
              </w:rPr>
              <w:t>Пользование:</w:t>
            </w:r>
          </w:p>
          <w:p w:rsidR="004B0414" w:rsidRPr="00C47EB8" w:rsidRDefault="004B0414" w:rsidP="00EF3431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C47EB8">
              <w:rPr>
                <w:rStyle w:val="a4"/>
                <w:b w:val="0"/>
                <w:sz w:val="20"/>
                <w:szCs w:val="20"/>
              </w:rPr>
              <w:t>1.жилой дом;</w:t>
            </w:r>
          </w:p>
          <w:p w:rsidR="004B0414" w:rsidRPr="00C47EB8" w:rsidRDefault="004B0414" w:rsidP="00EF3431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C47EB8">
              <w:rPr>
                <w:rStyle w:val="a4"/>
                <w:b w:val="0"/>
                <w:sz w:val="20"/>
                <w:szCs w:val="20"/>
              </w:rPr>
              <w:t>2.земельный участок.</w:t>
            </w:r>
          </w:p>
          <w:p w:rsidR="004B0414" w:rsidRPr="00C47EB8" w:rsidRDefault="004B0414" w:rsidP="00EF3431">
            <w:pPr>
              <w:pStyle w:val="a3"/>
              <w:spacing w:before="0" w:beforeAutospacing="0" w:after="0" w:afterAutospacing="0"/>
              <w:ind w:left="72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:rsidR="004B0414" w:rsidRPr="00C47EB8" w:rsidRDefault="004B0414" w:rsidP="00EF34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47EB8">
              <w:rPr>
                <w:rStyle w:val="a4"/>
                <w:b w:val="0"/>
                <w:sz w:val="20"/>
                <w:szCs w:val="20"/>
              </w:rPr>
              <w:t>36,8</w:t>
            </w:r>
          </w:p>
          <w:p w:rsidR="004B0414" w:rsidRPr="00C47EB8" w:rsidRDefault="004B0414" w:rsidP="00EF34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47EB8">
              <w:rPr>
                <w:rStyle w:val="a4"/>
                <w:b w:val="0"/>
                <w:sz w:val="20"/>
                <w:szCs w:val="20"/>
              </w:rPr>
              <w:t>1105</w:t>
            </w:r>
          </w:p>
        </w:tc>
        <w:tc>
          <w:tcPr>
            <w:tcW w:w="492" w:type="pct"/>
          </w:tcPr>
          <w:p w:rsidR="004B0414" w:rsidRPr="00C47EB8" w:rsidRDefault="004B0414" w:rsidP="00A904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47EB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B0414" w:rsidRPr="00C47EB8" w:rsidRDefault="004B0414" w:rsidP="00A90460">
            <w:pPr>
              <w:jc w:val="center"/>
              <w:rPr>
                <w:sz w:val="20"/>
                <w:szCs w:val="20"/>
              </w:rPr>
            </w:pPr>
            <w:r w:rsidRPr="00C47EB8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B0414" w:rsidRPr="00C47EB8" w:rsidRDefault="004B0414" w:rsidP="00561340">
            <w:pPr>
              <w:rPr>
                <w:sz w:val="20"/>
                <w:szCs w:val="20"/>
              </w:rPr>
            </w:pPr>
          </w:p>
        </w:tc>
      </w:tr>
      <w:tr w:rsidR="004B0414" w:rsidRPr="0079032E" w:rsidTr="00895EF8">
        <w:trPr>
          <w:trHeight w:val="510"/>
          <w:tblCellSpacing w:w="0" w:type="dxa"/>
        </w:trPr>
        <w:tc>
          <w:tcPr>
            <w:tcW w:w="199" w:type="pct"/>
          </w:tcPr>
          <w:p w:rsidR="004B0414" w:rsidRPr="00895EF8" w:rsidRDefault="004B0414" w:rsidP="00561340">
            <w:pPr>
              <w:rPr>
                <w:sz w:val="20"/>
                <w:szCs w:val="20"/>
              </w:rPr>
            </w:pPr>
            <w:r w:rsidRPr="00895EF8">
              <w:rPr>
                <w:sz w:val="20"/>
                <w:szCs w:val="20"/>
              </w:rPr>
              <w:t>46</w:t>
            </w:r>
          </w:p>
        </w:tc>
        <w:tc>
          <w:tcPr>
            <w:tcW w:w="492" w:type="pct"/>
          </w:tcPr>
          <w:p w:rsidR="004B0414" w:rsidRPr="00895EF8" w:rsidRDefault="004B0414" w:rsidP="007E1326">
            <w:pPr>
              <w:jc w:val="center"/>
              <w:rPr>
                <w:sz w:val="20"/>
                <w:szCs w:val="20"/>
              </w:rPr>
            </w:pPr>
            <w:r w:rsidRPr="00895EF8">
              <w:rPr>
                <w:sz w:val="20"/>
                <w:szCs w:val="20"/>
              </w:rPr>
              <w:t>Филатова</w:t>
            </w:r>
          </w:p>
          <w:p w:rsidR="004B0414" w:rsidRPr="00895EF8" w:rsidRDefault="004B0414" w:rsidP="007E1326">
            <w:pPr>
              <w:jc w:val="center"/>
              <w:rPr>
                <w:sz w:val="20"/>
                <w:szCs w:val="20"/>
              </w:rPr>
            </w:pPr>
            <w:r w:rsidRPr="00895EF8">
              <w:rPr>
                <w:sz w:val="20"/>
                <w:szCs w:val="20"/>
              </w:rPr>
              <w:t>Наталья</w:t>
            </w:r>
          </w:p>
          <w:p w:rsidR="004B0414" w:rsidRPr="00895EF8" w:rsidRDefault="004B0414" w:rsidP="007E1326">
            <w:pPr>
              <w:jc w:val="center"/>
              <w:rPr>
                <w:sz w:val="20"/>
                <w:szCs w:val="20"/>
              </w:rPr>
            </w:pPr>
            <w:r w:rsidRPr="00895EF8">
              <w:rPr>
                <w:sz w:val="20"/>
                <w:szCs w:val="20"/>
              </w:rPr>
              <w:lastRenderedPageBreak/>
              <w:t>Васильевна</w:t>
            </w:r>
          </w:p>
        </w:tc>
        <w:tc>
          <w:tcPr>
            <w:tcW w:w="727" w:type="pct"/>
          </w:tcPr>
          <w:p w:rsidR="004B0414" w:rsidRPr="004B276C" w:rsidRDefault="004B0414" w:rsidP="007E3E9B">
            <w:pPr>
              <w:jc w:val="center"/>
              <w:rPr>
                <w:color w:val="000000"/>
                <w:sz w:val="20"/>
                <w:szCs w:val="20"/>
              </w:rPr>
            </w:pPr>
            <w:r w:rsidRPr="004B276C">
              <w:rPr>
                <w:color w:val="000000"/>
                <w:sz w:val="20"/>
                <w:szCs w:val="20"/>
              </w:rPr>
              <w:lastRenderedPageBreak/>
              <w:t xml:space="preserve">Консультант архивного отдела Администрации Еланского </w:t>
            </w:r>
            <w:r w:rsidRPr="004B276C">
              <w:rPr>
                <w:color w:val="000000"/>
                <w:sz w:val="20"/>
                <w:szCs w:val="20"/>
              </w:rPr>
              <w:lastRenderedPageBreak/>
              <w:t>муниципального района Волгоградской области</w:t>
            </w:r>
          </w:p>
        </w:tc>
        <w:tc>
          <w:tcPr>
            <w:tcW w:w="575" w:type="pct"/>
          </w:tcPr>
          <w:p w:rsidR="004B0414" w:rsidRPr="004B276C" w:rsidRDefault="004B0414" w:rsidP="007E1326">
            <w:pPr>
              <w:jc w:val="center"/>
              <w:rPr>
                <w:color w:val="000000"/>
                <w:sz w:val="20"/>
                <w:szCs w:val="20"/>
              </w:rPr>
            </w:pPr>
            <w:r w:rsidRPr="004B276C">
              <w:rPr>
                <w:color w:val="000000"/>
                <w:sz w:val="20"/>
                <w:szCs w:val="20"/>
              </w:rPr>
              <w:lastRenderedPageBreak/>
              <w:t>362281,25</w:t>
            </w:r>
          </w:p>
        </w:tc>
        <w:tc>
          <w:tcPr>
            <w:tcW w:w="831" w:type="pct"/>
          </w:tcPr>
          <w:p w:rsidR="004B0414" w:rsidRPr="004B276C" w:rsidRDefault="004B0414" w:rsidP="00920B97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4B276C">
              <w:rPr>
                <w:rStyle w:val="a4"/>
                <w:b w:val="0"/>
                <w:color w:val="000000"/>
                <w:sz w:val="20"/>
                <w:szCs w:val="20"/>
              </w:rPr>
              <w:t>Собственность:</w:t>
            </w:r>
          </w:p>
          <w:p w:rsidR="004B0414" w:rsidRPr="004B276C" w:rsidRDefault="004B0414" w:rsidP="00920B97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4B276C">
              <w:rPr>
                <w:rStyle w:val="a4"/>
                <w:b w:val="0"/>
                <w:color w:val="000000"/>
                <w:sz w:val="20"/>
                <w:szCs w:val="20"/>
              </w:rPr>
              <w:t xml:space="preserve">1.земельный участок под индивидуальное жилищное строительства (общая долевая </w:t>
            </w:r>
            <w:r w:rsidRPr="004B276C">
              <w:rPr>
                <w:rStyle w:val="a4"/>
                <w:b w:val="0"/>
                <w:color w:val="000000"/>
                <w:sz w:val="20"/>
                <w:szCs w:val="20"/>
              </w:rPr>
              <w:lastRenderedPageBreak/>
              <w:t>¼);</w:t>
            </w:r>
          </w:p>
          <w:p w:rsidR="004B0414" w:rsidRPr="004B276C" w:rsidRDefault="004B0414" w:rsidP="00920B97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4B276C">
              <w:rPr>
                <w:rStyle w:val="a4"/>
                <w:b w:val="0"/>
                <w:color w:val="000000"/>
                <w:sz w:val="20"/>
                <w:szCs w:val="20"/>
              </w:rPr>
              <w:t>2.жилой дом (общая долевая ¼).</w:t>
            </w:r>
          </w:p>
        </w:tc>
        <w:tc>
          <w:tcPr>
            <w:tcW w:w="381" w:type="pct"/>
          </w:tcPr>
          <w:p w:rsidR="004B0414" w:rsidRPr="004B276C" w:rsidRDefault="004B0414" w:rsidP="00920B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4B276C" w:rsidRDefault="004B0414" w:rsidP="00920B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4B276C" w:rsidRDefault="004B0414" w:rsidP="00920B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4B276C" w:rsidRDefault="004B0414" w:rsidP="00920B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4B276C" w:rsidRDefault="004B0414" w:rsidP="00920B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  <w:lang w:val="en-US"/>
              </w:rPr>
            </w:pPr>
            <w:r w:rsidRPr="004B276C">
              <w:rPr>
                <w:rStyle w:val="a4"/>
                <w:b w:val="0"/>
                <w:color w:val="000000"/>
                <w:sz w:val="20"/>
                <w:szCs w:val="20"/>
              </w:rPr>
              <w:lastRenderedPageBreak/>
              <w:t>672</w:t>
            </w:r>
          </w:p>
          <w:p w:rsidR="004B0414" w:rsidRPr="004B276C" w:rsidRDefault="004B0414" w:rsidP="00920B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4B276C" w:rsidRDefault="004B0414" w:rsidP="00920B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4B276C">
              <w:rPr>
                <w:rStyle w:val="a4"/>
                <w:b w:val="0"/>
                <w:color w:val="000000"/>
                <w:sz w:val="20"/>
                <w:szCs w:val="20"/>
              </w:rPr>
              <w:t>156,6</w:t>
            </w:r>
          </w:p>
        </w:tc>
        <w:tc>
          <w:tcPr>
            <w:tcW w:w="492" w:type="pct"/>
          </w:tcPr>
          <w:p w:rsidR="004B0414" w:rsidRPr="004B276C" w:rsidRDefault="004B0414" w:rsidP="00DF1B9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4B276C">
              <w:rPr>
                <w:rStyle w:val="a4"/>
                <w:b w:val="0"/>
                <w:color w:val="00000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678" w:type="pct"/>
          </w:tcPr>
          <w:p w:rsidR="004B0414" w:rsidRPr="004B276C" w:rsidRDefault="004B0414" w:rsidP="00DF1B90">
            <w:pPr>
              <w:jc w:val="center"/>
              <w:rPr>
                <w:color w:val="000000"/>
                <w:sz w:val="20"/>
                <w:szCs w:val="20"/>
              </w:rPr>
            </w:pPr>
            <w:r w:rsidRPr="004B276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B0414" w:rsidRPr="004B276C" w:rsidRDefault="004B0414" w:rsidP="00561340">
            <w:pPr>
              <w:rPr>
                <w:color w:val="000000"/>
                <w:sz w:val="20"/>
                <w:szCs w:val="20"/>
              </w:rPr>
            </w:pPr>
          </w:p>
        </w:tc>
      </w:tr>
      <w:tr w:rsidR="004B0414" w:rsidRPr="0079032E" w:rsidTr="00895EF8">
        <w:trPr>
          <w:trHeight w:val="510"/>
          <w:tblCellSpacing w:w="0" w:type="dxa"/>
        </w:trPr>
        <w:tc>
          <w:tcPr>
            <w:tcW w:w="199" w:type="pct"/>
          </w:tcPr>
          <w:p w:rsidR="004B0414" w:rsidRPr="00895EF8" w:rsidRDefault="004B0414" w:rsidP="00561340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4B0414" w:rsidRPr="00895EF8" w:rsidRDefault="004B0414" w:rsidP="00B27130">
            <w:pPr>
              <w:jc w:val="center"/>
              <w:rPr>
                <w:sz w:val="20"/>
                <w:szCs w:val="20"/>
              </w:rPr>
            </w:pPr>
            <w:r w:rsidRPr="00895EF8">
              <w:rPr>
                <w:sz w:val="20"/>
                <w:szCs w:val="20"/>
              </w:rPr>
              <w:t>супруг</w:t>
            </w:r>
          </w:p>
        </w:tc>
        <w:tc>
          <w:tcPr>
            <w:tcW w:w="727" w:type="pct"/>
          </w:tcPr>
          <w:p w:rsidR="004B0414" w:rsidRPr="004B276C" w:rsidRDefault="004B0414" w:rsidP="00B27130">
            <w:pPr>
              <w:jc w:val="center"/>
              <w:rPr>
                <w:color w:val="000000"/>
                <w:sz w:val="20"/>
                <w:szCs w:val="20"/>
              </w:rPr>
            </w:pPr>
            <w:r w:rsidRPr="004B276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75" w:type="pct"/>
          </w:tcPr>
          <w:p w:rsidR="004B0414" w:rsidRPr="004B276C" w:rsidRDefault="004B0414" w:rsidP="00B27130">
            <w:pPr>
              <w:jc w:val="center"/>
              <w:rPr>
                <w:color w:val="000000"/>
                <w:sz w:val="20"/>
                <w:szCs w:val="20"/>
              </w:rPr>
            </w:pPr>
            <w:r w:rsidRPr="004B276C">
              <w:rPr>
                <w:color w:val="000000"/>
                <w:sz w:val="20"/>
                <w:szCs w:val="20"/>
              </w:rPr>
              <w:t>358010,66</w:t>
            </w:r>
          </w:p>
        </w:tc>
        <w:tc>
          <w:tcPr>
            <w:tcW w:w="831" w:type="pct"/>
          </w:tcPr>
          <w:p w:rsidR="004B0414" w:rsidRPr="004B276C" w:rsidRDefault="004B0414" w:rsidP="00B27130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4B276C">
              <w:rPr>
                <w:rStyle w:val="a4"/>
                <w:b w:val="0"/>
                <w:color w:val="000000"/>
                <w:sz w:val="20"/>
                <w:szCs w:val="20"/>
              </w:rPr>
              <w:t>Собственность:</w:t>
            </w:r>
          </w:p>
          <w:p w:rsidR="004B0414" w:rsidRPr="004B276C" w:rsidRDefault="004B0414" w:rsidP="00B27130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4B276C">
              <w:rPr>
                <w:rStyle w:val="a4"/>
                <w:b w:val="0"/>
                <w:color w:val="000000"/>
                <w:sz w:val="20"/>
                <w:szCs w:val="20"/>
              </w:rPr>
              <w:t>1.земельный участок индивидуальных жилых домов;</w:t>
            </w:r>
          </w:p>
          <w:p w:rsidR="004B0414" w:rsidRPr="004B276C" w:rsidRDefault="004B0414" w:rsidP="00B27130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4B276C">
              <w:rPr>
                <w:rStyle w:val="a4"/>
                <w:b w:val="0"/>
                <w:color w:val="000000"/>
                <w:sz w:val="20"/>
                <w:szCs w:val="20"/>
              </w:rPr>
              <w:t>2.земельный участок под индивидуальное жилищное строительство (общая долевая ¼);</w:t>
            </w:r>
          </w:p>
          <w:p w:rsidR="004B0414" w:rsidRPr="004B276C" w:rsidRDefault="004B0414" w:rsidP="00B27130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4B276C">
              <w:rPr>
                <w:rStyle w:val="a4"/>
                <w:b w:val="0"/>
                <w:color w:val="000000"/>
                <w:sz w:val="20"/>
                <w:szCs w:val="20"/>
              </w:rPr>
              <w:t>3.незавершенный строительством жилой дом;</w:t>
            </w:r>
          </w:p>
          <w:p w:rsidR="004B0414" w:rsidRPr="004B276C" w:rsidRDefault="004B0414" w:rsidP="00B27130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4B276C">
              <w:rPr>
                <w:rStyle w:val="a4"/>
                <w:b w:val="0"/>
                <w:color w:val="000000"/>
                <w:sz w:val="20"/>
                <w:szCs w:val="20"/>
              </w:rPr>
              <w:t>4. жилой дом (общая долевая ¼).</w:t>
            </w:r>
          </w:p>
        </w:tc>
        <w:tc>
          <w:tcPr>
            <w:tcW w:w="381" w:type="pct"/>
          </w:tcPr>
          <w:p w:rsidR="004B0414" w:rsidRPr="004B276C" w:rsidRDefault="004B0414" w:rsidP="00920B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4B276C" w:rsidRDefault="004B0414" w:rsidP="00920B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4B276C" w:rsidRDefault="004B0414" w:rsidP="00920B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4B276C" w:rsidRDefault="004B0414" w:rsidP="00920B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4B276C">
              <w:rPr>
                <w:rStyle w:val="a4"/>
                <w:b w:val="0"/>
                <w:color w:val="000000"/>
                <w:sz w:val="20"/>
                <w:szCs w:val="20"/>
              </w:rPr>
              <w:t>1809</w:t>
            </w:r>
          </w:p>
          <w:p w:rsidR="004B0414" w:rsidRPr="004B276C" w:rsidRDefault="004B0414" w:rsidP="00920B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4B276C" w:rsidRDefault="004B0414" w:rsidP="00920B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4B276C" w:rsidRDefault="004B0414" w:rsidP="00920B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4B276C" w:rsidRDefault="004B0414" w:rsidP="00920B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  <w:lang w:val="en-US"/>
              </w:rPr>
            </w:pPr>
            <w:r w:rsidRPr="004B276C">
              <w:rPr>
                <w:rStyle w:val="a4"/>
                <w:b w:val="0"/>
                <w:color w:val="000000"/>
                <w:sz w:val="20"/>
                <w:szCs w:val="20"/>
              </w:rPr>
              <w:t>672</w:t>
            </w:r>
          </w:p>
          <w:p w:rsidR="004B0414" w:rsidRPr="004B276C" w:rsidRDefault="004B0414" w:rsidP="00943FAA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4B276C" w:rsidRDefault="004B0414" w:rsidP="00920B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4B276C">
              <w:rPr>
                <w:rStyle w:val="a4"/>
                <w:b w:val="0"/>
                <w:color w:val="000000"/>
                <w:sz w:val="20"/>
                <w:szCs w:val="20"/>
              </w:rPr>
              <w:t>128,7</w:t>
            </w:r>
          </w:p>
          <w:p w:rsidR="004B0414" w:rsidRPr="004B276C" w:rsidRDefault="004B0414" w:rsidP="00920B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4B276C" w:rsidRDefault="004B0414" w:rsidP="00920B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4B276C">
              <w:rPr>
                <w:rStyle w:val="a4"/>
                <w:b w:val="0"/>
                <w:color w:val="000000"/>
                <w:sz w:val="20"/>
                <w:szCs w:val="20"/>
              </w:rPr>
              <w:t>156,6</w:t>
            </w:r>
          </w:p>
          <w:p w:rsidR="004B0414" w:rsidRPr="004B276C" w:rsidRDefault="004B0414" w:rsidP="00920B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</w:tcPr>
          <w:p w:rsidR="004B0414" w:rsidRPr="004B276C" w:rsidRDefault="004B0414" w:rsidP="00920B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4B276C">
              <w:rPr>
                <w:rStyle w:val="a4"/>
                <w:b w:val="0"/>
                <w:color w:val="000000"/>
                <w:sz w:val="20"/>
                <w:szCs w:val="20"/>
              </w:rPr>
              <w:t>России</w:t>
            </w:r>
          </w:p>
        </w:tc>
        <w:tc>
          <w:tcPr>
            <w:tcW w:w="678" w:type="pct"/>
          </w:tcPr>
          <w:p w:rsidR="004B0414" w:rsidRPr="004B276C" w:rsidRDefault="004B0414" w:rsidP="00920B97">
            <w:pPr>
              <w:jc w:val="center"/>
              <w:rPr>
                <w:color w:val="000000"/>
                <w:sz w:val="20"/>
                <w:szCs w:val="20"/>
              </w:rPr>
            </w:pPr>
            <w:r w:rsidRPr="004B276C">
              <w:rPr>
                <w:color w:val="000000"/>
                <w:sz w:val="20"/>
                <w:szCs w:val="20"/>
                <w:lang w:val="en-US"/>
              </w:rPr>
              <w:t>LADAVESTA</w:t>
            </w:r>
            <w:r w:rsidRPr="004B276C">
              <w:rPr>
                <w:color w:val="000000"/>
                <w:sz w:val="20"/>
                <w:szCs w:val="20"/>
              </w:rPr>
              <w:t xml:space="preserve"> </w:t>
            </w:r>
            <w:r w:rsidRPr="004B276C">
              <w:rPr>
                <w:color w:val="000000"/>
                <w:sz w:val="20"/>
                <w:szCs w:val="20"/>
                <w:lang w:val="en-US"/>
              </w:rPr>
              <w:t>GFL</w:t>
            </w:r>
            <w:r w:rsidRPr="004B276C">
              <w:rPr>
                <w:color w:val="000000"/>
                <w:sz w:val="20"/>
                <w:szCs w:val="20"/>
              </w:rPr>
              <w:t xml:space="preserve"> </w:t>
            </w:r>
          </w:p>
          <w:p w:rsidR="004B0414" w:rsidRPr="004B276C" w:rsidRDefault="004B0414" w:rsidP="00920B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</w:tcPr>
          <w:p w:rsidR="004B0414" w:rsidRPr="004B276C" w:rsidRDefault="004B0414" w:rsidP="00561340">
            <w:pPr>
              <w:rPr>
                <w:color w:val="000000"/>
                <w:sz w:val="20"/>
                <w:szCs w:val="20"/>
              </w:rPr>
            </w:pPr>
          </w:p>
        </w:tc>
      </w:tr>
      <w:tr w:rsidR="004B0414" w:rsidRPr="0079032E" w:rsidTr="00895EF8">
        <w:trPr>
          <w:trHeight w:val="510"/>
          <w:tblCellSpacing w:w="0" w:type="dxa"/>
        </w:trPr>
        <w:tc>
          <w:tcPr>
            <w:tcW w:w="199" w:type="pct"/>
          </w:tcPr>
          <w:p w:rsidR="004B0414" w:rsidRPr="00895EF8" w:rsidRDefault="004B0414" w:rsidP="00561340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4B0414" w:rsidRPr="00895EF8" w:rsidRDefault="004B0414" w:rsidP="00B27130">
            <w:pPr>
              <w:jc w:val="center"/>
              <w:rPr>
                <w:sz w:val="20"/>
                <w:szCs w:val="20"/>
              </w:rPr>
            </w:pPr>
            <w:r w:rsidRPr="00895EF8">
              <w:rPr>
                <w:sz w:val="20"/>
                <w:szCs w:val="20"/>
              </w:rPr>
              <w:t>дочь</w:t>
            </w:r>
          </w:p>
        </w:tc>
        <w:tc>
          <w:tcPr>
            <w:tcW w:w="727" w:type="pct"/>
          </w:tcPr>
          <w:p w:rsidR="004B0414" w:rsidRPr="004B276C" w:rsidRDefault="004B0414" w:rsidP="00B27130">
            <w:pPr>
              <w:jc w:val="center"/>
              <w:rPr>
                <w:color w:val="000000"/>
                <w:sz w:val="20"/>
                <w:szCs w:val="20"/>
              </w:rPr>
            </w:pPr>
            <w:r w:rsidRPr="004B276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75" w:type="pct"/>
          </w:tcPr>
          <w:p w:rsidR="004B0414" w:rsidRPr="004B276C" w:rsidRDefault="004B0414" w:rsidP="00B27130">
            <w:pPr>
              <w:jc w:val="center"/>
              <w:rPr>
                <w:color w:val="000000"/>
                <w:sz w:val="20"/>
                <w:szCs w:val="20"/>
              </w:rPr>
            </w:pPr>
            <w:r w:rsidRPr="004B276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31" w:type="pct"/>
          </w:tcPr>
          <w:p w:rsidR="004B0414" w:rsidRPr="004B276C" w:rsidRDefault="004B0414" w:rsidP="00B27130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4B276C">
              <w:rPr>
                <w:rStyle w:val="a4"/>
                <w:b w:val="0"/>
                <w:color w:val="000000"/>
                <w:sz w:val="20"/>
                <w:szCs w:val="20"/>
              </w:rPr>
              <w:t>Собственность:</w:t>
            </w:r>
          </w:p>
          <w:p w:rsidR="004B0414" w:rsidRPr="004B276C" w:rsidRDefault="004B0414" w:rsidP="00B27130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4B276C">
              <w:rPr>
                <w:rStyle w:val="a4"/>
                <w:b w:val="0"/>
                <w:color w:val="000000"/>
                <w:sz w:val="20"/>
                <w:szCs w:val="20"/>
              </w:rPr>
              <w:t>1. земельный участок под индивидуальное жилищное строительство (общая долевая ¼);</w:t>
            </w:r>
          </w:p>
          <w:p w:rsidR="004B0414" w:rsidRPr="004B276C" w:rsidRDefault="004B0414" w:rsidP="00B27130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4B276C">
              <w:rPr>
                <w:rStyle w:val="a4"/>
                <w:b w:val="0"/>
                <w:color w:val="000000"/>
                <w:sz w:val="20"/>
                <w:szCs w:val="20"/>
              </w:rPr>
              <w:t>2. жилой дом.</w:t>
            </w:r>
          </w:p>
        </w:tc>
        <w:tc>
          <w:tcPr>
            <w:tcW w:w="381" w:type="pct"/>
          </w:tcPr>
          <w:p w:rsidR="004B0414" w:rsidRPr="004B276C" w:rsidRDefault="004B0414" w:rsidP="00B2713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4B276C" w:rsidRDefault="004B0414" w:rsidP="00B2713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4B276C" w:rsidRDefault="004B0414" w:rsidP="00B2713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4B276C" w:rsidRDefault="004B0414" w:rsidP="00B2713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4B276C" w:rsidRDefault="004B0414" w:rsidP="00B2713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4B276C">
              <w:rPr>
                <w:rStyle w:val="a4"/>
                <w:b w:val="0"/>
                <w:color w:val="000000"/>
                <w:sz w:val="20"/>
                <w:szCs w:val="20"/>
              </w:rPr>
              <w:t>672</w:t>
            </w:r>
          </w:p>
          <w:p w:rsidR="004B0414" w:rsidRPr="004B276C" w:rsidRDefault="004B0414" w:rsidP="00B2713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4B276C">
              <w:rPr>
                <w:rStyle w:val="a4"/>
                <w:b w:val="0"/>
                <w:color w:val="000000"/>
                <w:sz w:val="20"/>
                <w:szCs w:val="20"/>
              </w:rPr>
              <w:t>156,6</w:t>
            </w:r>
          </w:p>
          <w:p w:rsidR="004B0414" w:rsidRPr="004B276C" w:rsidRDefault="004B0414" w:rsidP="00B2713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</w:tcPr>
          <w:p w:rsidR="004B0414" w:rsidRPr="004B276C" w:rsidRDefault="004B0414" w:rsidP="00920B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678" w:type="pct"/>
          </w:tcPr>
          <w:p w:rsidR="004B0414" w:rsidRPr="004B276C" w:rsidRDefault="004B0414" w:rsidP="00920B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</w:tcPr>
          <w:p w:rsidR="004B0414" w:rsidRPr="004B276C" w:rsidRDefault="004B0414" w:rsidP="00561340">
            <w:pPr>
              <w:rPr>
                <w:color w:val="000000"/>
                <w:sz w:val="20"/>
                <w:szCs w:val="20"/>
              </w:rPr>
            </w:pPr>
          </w:p>
        </w:tc>
      </w:tr>
      <w:tr w:rsidR="004B0414" w:rsidRPr="0079032E" w:rsidTr="00895EF8">
        <w:trPr>
          <w:trHeight w:val="510"/>
          <w:tblCellSpacing w:w="0" w:type="dxa"/>
        </w:trPr>
        <w:tc>
          <w:tcPr>
            <w:tcW w:w="199" w:type="pct"/>
          </w:tcPr>
          <w:p w:rsidR="004B0414" w:rsidRPr="00895EF8" w:rsidRDefault="004B0414" w:rsidP="00561340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4B0414" w:rsidRPr="00895EF8" w:rsidRDefault="004B0414" w:rsidP="00B27130">
            <w:pPr>
              <w:jc w:val="center"/>
              <w:rPr>
                <w:sz w:val="20"/>
                <w:szCs w:val="20"/>
              </w:rPr>
            </w:pPr>
            <w:r w:rsidRPr="00895EF8">
              <w:rPr>
                <w:sz w:val="20"/>
                <w:szCs w:val="20"/>
              </w:rPr>
              <w:t>сын</w:t>
            </w:r>
          </w:p>
        </w:tc>
        <w:tc>
          <w:tcPr>
            <w:tcW w:w="727" w:type="pct"/>
          </w:tcPr>
          <w:p w:rsidR="004B0414" w:rsidRPr="004B276C" w:rsidRDefault="004B0414" w:rsidP="00B271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5" w:type="pct"/>
          </w:tcPr>
          <w:p w:rsidR="004B0414" w:rsidRPr="004B276C" w:rsidRDefault="004B0414" w:rsidP="00B271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4B0414" w:rsidRPr="004B276C" w:rsidRDefault="004B0414" w:rsidP="00957E15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4B276C">
              <w:rPr>
                <w:rStyle w:val="a4"/>
                <w:b w:val="0"/>
                <w:color w:val="000000"/>
                <w:sz w:val="20"/>
                <w:szCs w:val="20"/>
              </w:rPr>
              <w:t>Собственность:</w:t>
            </w:r>
          </w:p>
          <w:p w:rsidR="004B0414" w:rsidRPr="004B276C" w:rsidRDefault="004B0414" w:rsidP="00957E15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4B276C">
              <w:rPr>
                <w:rStyle w:val="a4"/>
                <w:b w:val="0"/>
                <w:color w:val="000000"/>
                <w:sz w:val="20"/>
                <w:szCs w:val="20"/>
              </w:rPr>
              <w:t>1. земельный участок под индивидуальное жилищное строительство (общая долевая ¼);</w:t>
            </w:r>
          </w:p>
          <w:p w:rsidR="004B0414" w:rsidRPr="004B276C" w:rsidRDefault="004B0414" w:rsidP="00957E15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4B276C">
              <w:rPr>
                <w:rStyle w:val="a4"/>
                <w:b w:val="0"/>
                <w:color w:val="000000"/>
                <w:sz w:val="20"/>
                <w:szCs w:val="20"/>
              </w:rPr>
              <w:t>2. жилой дом.</w:t>
            </w:r>
          </w:p>
        </w:tc>
        <w:tc>
          <w:tcPr>
            <w:tcW w:w="381" w:type="pct"/>
          </w:tcPr>
          <w:p w:rsidR="004B0414" w:rsidRPr="004B276C" w:rsidRDefault="004B0414" w:rsidP="00957E1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4B276C" w:rsidRDefault="004B0414" w:rsidP="00957E1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4B276C" w:rsidRDefault="004B0414" w:rsidP="00957E1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4B276C" w:rsidRDefault="004B0414" w:rsidP="00957E1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4B276C" w:rsidRDefault="004B0414" w:rsidP="00957E1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4B276C">
              <w:rPr>
                <w:rStyle w:val="a4"/>
                <w:b w:val="0"/>
                <w:color w:val="000000"/>
                <w:sz w:val="20"/>
                <w:szCs w:val="20"/>
              </w:rPr>
              <w:t>672</w:t>
            </w:r>
          </w:p>
          <w:p w:rsidR="004B0414" w:rsidRPr="004B276C" w:rsidRDefault="004B0414" w:rsidP="00BD604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4B276C">
              <w:rPr>
                <w:rStyle w:val="a4"/>
                <w:b w:val="0"/>
                <w:color w:val="000000"/>
                <w:sz w:val="20"/>
                <w:szCs w:val="20"/>
              </w:rPr>
              <w:t>156,6</w:t>
            </w:r>
          </w:p>
        </w:tc>
        <w:tc>
          <w:tcPr>
            <w:tcW w:w="492" w:type="pct"/>
          </w:tcPr>
          <w:p w:rsidR="004B0414" w:rsidRPr="004B276C" w:rsidRDefault="004B0414" w:rsidP="00920B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678" w:type="pct"/>
          </w:tcPr>
          <w:p w:rsidR="004B0414" w:rsidRPr="004B276C" w:rsidRDefault="004B0414" w:rsidP="00920B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</w:tcPr>
          <w:p w:rsidR="004B0414" w:rsidRPr="004B276C" w:rsidRDefault="004B0414" w:rsidP="00561340">
            <w:pPr>
              <w:rPr>
                <w:color w:val="000000"/>
                <w:sz w:val="20"/>
                <w:szCs w:val="20"/>
              </w:rPr>
            </w:pPr>
          </w:p>
        </w:tc>
      </w:tr>
      <w:tr w:rsidR="004B0414" w:rsidRPr="0079032E" w:rsidTr="00895EF8">
        <w:trPr>
          <w:trHeight w:val="510"/>
          <w:tblCellSpacing w:w="0" w:type="dxa"/>
        </w:trPr>
        <w:tc>
          <w:tcPr>
            <w:tcW w:w="199" w:type="pct"/>
          </w:tcPr>
          <w:p w:rsidR="004B0414" w:rsidRPr="00895EF8" w:rsidRDefault="004B0414" w:rsidP="00561340">
            <w:pPr>
              <w:rPr>
                <w:sz w:val="20"/>
                <w:szCs w:val="20"/>
              </w:rPr>
            </w:pPr>
            <w:r w:rsidRPr="00895EF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492" w:type="pct"/>
          </w:tcPr>
          <w:p w:rsidR="004B0414" w:rsidRPr="00895EF8" w:rsidRDefault="004B0414" w:rsidP="004E2A87">
            <w:pPr>
              <w:jc w:val="center"/>
              <w:rPr>
                <w:sz w:val="20"/>
                <w:szCs w:val="20"/>
              </w:rPr>
            </w:pPr>
            <w:r w:rsidRPr="00895EF8">
              <w:rPr>
                <w:sz w:val="20"/>
                <w:szCs w:val="20"/>
              </w:rPr>
              <w:t>Хабарова Анна Александровна</w:t>
            </w:r>
          </w:p>
        </w:tc>
        <w:tc>
          <w:tcPr>
            <w:tcW w:w="727" w:type="pct"/>
          </w:tcPr>
          <w:p w:rsidR="004B0414" w:rsidRPr="00DD4D41" w:rsidRDefault="004B0414" w:rsidP="004E2A87">
            <w:pPr>
              <w:jc w:val="center"/>
              <w:rPr>
                <w:color w:val="000000"/>
                <w:sz w:val="20"/>
                <w:szCs w:val="20"/>
              </w:rPr>
            </w:pPr>
            <w:r w:rsidRPr="00DD4D41">
              <w:rPr>
                <w:color w:val="000000"/>
                <w:sz w:val="20"/>
                <w:szCs w:val="20"/>
              </w:rPr>
              <w:t>Консультант отдела по сельскому хозяйству и продовольствию Администрации Еланского муниципального района</w:t>
            </w:r>
          </w:p>
          <w:p w:rsidR="004B0414" w:rsidRPr="00DD4D41" w:rsidRDefault="004B0414" w:rsidP="004E2A87">
            <w:pPr>
              <w:jc w:val="center"/>
              <w:rPr>
                <w:color w:val="000000"/>
                <w:sz w:val="20"/>
                <w:szCs w:val="20"/>
              </w:rPr>
            </w:pPr>
            <w:r w:rsidRPr="00DD4D41">
              <w:rPr>
                <w:color w:val="000000"/>
                <w:sz w:val="20"/>
                <w:szCs w:val="20"/>
              </w:rPr>
              <w:t>Волгоградской области</w:t>
            </w:r>
          </w:p>
        </w:tc>
        <w:tc>
          <w:tcPr>
            <w:tcW w:w="575" w:type="pct"/>
          </w:tcPr>
          <w:p w:rsidR="004B0414" w:rsidRPr="00DD4D41" w:rsidRDefault="004B0414" w:rsidP="004E2A87">
            <w:pPr>
              <w:jc w:val="center"/>
              <w:rPr>
                <w:color w:val="000000"/>
                <w:sz w:val="20"/>
                <w:szCs w:val="20"/>
              </w:rPr>
            </w:pPr>
            <w:r w:rsidRPr="00DD4D41">
              <w:rPr>
                <w:color w:val="000000"/>
                <w:sz w:val="20"/>
                <w:szCs w:val="20"/>
              </w:rPr>
              <w:t>446166,29</w:t>
            </w:r>
          </w:p>
        </w:tc>
        <w:tc>
          <w:tcPr>
            <w:tcW w:w="831" w:type="pct"/>
          </w:tcPr>
          <w:p w:rsidR="004B0414" w:rsidRPr="00DD4D41" w:rsidRDefault="004B0414" w:rsidP="004E2A87">
            <w:pPr>
              <w:pStyle w:val="a3"/>
              <w:spacing w:before="0" w:beforeAutospacing="0" w:after="0" w:afterAutospacing="0"/>
              <w:rPr>
                <w:rStyle w:val="a4"/>
                <w:color w:val="000000"/>
                <w:sz w:val="20"/>
                <w:szCs w:val="20"/>
              </w:rPr>
            </w:pPr>
            <w:r w:rsidRPr="00DD4D41">
              <w:rPr>
                <w:rStyle w:val="a4"/>
                <w:color w:val="000000"/>
                <w:sz w:val="20"/>
                <w:szCs w:val="20"/>
              </w:rPr>
              <w:t>Собственность:</w:t>
            </w:r>
          </w:p>
          <w:p w:rsidR="004B0414" w:rsidRPr="00DD4D41" w:rsidRDefault="004B0414" w:rsidP="00BA5D2A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DD4D41">
              <w:rPr>
                <w:rStyle w:val="a4"/>
                <w:b w:val="0"/>
                <w:color w:val="000000"/>
                <w:sz w:val="20"/>
                <w:szCs w:val="20"/>
              </w:rPr>
              <w:t>1 квартира (общая долевая 1/3);</w:t>
            </w:r>
          </w:p>
          <w:p w:rsidR="004B0414" w:rsidRPr="00DD4D41" w:rsidRDefault="004B0414" w:rsidP="00BA5D2A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DD4D41">
              <w:rPr>
                <w:rStyle w:val="a4"/>
                <w:b w:val="0"/>
                <w:color w:val="000000"/>
                <w:sz w:val="20"/>
                <w:szCs w:val="20"/>
              </w:rPr>
              <w:t>2.земельный участок под индивидуальное строительство;</w:t>
            </w:r>
          </w:p>
          <w:p w:rsidR="004B0414" w:rsidRPr="00DD4D41" w:rsidRDefault="004B0414" w:rsidP="00BA5D2A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DD4D41">
              <w:rPr>
                <w:rStyle w:val="a4"/>
                <w:b w:val="0"/>
                <w:color w:val="000000"/>
                <w:sz w:val="20"/>
                <w:szCs w:val="20"/>
              </w:rPr>
              <w:t>3.гараж.</w:t>
            </w:r>
          </w:p>
        </w:tc>
        <w:tc>
          <w:tcPr>
            <w:tcW w:w="381" w:type="pct"/>
          </w:tcPr>
          <w:p w:rsidR="004B0414" w:rsidRPr="00DD4D41" w:rsidRDefault="004B0414" w:rsidP="004E2A8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DD4D41" w:rsidRDefault="004B0414" w:rsidP="004E2A8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DD4D41" w:rsidRDefault="004B0414" w:rsidP="004E2A8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DD4D41">
              <w:rPr>
                <w:rStyle w:val="a4"/>
                <w:b w:val="0"/>
                <w:color w:val="000000"/>
                <w:sz w:val="20"/>
                <w:szCs w:val="20"/>
                <w:lang w:val="en-US"/>
              </w:rPr>
              <w:t>71</w:t>
            </w:r>
            <w:r w:rsidRPr="00DD4D41">
              <w:rPr>
                <w:rStyle w:val="a4"/>
                <w:b w:val="0"/>
                <w:color w:val="000000"/>
                <w:sz w:val="20"/>
                <w:szCs w:val="20"/>
              </w:rPr>
              <w:t>,4</w:t>
            </w:r>
          </w:p>
          <w:p w:rsidR="004B0414" w:rsidRPr="00DD4D41" w:rsidRDefault="004B0414" w:rsidP="00BD053F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DD4D41" w:rsidRDefault="004B0414" w:rsidP="004E2A8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DD4D41">
              <w:rPr>
                <w:rStyle w:val="a4"/>
                <w:b w:val="0"/>
                <w:color w:val="000000"/>
                <w:sz w:val="20"/>
                <w:szCs w:val="20"/>
              </w:rPr>
              <w:t>28,0</w:t>
            </w:r>
          </w:p>
          <w:p w:rsidR="004B0414" w:rsidRPr="00DD4D41" w:rsidRDefault="004B0414" w:rsidP="004E2A8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DD4D41" w:rsidRDefault="004B0414" w:rsidP="004E2A8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DD4D41">
              <w:rPr>
                <w:rStyle w:val="a4"/>
                <w:b w:val="0"/>
                <w:color w:val="000000"/>
                <w:sz w:val="20"/>
                <w:szCs w:val="20"/>
              </w:rPr>
              <w:t>24,7</w:t>
            </w:r>
          </w:p>
          <w:p w:rsidR="004B0414" w:rsidRPr="00DD4D41" w:rsidRDefault="004B0414" w:rsidP="00643C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</w:tcPr>
          <w:p w:rsidR="004B0414" w:rsidRPr="00DD4D41" w:rsidRDefault="004B0414" w:rsidP="004E2A8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DD4D41">
              <w:rPr>
                <w:rStyle w:val="a4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B0414" w:rsidRPr="00DD4D41" w:rsidRDefault="004B0414" w:rsidP="004E2A87">
            <w:pPr>
              <w:jc w:val="center"/>
              <w:rPr>
                <w:color w:val="000000"/>
                <w:sz w:val="20"/>
                <w:szCs w:val="20"/>
              </w:rPr>
            </w:pPr>
            <w:r w:rsidRPr="00DD4D4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B0414" w:rsidRPr="00DD4D41" w:rsidRDefault="004B0414" w:rsidP="009928CE">
            <w:pPr>
              <w:rPr>
                <w:color w:val="000000"/>
                <w:sz w:val="20"/>
                <w:szCs w:val="20"/>
              </w:rPr>
            </w:pPr>
          </w:p>
          <w:p w:rsidR="004B0414" w:rsidRPr="00DD4D41" w:rsidRDefault="004B0414" w:rsidP="00BD053F">
            <w:pPr>
              <w:rPr>
                <w:color w:val="000000"/>
                <w:sz w:val="20"/>
                <w:szCs w:val="20"/>
              </w:rPr>
            </w:pPr>
          </w:p>
          <w:p w:rsidR="004B0414" w:rsidRPr="00DD4D41" w:rsidRDefault="004B0414" w:rsidP="006D5CFA">
            <w:pPr>
              <w:rPr>
                <w:color w:val="000000"/>
                <w:sz w:val="20"/>
                <w:szCs w:val="20"/>
              </w:rPr>
            </w:pPr>
          </w:p>
          <w:p w:rsidR="004B0414" w:rsidRPr="00DD4D41" w:rsidRDefault="004B0414" w:rsidP="009928CE">
            <w:pPr>
              <w:rPr>
                <w:color w:val="000000"/>
                <w:sz w:val="20"/>
                <w:szCs w:val="20"/>
              </w:rPr>
            </w:pPr>
          </w:p>
          <w:p w:rsidR="004B0414" w:rsidRPr="00DD4D41" w:rsidRDefault="004B0414" w:rsidP="009928CE">
            <w:pPr>
              <w:rPr>
                <w:color w:val="000000"/>
                <w:sz w:val="20"/>
                <w:szCs w:val="20"/>
              </w:rPr>
            </w:pPr>
          </w:p>
          <w:p w:rsidR="004B0414" w:rsidRPr="00DD4D41" w:rsidRDefault="004B0414" w:rsidP="009928CE">
            <w:pPr>
              <w:rPr>
                <w:color w:val="000000"/>
                <w:sz w:val="20"/>
                <w:szCs w:val="20"/>
              </w:rPr>
            </w:pPr>
          </w:p>
        </w:tc>
      </w:tr>
      <w:tr w:rsidR="004B0414" w:rsidRPr="0079032E" w:rsidTr="00895EF8">
        <w:trPr>
          <w:trHeight w:val="510"/>
          <w:tblCellSpacing w:w="0" w:type="dxa"/>
        </w:trPr>
        <w:tc>
          <w:tcPr>
            <w:tcW w:w="199" w:type="pct"/>
          </w:tcPr>
          <w:p w:rsidR="004B0414" w:rsidRPr="00895EF8" w:rsidRDefault="004B0414" w:rsidP="00561340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4B0414" w:rsidRPr="00895EF8" w:rsidRDefault="004B0414" w:rsidP="004E2A87">
            <w:pPr>
              <w:jc w:val="center"/>
              <w:rPr>
                <w:sz w:val="20"/>
                <w:szCs w:val="20"/>
              </w:rPr>
            </w:pPr>
            <w:r w:rsidRPr="00895EF8">
              <w:rPr>
                <w:sz w:val="20"/>
                <w:szCs w:val="20"/>
              </w:rPr>
              <w:t>дочь</w:t>
            </w:r>
          </w:p>
        </w:tc>
        <w:tc>
          <w:tcPr>
            <w:tcW w:w="727" w:type="pct"/>
          </w:tcPr>
          <w:p w:rsidR="004B0414" w:rsidRPr="00DD4D41" w:rsidRDefault="004B0414" w:rsidP="004E2A87">
            <w:pPr>
              <w:jc w:val="center"/>
              <w:rPr>
                <w:color w:val="000000"/>
                <w:sz w:val="20"/>
                <w:szCs w:val="20"/>
              </w:rPr>
            </w:pPr>
            <w:r w:rsidRPr="00DD4D4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75" w:type="pct"/>
          </w:tcPr>
          <w:p w:rsidR="004B0414" w:rsidRPr="00DD4D41" w:rsidRDefault="004B0414" w:rsidP="004E2A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4B0414" w:rsidRPr="00DD4D41" w:rsidRDefault="004B0414" w:rsidP="004E2A87">
            <w:pPr>
              <w:pStyle w:val="a3"/>
              <w:spacing w:before="0" w:beforeAutospacing="0" w:after="0" w:afterAutospacing="0"/>
              <w:rPr>
                <w:rStyle w:val="a4"/>
                <w:color w:val="000000"/>
                <w:sz w:val="20"/>
                <w:szCs w:val="20"/>
              </w:rPr>
            </w:pPr>
            <w:r w:rsidRPr="00DD4D41">
              <w:rPr>
                <w:rStyle w:val="a4"/>
                <w:color w:val="000000"/>
                <w:sz w:val="20"/>
                <w:szCs w:val="20"/>
              </w:rPr>
              <w:t>Собственность:</w:t>
            </w:r>
          </w:p>
          <w:p w:rsidR="004B0414" w:rsidRPr="00DD4D41" w:rsidRDefault="004B0414" w:rsidP="00643C60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DD4D41">
              <w:rPr>
                <w:rStyle w:val="a4"/>
                <w:b w:val="0"/>
                <w:color w:val="000000"/>
                <w:sz w:val="20"/>
                <w:szCs w:val="20"/>
              </w:rPr>
              <w:t>1.квартира (общая долевая 1/3).</w:t>
            </w:r>
          </w:p>
        </w:tc>
        <w:tc>
          <w:tcPr>
            <w:tcW w:w="381" w:type="pct"/>
          </w:tcPr>
          <w:p w:rsidR="004B0414" w:rsidRPr="00DD4D41" w:rsidRDefault="004B0414" w:rsidP="00643C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DD4D41" w:rsidRDefault="004B0414" w:rsidP="00DD4D4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DD4D41">
              <w:rPr>
                <w:rStyle w:val="a4"/>
                <w:b w:val="0"/>
                <w:color w:val="000000"/>
                <w:sz w:val="20"/>
                <w:szCs w:val="20"/>
              </w:rPr>
              <w:t>71,4</w:t>
            </w:r>
          </w:p>
        </w:tc>
        <w:tc>
          <w:tcPr>
            <w:tcW w:w="492" w:type="pct"/>
          </w:tcPr>
          <w:p w:rsidR="004B0414" w:rsidRPr="00DD4D41" w:rsidRDefault="004B0414" w:rsidP="000F073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DD4D41">
              <w:rPr>
                <w:rStyle w:val="a4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B0414" w:rsidRPr="00DD4D41" w:rsidRDefault="004B0414" w:rsidP="000F0737">
            <w:pPr>
              <w:jc w:val="center"/>
              <w:rPr>
                <w:color w:val="000000"/>
                <w:sz w:val="20"/>
                <w:szCs w:val="20"/>
              </w:rPr>
            </w:pPr>
            <w:r w:rsidRPr="00DD4D4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B0414" w:rsidRPr="00DD4D41" w:rsidRDefault="004B0414" w:rsidP="00561340">
            <w:pPr>
              <w:rPr>
                <w:color w:val="000000"/>
                <w:sz w:val="20"/>
                <w:szCs w:val="20"/>
              </w:rPr>
            </w:pPr>
          </w:p>
        </w:tc>
      </w:tr>
      <w:tr w:rsidR="004B0414" w:rsidRPr="0079032E" w:rsidTr="00895EF8">
        <w:trPr>
          <w:trHeight w:val="510"/>
          <w:tblCellSpacing w:w="0" w:type="dxa"/>
        </w:trPr>
        <w:tc>
          <w:tcPr>
            <w:tcW w:w="199" w:type="pct"/>
          </w:tcPr>
          <w:p w:rsidR="004B0414" w:rsidRPr="00895EF8" w:rsidRDefault="004B0414" w:rsidP="00561340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4B0414" w:rsidRPr="00895EF8" w:rsidRDefault="004B0414" w:rsidP="004E2A87">
            <w:pPr>
              <w:jc w:val="center"/>
              <w:rPr>
                <w:sz w:val="20"/>
                <w:szCs w:val="20"/>
              </w:rPr>
            </w:pPr>
            <w:r w:rsidRPr="00895EF8">
              <w:rPr>
                <w:sz w:val="20"/>
                <w:szCs w:val="20"/>
              </w:rPr>
              <w:t>дочь</w:t>
            </w:r>
          </w:p>
        </w:tc>
        <w:tc>
          <w:tcPr>
            <w:tcW w:w="727" w:type="pct"/>
          </w:tcPr>
          <w:p w:rsidR="004B0414" w:rsidRPr="00DD4D41" w:rsidRDefault="004B0414" w:rsidP="009803B8">
            <w:pPr>
              <w:jc w:val="center"/>
              <w:rPr>
                <w:color w:val="000000"/>
                <w:sz w:val="20"/>
                <w:szCs w:val="20"/>
              </w:rPr>
            </w:pPr>
            <w:r w:rsidRPr="00DD4D4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75" w:type="pct"/>
          </w:tcPr>
          <w:p w:rsidR="004B0414" w:rsidRPr="00DD4D41" w:rsidRDefault="004B0414" w:rsidP="009803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4B0414" w:rsidRPr="00DD4D41" w:rsidRDefault="004B0414" w:rsidP="009803B8">
            <w:pPr>
              <w:pStyle w:val="a3"/>
              <w:spacing w:before="0" w:beforeAutospacing="0" w:after="0" w:afterAutospacing="0"/>
              <w:rPr>
                <w:rStyle w:val="a4"/>
                <w:color w:val="000000"/>
                <w:sz w:val="20"/>
                <w:szCs w:val="20"/>
              </w:rPr>
            </w:pPr>
            <w:r w:rsidRPr="00DD4D41">
              <w:rPr>
                <w:rStyle w:val="a4"/>
                <w:color w:val="000000"/>
                <w:sz w:val="20"/>
                <w:szCs w:val="20"/>
              </w:rPr>
              <w:t>Собственность:</w:t>
            </w:r>
          </w:p>
          <w:p w:rsidR="004B0414" w:rsidRPr="00DD4D41" w:rsidRDefault="004B0414" w:rsidP="009803B8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DD4D41">
              <w:rPr>
                <w:rStyle w:val="a4"/>
                <w:b w:val="0"/>
                <w:color w:val="000000"/>
                <w:sz w:val="20"/>
                <w:szCs w:val="20"/>
              </w:rPr>
              <w:t>1.квартира (общая долевая 1/3).</w:t>
            </w:r>
          </w:p>
        </w:tc>
        <w:tc>
          <w:tcPr>
            <w:tcW w:w="381" w:type="pct"/>
          </w:tcPr>
          <w:p w:rsidR="004B0414" w:rsidRPr="00DD4D41" w:rsidRDefault="004B0414" w:rsidP="009803B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DD4D41" w:rsidRDefault="004B0414" w:rsidP="00DD4D4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DD4D41">
              <w:rPr>
                <w:rStyle w:val="a4"/>
                <w:b w:val="0"/>
                <w:color w:val="000000"/>
                <w:sz w:val="20"/>
                <w:szCs w:val="20"/>
              </w:rPr>
              <w:t>71,4</w:t>
            </w:r>
          </w:p>
        </w:tc>
        <w:tc>
          <w:tcPr>
            <w:tcW w:w="492" w:type="pct"/>
          </w:tcPr>
          <w:p w:rsidR="004B0414" w:rsidRPr="00DD4D41" w:rsidRDefault="004B0414" w:rsidP="009803B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DD4D41">
              <w:rPr>
                <w:rStyle w:val="a4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B0414" w:rsidRPr="00DD4D41" w:rsidRDefault="004B0414" w:rsidP="009803B8">
            <w:pPr>
              <w:jc w:val="center"/>
              <w:rPr>
                <w:color w:val="000000"/>
                <w:sz w:val="20"/>
                <w:szCs w:val="20"/>
              </w:rPr>
            </w:pPr>
            <w:r w:rsidRPr="00DD4D4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B0414" w:rsidRPr="00DD4D41" w:rsidRDefault="004B0414" w:rsidP="009803B8">
            <w:pPr>
              <w:rPr>
                <w:color w:val="000000"/>
                <w:sz w:val="20"/>
                <w:szCs w:val="20"/>
              </w:rPr>
            </w:pPr>
          </w:p>
        </w:tc>
      </w:tr>
      <w:tr w:rsidR="004B0414" w:rsidRPr="0003161C" w:rsidTr="00895EF8">
        <w:trPr>
          <w:trHeight w:val="510"/>
          <w:tblCellSpacing w:w="0" w:type="dxa"/>
        </w:trPr>
        <w:tc>
          <w:tcPr>
            <w:tcW w:w="199" w:type="pct"/>
          </w:tcPr>
          <w:p w:rsidR="004B0414" w:rsidRPr="00895EF8" w:rsidRDefault="004B0414" w:rsidP="00561340">
            <w:pPr>
              <w:rPr>
                <w:sz w:val="20"/>
                <w:szCs w:val="20"/>
              </w:rPr>
            </w:pPr>
            <w:r w:rsidRPr="00895EF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492" w:type="pct"/>
          </w:tcPr>
          <w:p w:rsidR="004B0414" w:rsidRPr="00895EF8" w:rsidRDefault="004B0414" w:rsidP="004E2A87">
            <w:pPr>
              <w:jc w:val="center"/>
              <w:rPr>
                <w:sz w:val="20"/>
                <w:szCs w:val="20"/>
              </w:rPr>
            </w:pPr>
            <w:r w:rsidRPr="00895EF8">
              <w:rPr>
                <w:sz w:val="20"/>
                <w:szCs w:val="20"/>
              </w:rPr>
              <w:t xml:space="preserve">Удалова Мария </w:t>
            </w:r>
          </w:p>
          <w:p w:rsidR="004B0414" w:rsidRPr="00895EF8" w:rsidRDefault="004B0414" w:rsidP="004E2A87">
            <w:pPr>
              <w:jc w:val="center"/>
              <w:rPr>
                <w:sz w:val="20"/>
                <w:szCs w:val="20"/>
              </w:rPr>
            </w:pPr>
            <w:r w:rsidRPr="00895EF8">
              <w:rPr>
                <w:sz w:val="20"/>
                <w:szCs w:val="20"/>
              </w:rPr>
              <w:t>Вячеславовна</w:t>
            </w:r>
          </w:p>
        </w:tc>
        <w:tc>
          <w:tcPr>
            <w:tcW w:w="727" w:type="pct"/>
          </w:tcPr>
          <w:p w:rsidR="004B0414" w:rsidRPr="003648F9" w:rsidRDefault="004B0414" w:rsidP="004E2A87">
            <w:pPr>
              <w:jc w:val="center"/>
              <w:rPr>
                <w:sz w:val="20"/>
                <w:szCs w:val="20"/>
              </w:rPr>
            </w:pPr>
            <w:r w:rsidRPr="003648F9">
              <w:rPr>
                <w:sz w:val="20"/>
                <w:szCs w:val="20"/>
              </w:rPr>
              <w:t xml:space="preserve">Главный специалист отдела архитектуры и градостроительства Администрации Еланского муниципального района Волгоградской области </w:t>
            </w:r>
          </w:p>
        </w:tc>
        <w:tc>
          <w:tcPr>
            <w:tcW w:w="575" w:type="pct"/>
          </w:tcPr>
          <w:p w:rsidR="004B0414" w:rsidRPr="003648F9" w:rsidRDefault="004B0414" w:rsidP="004E2A87">
            <w:pPr>
              <w:jc w:val="center"/>
              <w:rPr>
                <w:sz w:val="20"/>
                <w:szCs w:val="20"/>
              </w:rPr>
            </w:pPr>
            <w:r w:rsidRPr="003648F9">
              <w:rPr>
                <w:sz w:val="20"/>
                <w:szCs w:val="20"/>
              </w:rPr>
              <w:t>959574,49</w:t>
            </w:r>
          </w:p>
        </w:tc>
        <w:tc>
          <w:tcPr>
            <w:tcW w:w="831" w:type="pct"/>
          </w:tcPr>
          <w:p w:rsidR="004B0414" w:rsidRPr="003648F9" w:rsidRDefault="004B0414" w:rsidP="00C810D3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3648F9">
              <w:rPr>
                <w:rStyle w:val="a4"/>
                <w:sz w:val="20"/>
                <w:szCs w:val="20"/>
              </w:rPr>
              <w:t>Собственность:</w:t>
            </w:r>
          </w:p>
          <w:p w:rsidR="004B0414" w:rsidRPr="003648F9" w:rsidRDefault="004B0414" w:rsidP="001A0523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3648F9">
              <w:rPr>
                <w:rStyle w:val="a4"/>
                <w:b w:val="0"/>
                <w:sz w:val="20"/>
                <w:szCs w:val="20"/>
              </w:rPr>
              <w:t>1.Земельный участок под индивидуальное жилищное строительства(общая долевая (11/25);</w:t>
            </w:r>
          </w:p>
          <w:p w:rsidR="004B0414" w:rsidRPr="003648F9" w:rsidRDefault="004B0414" w:rsidP="001A0523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3648F9">
              <w:rPr>
                <w:rStyle w:val="a4"/>
                <w:b w:val="0"/>
                <w:sz w:val="20"/>
                <w:szCs w:val="20"/>
              </w:rPr>
              <w:t>2.Жилой дом (общая долевая (11/25).</w:t>
            </w:r>
          </w:p>
          <w:p w:rsidR="004B0414" w:rsidRPr="003648F9" w:rsidRDefault="004B0414" w:rsidP="00C810D3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3648F9">
              <w:rPr>
                <w:rStyle w:val="a4"/>
                <w:sz w:val="20"/>
                <w:szCs w:val="20"/>
              </w:rPr>
              <w:t>Пользование:</w:t>
            </w:r>
          </w:p>
          <w:p w:rsidR="004B0414" w:rsidRPr="003648F9" w:rsidRDefault="004B0414" w:rsidP="00801AB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3648F9">
              <w:rPr>
                <w:rStyle w:val="a4"/>
                <w:b w:val="0"/>
                <w:sz w:val="20"/>
                <w:szCs w:val="20"/>
              </w:rPr>
              <w:t>1.квартира.</w:t>
            </w:r>
          </w:p>
          <w:p w:rsidR="004B0414" w:rsidRPr="003648F9" w:rsidRDefault="004B0414" w:rsidP="00801AB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</w:p>
        </w:tc>
        <w:tc>
          <w:tcPr>
            <w:tcW w:w="381" w:type="pct"/>
          </w:tcPr>
          <w:p w:rsidR="004B0414" w:rsidRPr="003648F9" w:rsidRDefault="004B0414" w:rsidP="00643C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3648F9" w:rsidRDefault="004B0414" w:rsidP="00643C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3648F9" w:rsidRDefault="004B0414" w:rsidP="00643C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3648F9" w:rsidRDefault="004B0414" w:rsidP="00643C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648F9">
              <w:rPr>
                <w:rStyle w:val="a4"/>
                <w:b w:val="0"/>
                <w:sz w:val="20"/>
                <w:szCs w:val="20"/>
              </w:rPr>
              <w:t>1506</w:t>
            </w:r>
          </w:p>
          <w:p w:rsidR="004B0414" w:rsidRPr="003648F9" w:rsidRDefault="004B0414" w:rsidP="00643C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3648F9" w:rsidRDefault="004B0414" w:rsidP="00643C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648F9">
              <w:rPr>
                <w:rStyle w:val="a4"/>
                <w:b w:val="0"/>
                <w:sz w:val="20"/>
                <w:szCs w:val="20"/>
              </w:rPr>
              <w:t>191,3</w:t>
            </w:r>
          </w:p>
          <w:p w:rsidR="004B0414" w:rsidRPr="003648F9" w:rsidRDefault="004B0414" w:rsidP="00643C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3648F9" w:rsidRDefault="004B0414" w:rsidP="00643C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3648F9" w:rsidRDefault="004B0414" w:rsidP="00643C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648F9">
              <w:rPr>
                <w:rStyle w:val="a4"/>
                <w:b w:val="0"/>
                <w:sz w:val="20"/>
                <w:szCs w:val="20"/>
              </w:rPr>
              <w:t>32,4</w:t>
            </w:r>
          </w:p>
          <w:p w:rsidR="004B0414" w:rsidRPr="003648F9" w:rsidRDefault="004B0414" w:rsidP="001A052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92" w:type="pct"/>
          </w:tcPr>
          <w:p w:rsidR="004B0414" w:rsidRPr="003648F9" w:rsidRDefault="004B0414" w:rsidP="000F073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648F9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B0414" w:rsidRPr="003648F9" w:rsidRDefault="004B0414" w:rsidP="005170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</w:tcPr>
          <w:p w:rsidR="004B0414" w:rsidRPr="003648F9" w:rsidRDefault="004B0414" w:rsidP="00561340">
            <w:pPr>
              <w:rPr>
                <w:sz w:val="20"/>
                <w:szCs w:val="20"/>
              </w:rPr>
            </w:pPr>
          </w:p>
        </w:tc>
      </w:tr>
      <w:tr w:rsidR="004B0414" w:rsidRPr="0003161C" w:rsidTr="00895EF8">
        <w:trPr>
          <w:trHeight w:val="510"/>
          <w:tblCellSpacing w:w="0" w:type="dxa"/>
        </w:trPr>
        <w:tc>
          <w:tcPr>
            <w:tcW w:w="199" w:type="pct"/>
          </w:tcPr>
          <w:p w:rsidR="004B0414" w:rsidRPr="0079032E" w:rsidRDefault="004B0414" w:rsidP="00561340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4B0414" w:rsidRPr="003648F9" w:rsidRDefault="004B0414" w:rsidP="004E2A87">
            <w:pPr>
              <w:jc w:val="center"/>
              <w:rPr>
                <w:sz w:val="20"/>
                <w:szCs w:val="20"/>
              </w:rPr>
            </w:pPr>
            <w:r w:rsidRPr="003648F9">
              <w:rPr>
                <w:sz w:val="20"/>
                <w:szCs w:val="20"/>
              </w:rPr>
              <w:t>супруг</w:t>
            </w:r>
          </w:p>
        </w:tc>
        <w:tc>
          <w:tcPr>
            <w:tcW w:w="727" w:type="pct"/>
          </w:tcPr>
          <w:p w:rsidR="004B0414" w:rsidRPr="003648F9" w:rsidRDefault="004B0414" w:rsidP="004E2A87">
            <w:pPr>
              <w:jc w:val="center"/>
              <w:rPr>
                <w:sz w:val="20"/>
                <w:szCs w:val="20"/>
              </w:rPr>
            </w:pPr>
            <w:r w:rsidRPr="003648F9">
              <w:rPr>
                <w:sz w:val="20"/>
                <w:szCs w:val="20"/>
              </w:rPr>
              <w:t>-</w:t>
            </w:r>
          </w:p>
          <w:p w:rsidR="004B0414" w:rsidRPr="003648F9" w:rsidRDefault="004B0414" w:rsidP="004E2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</w:tcPr>
          <w:p w:rsidR="004B0414" w:rsidRPr="003648F9" w:rsidRDefault="004B0414" w:rsidP="004E2A87">
            <w:pPr>
              <w:jc w:val="center"/>
              <w:rPr>
                <w:sz w:val="20"/>
                <w:szCs w:val="20"/>
              </w:rPr>
            </w:pPr>
            <w:r w:rsidRPr="003648F9">
              <w:rPr>
                <w:sz w:val="20"/>
                <w:szCs w:val="20"/>
              </w:rPr>
              <w:t>4260662,16</w:t>
            </w:r>
          </w:p>
        </w:tc>
        <w:tc>
          <w:tcPr>
            <w:tcW w:w="831" w:type="pct"/>
          </w:tcPr>
          <w:p w:rsidR="004B0414" w:rsidRPr="003648F9" w:rsidRDefault="004B0414" w:rsidP="00C810D3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3648F9">
              <w:rPr>
                <w:rStyle w:val="a4"/>
                <w:sz w:val="20"/>
                <w:szCs w:val="20"/>
              </w:rPr>
              <w:t>Собственность:</w:t>
            </w:r>
          </w:p>
          <w:p w:rsidR="004B0414" w:rsidRPr="003648F9" w:rsidRDefault="004B0414" w:rsidP="001A0523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3648F9">
              <w:rPr>
                <w:rStyle w:val="a4"/>
                <w:b w:val="0"/>
                <w:sz w:val="20"/>
                <w:szCs w:val="20"/>
              </w:rPr>
              <w:t>1.Земельный участок под ИЖС (общая долевая (11/25);</w:t>
            </w:r>
          </w:p>
          <w:p w:rsidR="004B0414" w:rsidRPr="003648F9" w:rsidRDefault="004B0414" w:rsidP="001A0523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3648F9">
              <w:rPr>
                <w:rStyle w:val="a4"/>
                <w:b w:val="0"/>
                <w:sz w:val="20"/>
                <w:szCs w:val="20"/>
              </w:rPr>
              <w:t>2.Жилой дом (общая долевая (11/25);</w:t>
            </w:r>
          </w:p>
          <w:p w:rsidR="004B0414" w:rsidRPr="003648F9" w:rsidRDefault="004B0414" w:rsidP="001A0523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3648F9">
              <w:rPr>
                <w:rStyle w:val="a4"/>
                <w:b w:val="0"/>
                <w:sz w:val="20"/>
                <w:szCs w:val="20"/>
              </w:rPr>
              <w:t>3. земельный участок под ИЖС;</w:t>
            </w:r>
          </w:p>
          <w:p w:rsidR="004B0414" w:rsidRPr="003648F9" w:rsidRDefault="004B0414" w:rsidP="00C810D3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3648F9">
              <w:rPr>
                <w:rStyle w:val="a4"/>
                <w:b w:val="0"/>
                <w:sz w:val="20"/>
                <w:szCs w:val="20"/>
              </w:rPr>
              <w:t>4.Жилой дом;</w:t>
            </w:r>
          </w:p>
          <w:p w:rsidR="004B0414" w:rsidRPr="003648F9" w:rsidRDefault="004B0414" w:rsidP="004E2A87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3648F9">
              <w:rPr>
                <w:rStyle w:val="a4"/>
                <w:b w:val="0"/>
                <w:sz w:val="20"/>
                <w:szCs w:val="20"/>
              </w:rPr>
              <w:t>5.квартира;</w:t>
            </w:r>
          </w:p>
          <w:p w:rsidR="004B0414" w:rsidRPr="003648F9" w:rsidRDefault="004B0414" w:rsidP="004E2A87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3648F9">
              <w:rPr>
                <w:rStyle w:val="a4"/>
                <w:b w:val="0"/>
                <w:sz w:val="20"/>
                <w:szCs w:val="20"/>
              </w:rPr>
              <w:t>6.квартира;</w:t>
            </w:r>
          </w:p>
          <w:p w:rsidR="004B0414" w:rsidRPr="003648F9" w:rsidRDefault="004B0414" w:rsidP="004E2A87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3648F9">
              <w:rPr>
                <w:rStyle w:val="a4"/>
                <w:b w:val="0"/>
                <w:sz w:val="20"/>
                <w:szCs w:val="20"/>
              </w:rPr>
              <w:t>7.квартира;</w:t>
            </w:r>
          </w:p>
          <w:p w:rsidR="004B0414" w:rsidRPr="003648F9" w:rsidRDefault="004B0414" w:rsidP="004E2A87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3648F9">
              <w:rPr>
                <w:rStyle w:val="a4"/>
                <w:b w:val="0"/>
                <w:sz w:val="20"/>
                <w:szCs w:val="20"/>
              </w:rPr>
              <w:t>8.нежилое помещение (кладовка);</w:t>
            </w:r>
          </w:p>
          <w:p w:rsidR="004B0414" w:rsidRPr="003648F9" w:rsidRDefault="004B0414" w:rsidP="00312142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3648F9">
              <w:rPr>
                <w:rStyle w:val="a4"/>
                <w:b w:val="0"/>
                <w:sz w:val="20"/>
                <w:szCs w:val="20"/>
              </w:rPr>
              <w:t>9. нежилое помещение (кладовка);</w:t>
            </w:r>
          </w:p>
          <w:p w:rsidR="004B0414" w:rsidRPr="003648F9" w:rsidRDefault="004B0414" w:rsidP="004E2A87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3648F9">
              <w:rPr>
                <w:rStyle w:val="a4"/>
                <w:b w:val="0"/>
                <w:sz w:val="20"/>
                <w:szCs w:val="20"/>
              </w:rPr>
              <w:t>10. нежилое помещение (кладовка);</w:t>
            </w:r>
          </w:p>
          <w:p w:rsidR="004B0414" w:rsidRPr="003648F9" w:rsidRDefault="004B0414" w:rsidP="004E2A87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3648F9">
              <w:rPr>
                <w:rStyle w:val="a4"/>
                <w:b w:val="0"/>
                <w:sz w:val="20"/>
                <w:szCs w:val="20"/>
              </w:rPr>
              <w:t>11. нежилое помещение (кладовка).</w:t>
            </w:r>
          </w:p>
          <w:p w:rsidR="004B0414" w:rsidRPr="003648F9" w:rsidRDefault="004B0414" w:rsidP="005722E3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381" w:type="pct"/>
          </w:tcPr>
          <w:p w:rsidR="004B0414" w:rsidRPr="003648F9" w:rsidRDefault="004B0414" w:rsidP="00643C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3648F9" w:rsidRDefault="004B0414" w:rsidP="00643C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3648F9" w:rsidRDefault="004B0414" w:rsidP="00643C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3648F9" w:rsidRDefault="004B0414" w:rsidP="00643C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648F9">
              <w:rPr>
                <w:rStyle w:val="a4"/>
                <w:b w:val="0"/>
                <w:sz w:val="20"/>
                <w:szCs w:val="20"/>
              </w:rPr>
              <w:t>1506</w:t>
            </w:r>
          </w:p>
          <w:p w:rsidR="004B0414" w:rsidRPr="003648F9" w:rsidRDefault="004B0414" w:rsidP="00643C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3648F9" w:rsidRDefault="004B0414" w:rsidP="00643C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648F9">
              <w:rPr>
                <w:rStyle w:val="a4"/>
                <w:b w:val="0"/>
                <w:sz w:val="20"/>
                <w:szCs w:val="20"/>
              </w:rPr>
              <w:t>191,3</w:t>
            </w:r>
          </w:p>
          <w:p w:rsidR="004B0414" w:rsidRPr="003648F9" w:rsidRDefault="004B0414" w:rsidP="00643C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3648F9" w:rsidRDefault="004B0414" w:rsidP="00643C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648F9">
              <w:rPr>
                <w:rStyle w:val="a4"/>
                <w:b w:val="0"/>
                <w:sz w:val="20"/>
                <w:szCs w:val="20"/>
              </w:rPr>
              <w:t>1500</w:t>
            </w:r>
          </w:p>
          <w:p w:rsidR="004B0414" w:rsidRPr="003648F9" w:rsidRDefault="004B0414" w:rsidP="00643C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648F9">
              <w:rPr>
                <w:rStyle w:val="a4"/>
                <w:b w:val="0"/>
                <w:sz w:val="20"/>
                <w:szCs w:val="20"/>
              </w:rPr>
              <w:t>131,9</w:t>
            </w:r>
          </w:p>
          <w:p w:rsidR="004B0414" w:rsidRPr="003648F9" w:rsidRDefault="004B0414" w:rsidP="00643C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648F9">
              <w:rPr>
                <w:rStyle w:val="a4"/>
                <w:b w:val="0"/>
                <w:sz w:val="20"/>
                <w:szCs w:val="20"/>
              </w:rPr>
              <w:t>32,4</w:t>
            </w:r>
          </w:p>
          <w:p w:rsidR="004B0414" w:rsidRPr="003648F9" w:rsidRDefault="004B0414" w:rsidP="00643C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648F9">
              <w:rPr>
                <w:rStyle w:val="a4"/>
                <w:b w:val="0"/>
                <w:sz w:val="20"/>
                <w:szCs w:val="20"/>
              </w:rPr>
              <w:t>33,5</w:t>
            </w:r>
          </w:p>
          <w:p w:rsidR="004B0414" w:rsidRPr="003648F9" w:rsidRDefault="004B0414" w:rsidP="004E17C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648F9">
              <w:rPr>
                <w:rStyle w:val="a4"/>
                <w:b w:val="0"/>
                <w:sz w:val="20"/>
                <w:szCs w:val="20"/>
              </w:rPr>
              <w:t>27,8</w:t>
            </w:r>
          </w:p>
          <w:p w:rsidR="004B0414" w:rsidRPr="003648F9" w:rsidRDefault="004B0414" w:rsidP="004E17C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3648F9" w:rsidRDefault="004B0414" w:rsidP="00643C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648F9">
              <w:rPr>
                <w:rStyle w:val="a4"/>
                <w:b w:val="0"/>
                <w:sz w:val="20"/>
                <w:szCs w:val="20"/>
              </w:rPr>
              <w:t>5,9</w:t>
            </w:r>
          </w:p>
          <w:p w:rsidR="004B0414" w:rsidRPr="003648F9" w:rsidRDefault="004B0414" w:rsidP="00643C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3648F9" w:rsidRDefault="004B0414" w:rsidP="00643C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648F9">
              <w:rPr>
                <w:rStyle w:val="a4"/>
                <w:b w:val="0"/>
                <w:sz w:val="20"/>
                <w:szCs w:val="20"/>
              </w:rPr>
              <w:t>3,1</w:t>
            </w:r>
          </w:p>
          <w:p w:rsidR="004B0414" w:rsidRPr="003648F9" w:rsidRDefault="004B0414" w:rsidP="00643C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3648F9" w:rsidRDefault="004B0414" w:rsidP="00643C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648F9">
              <w:rPr>
                <w:rStyle w:val="a4"/>
                <w:b w:val="0"/>
                <w:sz w:val="20"/>
                <w:szCs w:val="20"/>
              </w:rPr>
              <w:t>8,6</w:t>
            </w:r>
          </w:p>
          <w:p w:rsidR="004B0414" w:rsidRPr="003648F9" w:rsidRDefault="004B0414" w:rsidP="00643C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3648F9" w:rsidRDefault="004B0414" w:rsidP="00643C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648F9">
              <w:rPr>
                <w:rStyle w:val="a4"/>
                <w:b w:val="0"/>
                <w:sz w:val="20"/>
                <w:szCs w:val="20"/>
              </w:rPr>
              <w:t>6,0</w:t>
            </w:r>
          </w:p>
        </w:tc>
        <w:tc>
          <w:tcPr>
            <w:tcW w:w="492" w:type="pct"/>
          </w:tcPr>
          <w:p w:rsidR="004B0414" w:rsidRPr="003648F9" w:rsidRDefault="004B0414" w:rsidP="00272AB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648F9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B0414" w:rsidRPr="003648F9" w:rsidRDefault="004B0414" w:rsidP="00272ABA">
            <w:pPr>
              <w:jc w:val="center"/>
              <w:rPr>
                <w:sz w:val="20"/>
                <w:szCs w:val="20"/>
                <w:lang w:val="en-US"/>
              </w:rPr>
            </w:pPr>
            <w:r w:rsidRPr="003648F9">
              <w:rPr>
                <w:sz w:val="20"/>
                <w:szCs w:val="20"/>
              </w:rPr>
              <w:t xml:space="preserve">НИССАН </w:t>
            </w:r>
            <w:r w:rsidRPr="003648F9">
              <w:rPr>
                <w:sz w:val="20"/>
                <w:szCs w:val="20"/>
                <w:lang w:val="en-US"/>
              </w:rPr>
              <w:t>X-TRAIL 2</w:t>
            </w:r>
            <w:r w:rsidRPr="003648F9">
              <w:rPr>
                <w:sz w:val="20"/>
                <w:szCs w:val="20"/>
              </w:rPr>
              <w:t>.</w:t>
            </w:r>
            <w:r w:rsidRPr="003648F9">
              <w:rPr>
                <w:sz w:val="20"/>
                <w:szCs w:val="20"/>
                <w:lang w:val="en-US"/>
              </w:rPr>
              <w:t>0</w:t>
            </w:r>
            <w:r w:rsidRPr="003648F9">
              <w:rPr>
                <w:sz w:val="20"/>
                <w:szCs w:val="20"/>
              </w:rPr>
              <w:t xml:space="preserve"> </w:t>
            </w:r>
            <w:r w:rsidRPr="003648F9">
              <w:rPr>
                <w:sz w:val="20"/>
                <w:szCs w:val="20"/>
                <w:lang w:val="en-US"/>
              </w:rPr>
              <w:t>SE</w:t>
            </w:r>
          </w:p>
          <w:p w:rsidR="004B0414" w:rsidRPr="003648F9" w:rsidRDefault="004B0414" w:rsidP="00272ABA">
            <w:pPr>
              <w:jc w:val="center"/>
              <w:rPr>
                <w:sz w:val="20"/>
                <w:szCs w:val="20"/>
              </w:rPr>
            </w:pPr>
            <w:r w:rsidRPr="003648F9">
              <w:rPr>
                <w:sz w:val="20"/>
                <w:szCs w:val="20"/>
              </w:rPr>
              <w:t>Прицеп КРД 050122</w:t>
            </w:r>
          </w:p>
        </w:tc>
        <w:tc>
          <w:tcPr>
            <w:tcW w:w="625" w:type="pct"/>
          </w:tcPr>
          <w:p w:rsidR="004B0414" w:rsidRPr="003648F9" w:rsidRDefault="004B0414" w:rsidP="00561340">
            <w:pPr>
              <w:rPr>
                <w:sz w:val="20"/>
                <w:szCs w:val="20"/>
              </w:rPr>
            </w:pPr>
          </w:p>
        </w:tc>
      </w:tr>
      <w:tr w:rsidR="004B0414" w:rsidRPr="0003161C" w:rsidTr="00895EF8">
        <w:trPr>
          <w:trHeight w:val="510"/>
          <w:tblCellSpacing w:w="0" w:type="dxa"/>
        </w:trPr>
        <w:tc>
          <w:tcPr>
            <w:tcW w:w="199" w:type="pct"/>
          </w:tcPr>
          <w:p w:rsidR="004B0414" w:rsidRPr="0079032E" w:rsidRDefault="004B0414" w:rsidP="00561340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4B0414" w:rsidRPr="003648F9" w:rsidRDefault="004B0414" w:rsidP="00272ABA">
            <w:pPr>
              <w:jc w:val="center"/>
              <w:rPr>
                <w:sz w:val="20"/>
                <w:szCs w:val="20"/>
              </w:rPr>
            </w:pPr>
            <w:r w:rsidRPr="003648F9">
              <w:rPr>
                <w:sz w:val="20"/>
                <w:szCs w:val="20"/>
              </w:rPr>
              <w:t>дочь</w:t>
            </w:r>
          </w:p>
        </w:tc>
        <w:tc>
          <w:tcPr>
            <w:tcW w:w="727" w:type="pct"/>
          </w:tcPr>
          <w:p w:rsidR="004B0414" w:rsidRPr="003648F9" w:rsidRDefault="004B0414" w:rsidP="00272ABA">
            <w:pPr>
              <w:jc w:val="center"/>
              <w:rPr>
                <w:sz w:val="20"/>
                <w:szCs w:val="20"/>
              </w:rPr>
            </w:pPr>
            <w:r w:rsidRPr="003648F9">
              <w:rPr>
                <w:sz w:val="20"/>
                <w:szCs w:val="20"/>
              </w:rPr>
              <w:t>-</w:t>
            </w:r>
          </w:p>
        </w:tc>
        <w:tc>
          <w:tcPr>
            <w:tcW w:w="575" w:type="pct"/>
          </w:tcPr>
          <w:p w:rsidR="004B0414" w:rsidRPr="003648F9" w:rsidRDefault="004B0414" w:rsidP="00272ABA">
            <w:pPr>
              <w:jc w:val="center"/>
              <w:rPr>
                <w:sz w:val="20"/>
                <w:szCs w:val="20"/>
              </w:rPr>
            </w:pPr>
            <w:r w:rsidRPr="003648F9">
              <w:rPr>
                <w:sz w:val="20"/>
                <w:szCs w:val="20"/>
              </w:rPr>
              <w:t>-</w:t>
            </w:r>
          </w:p>
        </w:tc>
        <w:tc>
          <w:tcPr>
            <w:tcW w:w="831" w:type="pct"/>
          </w:tcPr>
          <w:p w:rsidR="004B0414" w:rsidRPr="003648F9" w:rsidRDefault="004B0414" w:rsidP="00957E15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3648F9">
              <w:rPr>
                <w:rStyle w:val="a4"/>
                <w:sz w:val="20"/>
                <w:szCs w:val="20"/>
              </w:rPr>
              <w:t>Собственность:</w:t>
            </w:r>
          </w:p>
          <w:p w:rsidR="004B0414" w:rsidRPr="003648F9" w:rsidRDefault="004B0414" w:rsidP="00312142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3648F9">
              <w:rPr>
                <w:rStyle w:val="a4"/>
                <w:b w:val="0"/>
                <w:sz w:val="20"/>
                <w:szCs w:val="20"/>
              </w:rPr>
              <w:t>1.Земельный участок под ИЖС (общая долевая (1/25);</w:t>
            </w:r>
          </w:p>
          <w:p w:rsidR="004B0414" w:rsidRPr="003648F9" w:rsidRDefault="004B0414" w:rsidP="00957E1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3648F9">
              <w:rPr>
                <w:rStyle w:val="a4"/>
                <w:b w:val="0"/>
                <w:sz w:val="20"/>
                <w:szCs w:val="20"/>
              </w:rPr>
              <w:t>2.Жилой дом (общая долевая (1/25);</w:t>
            </w:r>
          </w:p>
          <w:p w:rsidR="004B0414" w:rsidRPr="003648F9" w:rsidRDefault="004B0414" w:rsidP="00957E15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3648F9">
              <w:rPr>
                <w:rStyle w:val="a4"/>
                <w:sz w:val="20"/>
                <w:szCs w:val="20"/>
              </w:rPr>
              <w:t>Пользование:</w:t>
            </w:r>
          </w:p>
          <w:p w:rsidR="004B0414" w:rsidRPr="003648F9" w:rsidRDefault="004B0414" w:rsidP="00957E1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3648F9">
              <w:rPr>
                <w:rStyle w:val="a4"/>
                <w:b w:val="0"/>
                <w:sz w:val="20"/>
                <w:szCs w:val="20"/>
              </w:rPr>
              <w:t>1.квартира.</w:t>
            </w:r>
          </w:p>
        </w:tc>
        <w:tc>
          <w:tcPr>
            <w:tcW w:w="381" w:type="pct"/>
          </w:tcPr>
          <w:p w:rsidR="004B0414" w:rsidRPr="003648F9" w:rsidRDefault="004B0414" w:rsidP="00957E1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3648F9" w:rsidRDefault="004B0414" w:rsidP="00957E1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3648F9" w:rsidRDefault="004B0414" w:rsidP="00957E1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648F9">
              <w:rPr>
                <w:rStyle w:val="a4"/>
                <w:b w:val="0"/>
                <w:sz w:val="20"/>
                <w:szCs w:val="20"/>
              </w:rPr>
              <w:t>1506</w:t>
            </w:r>
          </w:p>
          <w:p w:rsidR="004B0414" w:rsidRPr="003648F9" w:rsidRDefault="004B0414" w:rsidP="00957E1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3648F9" w:rsidRDefault="004B0414" w:rsidP="00957E1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648F9">
              <w:rPr>
                <w:rStyle w:val="a4"/>
                <w:b w:val="0"/>
                <w:sz w:val="20"/>
                <w:szCs w:val="20"/>
              </w:rPr>
              <w:t>191,3</w:t>
            </w:r>
          </w:p>
          <w:p w:rsidR="004B0414" w:rsidRPr="003648F9" w:rsidRDefault="004B0414" w:rsidP="00957E1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3648F9" w:rsidRDefault="004B0414" w:rsidP="00957E1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3648F9" w:rsidRDefault="004B0414" w:rsidP="0031214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648F9">
              <w:rPr>
                <w:rStyle w:val="a4"/>
                <w:b w:val="0"/>
                <w:sz w:val="20"/>
                <w:szCs w:val="20"/>
              </w:rPr>
              <w:t>32,4</w:t>
            </w:r>
          </w:p>
        </w:tc>
        <w:tc>
          <w:tcPr>
            <w:tcW w:w="492" w:type="pct"/>
          </w:tcPr>
          <w:p w:rsidR="004B0414" w:rsidRPr="003648F9" w:rsidRDefault="004B0414" w:rsidP="00957E1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648F9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B0414" w:rsidRPr="003648F9" w:rsidRDefault="004B0414" w:rsidP="00272ABA">
            <w:pPr>
              <w:jc w:val="center"/>
              <w:rPr>
                <w:sz w:val="20"/>
                <w:szCs w:val="20"/>
              </w:rPr>
            </w:pPr>
            <w:r w:rsidRPr="003648F9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B0414" w:rsidRPr="003648F9" w:rsidRDefault="004B0414" w:rsidP="00561340">
            <w:pPr>
              <w:rPr>
                <w:sz w:val="20"/>
                <w:szCs w:val="20"/>
              </w:rPr>
            </w:pPr>
          </w:p>
        </w:tc>
      </w:tr>
      <w:tr w:rsidR="004B0414" w:rsidRPr="0003161C" w:rsidTr="00895EF8">
        <w:trPr>
          <w:trHeight w:val="510"/>
          <w:tblCellSpacing w:w="0" w:type="dxa"/>
        </w:trPr>
        <w:tc>
          <w:tcPr>
            <w:tcW w:w="199" w:type="pct"/>
          </w:tcPr>
          <w:p w:rsidR="004B0414" w:rsidRPr="0079032E" w:rsidRDefault="004B0414" w:rsidP="00561340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4B0414" w:rsidRPr="003648F9" w:rsidRDefault="004B0414" w:rsidP="009803B8">
            <w:pPr>
              <w:jc w:val="center"/>
              <w:rPr>
                <w:sz w:val="20"/>
                <w:szCs w:val="20"/>
              </w:rPr>
            </w:pPr>
            <w:r w:rsidRPr="003648F9">
              <w:rPr>
                <w:sz w:val="20"/>
                <w:szCs w:val="20"/>
              </w:rPr>
              <w:t>дочь</w:t>
            </w:r>
          </w:p>
        </w:tc>
        <w:tc>
          <w:tcPr>
            <w:tcW w:w="727" w:type="pct"/>
          </w:tcPr>
          <w:p w:rsidR="004B0414" w:rsidRPr="003648F9" w:rsidRDefault="004B0414" w:rsidP="009803B8">
            <w:pPr>
              <w:jc w:val="center"/>
              <w:rPr>
                <w:sz w:val="20"/>
                <w:szCs w:val="20"/>
                <w:lang w:val="en-US"/>
              </w:rPr>
            </w:pPr>
            <w:r w:rsidRPr="003648F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575" w:type="pct"/>
          </w:tcPr>
          <w:p w:rsidR="004B0414" w:rsidRPr="003648F9" w:rsidRDefault="004B0414" w:rsidP="009803B8">
            <w:pPr>
              <w:jc w:val="center"/>
              <w:rPr>
                <w:sz w:val="20"/>
                <w:szCs w:val="20"/>
                <w:lang w:val="en-US"/>
              </w:rPr>
            </w:pPr>
            <w:r w:rsidRPr="003648F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31" w:type="pct"/>
          </w:tcPr>
          <w:p w:rsidR="004B0414" w:rsidRPr="003648F9" w:rsidRDefault="004B0414" w:rsidP="00E55064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3648F9">
              <w:rPr>
                <w:rStyle w:val="a4"/>
                <w:sz w:val="20"/>
                <w:szCs w:val="20"/>
              </w:rPr>
              <w:t>Собственность:</w:t>
            </w:r>
          </w:p>
          <w:p w:rsidR="004B0414" w:rsidRPr="003648F9" w:rsidRDefault="004B0414" w:rsidP="00E5506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3648F9">
              <w:rPr>
                <w:rStyle w:val="a4"/>
                <w:b w:val="0"/>
                <w:sz w:val="20"/>
                <w:szCs w:val="20"/>
              </w:rPr>
              <w:t>1.Земельный участок под ИЖС (общая долевая (1/25);</w:t>
            </w:r>
          </w:p>
          <w:p w:rsidR="004B0414" w:rsidRPr="003648F9" w:rsidRDefault="004B0414" w:rsidP="00E5506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3648F9">
              <w:rPr>
                <w:rStyle w:val="a4"/>
                <w:b w:val="0"/>
                <w:sz w:val="20"/>
                <w:szCs w:val="20"/>
              </w:rPr>
              <w:t>2.Жилой дом (общая долевая (1/25);</w:t>
            </w:r>
          </w:p>
          <w:p w:rsidR="004B0414" w:rsidRPr="003648F9" w:rsidRDefault="004B0414" w:rsidP="00E55064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</w:p>
          <w:p w:rsidR="004B0414" w:rsidRPr="003648F9" w:rsidRDefault="004B0414" w:rsidP="00E55064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3648F9">
              <w:rPr>
                <w:rStyle w:val="a4"/>
                <w:sz w:val="20"/>
                <w:szCs w:val="20"/>
              </w:rPr>
              <w:t>Пользование:</w:t>
            </w:r>
          </w:p>
          <w:p w:rsidR="004B0414" w:rsidRPr="003648F9" w:rsidRDefault="004B0414" w:rsidP="00E5506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3648F9">
              <w:rPr>
                <w:rStyle w:val="a4"/>
                <w:b w:val="0"/>
                <w:sz w:val="20"/>
                <w:szCs w:val="20"/>
              </w:rPr>
              <w:t>1.квартира.</w:t>
            </w:r>
          </w:p>
        </w:tc>
        <w:tc>
          <w:tcPr>
            <w:tcW w:w="381" w:type="pct"/>
          </w:tcPr>
          <w:p w:rsidR="004B0414" w:rsidRPr="003648F9" w:rsidRDefault="004B0414" w:rsidP="00E5506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3648F9" w:rsidRDefault="004B0414" w:rsidP="00E5506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3648F9" w:rsidRDefault="004B0414" w:rsidP="00E5506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648F9">
              <w:rPr>
                <w:rStyle w:val="a4"/>
                <w:b w:val="0"/>
                <w:sz w:val="20"/>
                <w:szCs w:val="20"/>
              </w:rPr>
              <w:t>1506</w:t>
            </w:r>
          </w:p>
          <w:p w:rsidR="004B0414" w:rsidRPr="003648F9" w:rsidRDefault="004B0414" w:rsidP="00E5506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3648F9" w:rsidRDefault="004B0414" w:rsidP="00E5506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648F9">
              <w:rPr>
                <w:rStyle w:val="a4"/>
                <w:b w:val="0"/>
                <w:sz w:val="20"/>
                <w:szCs w:val="20"/>
              </w:rPr>
              <w:t>191,3</w:t>
            </w:r>
          </w:p>
          <w:p w:rsidR="004B0414" w:rsidRPr="003648F9" w:rsidRDefault="004B0414" w:rsidP="00E5506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3648F9" w:rsidRDefault="004B0414" w:rsidP="00E5506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3648F9" w:rsidRDefault="004B0414" w:rsidP="00E5506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648F9">
              <w:rPr>
                <w:rStyle w:val="a4"/>
                <w:b w:val="0"/>
                <w:sz w:val="20"/>
                <w:szCs w:val="20"/>
              </w:rPr>
              <w:t>32,4</w:t>
            </w:r>
          </w:p>
        </w:tc>
        <w:tc>
          <w:tcPr>
            <w:tcW w:w="492" w:type="pct"/>
          </w:tcPr>
          <w:p w:rsidR="004B0414" w:rsidRPr="003648F9" w:rsidRDefault="004B0414" w:rsidP="00957E1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648F9">
              <w:rPr>
                <w:rStyle w:val="a4"/>
                <w:b w:val="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678" w:type="pct"/>
          </w:tcPr>
          <w:p w:rsidR="004B0414" w:rsidRPr="003648F9" w:rsidRDefault="004B0414" w:rsidP="009803B8">
            <w:pPr>
              <w:jc w:val="center"/>
              <w:rPr>
                <w:sz w:val="20"/>
                <w:szCs w:val="20"/>
              </w:rPr>
            </w:pPr>
            <w:r w:rsidRPr="003648F9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B0414" w:rsidRPr="003648F9" w:rsidRDefault="004B0414" w:rsidP="009803B8">
            <w:pPr>
              <w:rPr>
                <w:sz w:val="20"/>
                <w:szCs w:val="20"/>
              </w:rPr>
            </w:pPr>
          </w:p>
        </w:tc>
      </w:tr>
      <w:tr w:rsidR="004B0414" w:rsidRPr="0003161C" w:rsidTr="00895EF8">
        <w:trPr>
          <w:trHeight w:val="510"/>
          <w:tblCellSpacing w:w="0" w:type="dxa"/>
        </w:trPr>
        <w:tc>
          <w:tcPr>
            <w:tcW w:w="199" w:type="pct"/>
          </w:tcPr>
          <w:p w:rsidR="004B0414" w:rsidRPr="0079032E" w:rsidRDefault="004B0414" w:rsidP="00561340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4B0414" w:rsidRPr="003648F9" w:rsidRDefault="004B0414" w:rsidP="009803B8">
            <w:pPr>
              <w:jc w:val="center"/>
              <w:rPr>
                <w:sz w:val="20"/>
                <w:szCs w:val="20"/>
              </w:rPr>
            </w:pPr>
            <w:r w:rsidRPr="003648F9">
              <w:rPr>
                <w:sz w:val="20"/>
                <w:szCs w:val="20"/>
              </w:rPr>
              <w:t>сын</w:t>
            </w:r>
          </w:p>
        </w:tc>
        <w:tc>
          <w:tcPr>
            <w:tcW w:w="727" w:type="pct"/>
          </w:tcPr>
          <w:p w:rsidR="004B0414" w:rsidRPr="003648F9" w:rsidRDefault="004B0414" w:rsidP="009803B8">
            <w:pPr>
              <w:jc w:val="center"/>
              <w:rPr>
                <w:sz w:val="20"/>
                <w:szCs w:val="20"/>
              </w:rPr>
            </w:pPr>
            <w:r w:rsidRPr="003648F9">
              <w:rPr>
                <w:sz w:val="20"/>
                <w:szCs w:val="20"/>
              </w:rPr>
              <w:t>-</w:t>
            </w:r>
          </w:p>
        </w:tc>
        <w:tc>
          <w:tcPr>
            <w:tcW w:w="575" w:type="pct"/>
          </w:tcPr>
          <w:p w:rsidR="004B0414" w:rsidRPr="003648F9" w:rsidRDefault="004B0414" w:rsidP="009803B8">
            <w:pPr>
              <w:jc w:val="center"/>
              <w:rPr>
                <w:sz w:val="20"/>
                <w:szCs w:val="20"/>
              </w:rPr>
            </w:pPr>
            <w:r w:rsidRPr="003648F9">
              <w:rPr>
                <w:sz w:val="20"/>
                <w:szCs w:val="20"/>
              </w:rPr>
              <w:t>-</w:t>
            </w:r>
          </w:p>
        </w:tc>
        <w:tc>
          <w:tcPr>
            <w:tcW w:w="831" w:type="pct"/>
          </w:tcPr>
          <w:p w:rsidR="004B0414" w:rsidRPr="003648F9" w:rsidRDefault="004B0414" w:rsidP="00E55064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3648F9">
              <w:rPr>
                <w:rStyle w:val="a4"/>
                <w:sz w:val="20"/>
                <w:szCs w:val="20"/>
              </w:rPr>
              <w:t>Собственность:</w:t>
            </w:r>
          </w:p>
          <w:p w:rsidR="004B0414" w:rsidRPr="003648F9" w:rsidRDefault="004B0414" w:rsidP="00E5506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3648F9">
              <w:rPr>
                <w:rStyle w:val="a4"/>
                <w:b w:val="0"/>
                <w:sz w:val="20"/>
                <w:szCs w:val="20"/>
              </w:rPr>
              <w:t>1.Земельный участок под ИЖС (общая долевая (1/25);</w:t>
            </w:r>
          </w:p>
          <w:p w:rsidR="004B0414" w:rsidRPr="003648F9" w:rsidRDefault="004B0414" w:rsidP="00E5506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3648F9">
              <w:rPr>
                <w:rStyle w:val="a4"/>
                <w:b w:val="0"/>
                <w:sz w:val="20"/>
                <w:szCs w:val="20"/>
              </w:rPr>
              <w:t>2.Жилой дом (общая долевая (1/25);</w:t>
            </w:r>
          </w:p>
          <w:p w:rsidR="004B0414" w:rsidRPr="003648F9" w:rsidRDefault="004B0414" w:rsidP="00E55064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</w:p>
          <w:p w:rsidR="004B0414" w:rsidRPr="003648F9" w:rsidRDefault="004B0414" w:rsidP="00E55064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3648F9">
              <w:rPr>
                <w:rStyle w:val="a4"/>
                <w:sz w:val="20"/>
                <w:szCs w:val="20"/>
              </w:rPr>
              <w:t>Пользование:</w:t>
            </w:r>
          </w:p>
          <w:p w:rsidR="004B0414" w:rsidRPr="003648F9" w:rsidRDefault="004B0414" w:rsidP="00E5506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3648F9">
              <w:rPr>
                <w:rStyle w:val="a4"/>
                <w:b w:val="0"/>
                <w:sz w:val="20"/>
                <w:szCs w:val="20"/>
              </w:rPr>
              <w:t>1.квартира.</w:t>
            </w:r>
          </w:p>
        </w:tc>
        <w:tc>
          <w:tcPr>
            <w:tcW w:w="381" w:type="pct"/>
          </w:tcPr>
          <w:p w:rsidR="004B0414" w:rsidRPr="003648F9" w:rsidRDefault="004B0414" w:rsidP="00E5506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3648F9" w:rsidRDefault="004B0414" w:rsidP="00E5506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3648F9" w:rsidRDefault="004B0414" w:rsidP="00E5506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648F9">
              <w:rPr>
                <w:rStyle w:val="a4"/>
                <w:b w:val="0"/>
                <w:sz w:val="20"/>
                <w:szCs w:val="20"/>
              </w:rPr>
              <w:t>1506</w:t>
            </w:r>
          </w:p>
          <w:p w:rsidR="004B0414" w:rsidRPr="003648F9" w:rsidRDefault="004B0414" w:rsidP="00E5506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3648F9" w:rsidRDefault="004B0414" w:rsidP="00E5506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648F9">
              <w:rPr>
                <w:rStyle w:val="a4"/>
                <w:b w:val="0"/>
                <w:sz w:val="20"/>
                <w:szCs w:val="20"/>
              </w:rPr>
              <w:t>191,3</w:t>
            </w:r>
          </w:p>
          <w:p w:rsidR="004B0414" w:rsidRPr="003648F9" w:rsidRDefault="004B0414" w:rsidP="00E5506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3648F9" w:rsidRDefault="004B0414" w:rsidP="00E5506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3648F9" w:rsidRDefault="004B0414" w:rsidP="00E5506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648F9">
              <w:rPr>
                <w:rStyle w:val="a4"/>
                <w:b w:val="0"/>
                <w:sz w:val="20"/>
                <w:szCs w:val="20"/>
              </w:rPr>
              <w:t>32,4</w:t>
            </w:r>
          </w:p>
        </w:tc>
        <w:tc>
          <w:tcPr>
            <w:tcW w:w="492" w:type="pct"/>
          </w:tcPr>
          <w:p w:rsidR="004B0414" w:rsidRPr="003648F9" w:rsidRDefault="004B0414" w:rsidP="004C121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648F9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B0414" w:rsidRPr="003648F9" w:rsidRDefault="004B0414" w:rsidP="004C1212">
            <w:pPr>
              <w:jc w:val="center"/>
              <w:rPr>
                <w:sz w:val="20"/>
                <w:szCs w:val="20"/>
              </w:rPr>
            </w:pPr>
            <w:r w:rsidRPr="003648F9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B0414" w:rsidRPr="003648F9" w:rsidRDefault="004B0414" w:rsidP="009803B8">
            <w:pPr>
              <w:rPr>
                <w:sz w:val="20"/>
                <w:szCs w:val="20"/>
              </w:rPr>
            </w:pPr>
          </w:p>
        </w:tc>
      </w:tr>
      <w:tr w:rsidR="004B0414" w:rsidRPr="0079032E" w:rsidTr="00895EF8">
        <w:trPr>
          <w:trHeight w:val="510"/>
          <w:tblCellSpacing w:w="0" w:type="dxa"/>
        </w:trPr>
        <w:tc>
          <w:tcPr>
            <w:tcW w:w="199" w:type="pct"/>
          </w:tcPr>
          <w:p w:rsidR="004B0414" w:rsidRPr="00895EF8" w:rsidRDefault="004B0414" w:rsidP="00035A37">
            <w:pPr>
              <w:rPr>
                <w:sz w:val="20"/>
                <w:szCs w:val="20"/>
              </w:rPr>
            </w:pPr>
            <w:r w:rsidRPr="00895EF8">
              <w:rPr>
                <w:sz w:val="20"/>
                <w:szCs w:val="20"/>
              </w:rPr>
              <w:t>49</w:t>
            </w:r>
          </w:p>
        </w:tc>
        <w:tc>
          <w:tcPr>
            <w:tcW w:w="492" w:type="pct"/>
          </w:tcPr>
          <w:p w:rsidR="004B0414" w:rsidRPr="00895EF8" w:rsidRDefault="004B0414" w:rsidP="00035A37">
            <w:pPr>
              <w:jc w:val="center"/>
              <w:rPr>
                <w:sz w:val="20"/>
                <w:szCs w:val="20"/>
              </w:rPr>
            </w:pPr>
            <w:r w:rsidRPr="00895EF8">
              <w:rPr>
                <w:sz w:val="20"/>
                <w:szCs w:val="20"/>
              </w:rPr>
              <w:t>Крылатова Ирина Сергеевна</w:t>
            </w:r>
          </w:p>
        </w:tc>
        <w:tc>
          <w:tcPr>
            <w:tcW w:w="727" w:type="pct"/>
          </w:tcPr>
          <w:p w:rsidR="004B0414" w:rsidRPr="00E6576D" w:rsidRDefault="004B0414" w:rsidP="00272ABA">
            <w:pPr>
              <w:jc w:val="center"/>
              <w:rPr>
                <w:sz w:val="20"/>
                <w:szCs w:val="20"/>
              </w:rPr>
            </w:pPr>
            <w:r w:rsidRPr="00E6576D">
              <w:rPr>
                <w:sz w:val="20"/>
                <w:szCs w:val="20"/>
              </w:rPr>
              <w:t>Ведущий специалист отдела ЖКХ и строительства Администрации Еланского муниципального района Волгоградской области</w:t>
            </w:r>
          </w:p>
        </w:tc>
        <w:tc>
          <w:tcPr>
            <w:tcW w:w="575" w:type="pct"/>
          </w:tcPr>
          <w:p w:rsidR="004B0414" w:rsidRPr="00E6576D" w:rsidRDefault="004B0414" w:rsidP="00272ABA">
            <w:pPr>
              <w:jc w:val="center"/>
              <w:rPr>
                <w:sz w:val="20"/>
                <w:szCs w:val="20"/>
                <w:lang w:val="en-US"/>
              </w:rPr>
            </w:pPr>
            <w:r w:rsidRPr="00E6576D">
              <w:rPr>
                <w:sz w:val="20"/>
                <w:szCs w:val="20"/>
              </w:rPr>
              <w:t>323588,96</w:t>
            </w:r>
          </w:p>
        </w:tc>
        <w:tc>
          <w:tcPr>
            <w:tcW w:w="831" w:type="pct"/>
          </w:tcPr>
          <w:p w:rsidR="004B0414" w:rsidRPr="00E6576D" w:rsidRDefault="004B0414" w:rsidP="004E14E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E6576D">
              <w:rPr>
                <w:rStyle w:val="a4"/>
                <w:b w:val="0"/>
                <w:sz w:val="20"/>
                <w:szCs w:val="20"/>
              </w:rPr>
              <w:t>Пользование:</w:t>
            </w:r>
          </w:p>
          <w:p w:rsidR="004B0414" w:rsidRPr="00E6576D" w:rsidRDefault="004B0414" w:rsidP="004E14E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E6576D">
              <w:rPr>
                <w:rStyle w:val="a4"/>
                <w:b w:val="0"/>
                <w:sz w:val="20"/>
                <w:szCs w:val="20"/>
              </w:rPr>
              <w:t>1.жилой дом;</w:t>
            </w:r>
          </w:p>
          <w:p w:rsidR="004B0414" w:rsidRPr="00E6576D" w:rsidRDefault="004B0414" w:rsidP="004E14E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E6576D">
              <w:rPr>
                <w:rStyle w:val="a4"/>
                <w:b w:val="0"/>
                <w:sz w:val="20"/>
                <w:szCs w:val="20"/>
              </w:rPr>
              <w:t>2.земельный участок.</w:t>
            </w:r>
          </w:p>
        </w:tc>
        <w:tc>
          <w:tcPr>
            <w:tcW w:w="381" w:type="pct"/>
          </w:tcPr>
          <w:p w:rsidR="004B0414" w:rsidRPr="00E6576D" w:rsidRDefault="004B0414" w:rsidP="00272AB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E6576D" w:rsidRDefault="004B0414" w:rsidP="00272AB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6576D">
              <w:rPr>
                <w:rStyle w:val="a4"/>
                <w:b w:val="0"/>
                <w:sz w:val="20"/>
                <w:szCs w:val="20"/>
              </w:rPr>
              <w:t>78</w:t>
            </w:r>
          </w:p>
          <w:p w:rsidR="004B0414" w:rsidRPr="00E6576D" w:rsidRDefault="004B0414" w:rsidP="00272AB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6576D">
              <w:rPr>
                <w:rStyle w:val="a4"/>
                <w:b w:val="0"/>
                <w:sz w:val="20"/>
                <w:szCs w:val="20"/>
              </w:rPr>
              <w:t>1017</w:t>
            </w:r>
          </w:p>
        </w:tc>
        <w:tc>
          <w:tcPr>
            <w:tcW w:w="492" w:type="pct"/>
          </w:tcPr>
          <w:p w:rsidR="004B0414" w:rsidRPr="00E6576D" w:rsidRDefault="004B0414" w:rsidP="00035A3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6576D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B0414" w:rsidRPr="00E6576D" w:rsidRDefault="004B0414" w:rsidP="00035A37">
            <w:pPr>
              <w:jc w:val="center"/>
              <w:rPr>
                <w:sz w:val="20"/>
                <w:szCs w:val="20"/>
              </w:rPr>
            </w:pPr>
            <w:r w:rsidRPr="00E6576D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B0414" w:rsidRPr="00E6576D" w:rsidRDefault="004B0414" w:rsidP="00561340">
            <w:pPr>
              <w:rPr>
                <w:sz w:val="20"/>
                <w:szCs w:val="20"/>
              </w:rPr>
            </w:pPr>
          </w:p>
        </w:tc>
      </w:tr>
      <w:tr w:rsidR="004B0414" w:rsidRPr="0079032E" w:rsidTr="00895EF8">
        <w:trPr>
          <w:trHeight w:val="510"/>
          <w:tblCellSpacing w:w="0" w:type="dxa"/>
        </w:trPr>
        <w:tc>
          <w:tcPr>
            <w:tcW w:w="199" w:type="pct"/>
          </w:tcPr>
          <w:p w:rsidR="004B0414" w:rsidRPr="0079032E" w:rsidRDefault="004B0414" w:rsidP="00035A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492" w:type="pct"/>
          </w:tcPr>
          <w:p w:rsidR="004B0414" w:rsidRPr="00E6576D" w:rsidRDefault="004B0414" w:rsidP="00035A37">
            <w:pPr>
              <w:jc w:val="center"/>
              <w:rPr>
                <w:sz w:val="20"/>
                <w:szCs w:val="20"/>
              </w:rPr>
            </w:pPr>
            <w:r w:rsidRPr="00E6576D">
              <w:rPr>
                <w:sz w:val="20"/>
                <w:szCs w:val="20"/>
              </w:rPr>
              <w:t>Разваляева</w:t>
            </w:r>
          </w:p>
          <w:p w:rsidR="004B0414" w:rsidRPr="00E6576D" w:rsidRDefault="004B0414" w:rsidP="00035A37">
            <w:pPr>
              <w:jc w:val="center"/>
              <w:rPr>
                <w:sz w:val="20"/>
                <w:szCs w:val="20"/>
              </w:rPr>
            </w:pPr>
            <w:r w:rsidRPr="00E6576D">
              <w:rPr>
                <w:sz w:val="20"/>
                <w:szCs w:val="20"/>
              </w:rPr>
              <w:t>Анастасия Михайловна</w:t>
            </w:r>
          </w:p>
        </w:tc>
        <w:tc>
          <w:tcPr>
            <w:tcW w:w="727" w:type="pct"/>
          </w:tcPr>
          <w:p w:rsidR="004B0414" w:rsidRPr="00E6576D" w:rsidRDefault="004B0414" w:rsidP="008246C0">
            <w:pPr>
              <w:jc w:val="center"/>
              <w:rPr>
                <w:sz w:val="20"/>
                <w:szCs w:val="20"/>
              </w:rPr>
            </w:pPr>
            <w:r w:rsidRPr="00E6576D">
              <w:rPr>
                <w:sz w:val="20"/>
                <w:szCs w:val="20"/>
              </w:rPr>
              <w:t>Главный специалист управления делами</w:t>
            </w:r>
          </w:p>
          <w:p w:rsidR="004B0414" w:rsidRPr="00E6576D" w:rsidRDefault="004B0414" w:rsidP="008246C0">
            <w:pPr>
              <w:jc w:val="center"/>
              <w:rPr>
                <w:sz w:val="20"/>
                <w:szCs w:val="20"/>
              </w:rPr>
            </w:pPr>
            <w:r w:rsidRPr="00E6576D">
              <w:rPr>
                <w:sz w:val="20"/>
                <w:szCs w:val="20"/>
              </w:rPr>
              <w:t xml:space="preserve">Администрации Еланского муниципального района Волгоградской области </w:t>
            </w:r>
          </w:p>
        </w:tc>
        <w:tc>
          <w:tcPr>
            <w:tcW w:w="575" w:type="pct"/>
          </w:tcPr>
          <w:p w:rsidR="004B0414" w:rsidRPr="00E6576D" w:rsidRDefault="004B0414" w:rsidP="00272ABA">
            <w:pPr>
              <w:jc w:val="center"/>
              <w:rPr>
                <w:sz w:val="20"/>
                <w:szCs w:val="20"/>
              </w:rPr>
            </w:pPr>
            <w:r w:rsidRPr="00E6576D">
              <w:rPr>
                <w:sz w:val="20"/>
                <w:szCs w:val="20"/>
              </w:rPr>
              <w:t>446270,52</w:t>
            </w:r>
          </w:p>
        </w:tc>
        <w:tc>
          <w:tcPr>
            <w:tcW w:w="831" w:type="pct"/>
          </w:tcPr>
          <w:p w:rsidR="004B0414" w:rsidRPr="00E6576D" w:rsidRDefault="004B0414" w:rsidP="008246C0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E6576D">
              <w:rPr>
                <w:rStyle w:val="a4"/>
                <w:sz w:val="20"/>
                <w:szCs w:val="20"/>
              </w:rPr>
              <w:t>Пользование:</w:t>
            </w:r>
          </w:p>
          <w:p w:rsidR="004B0414" w:rsidRPr="00E6576D" w:rsidRDefault="004B0414" w:rsidP="008246C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E6576D">
              <w:rPr>
                <w:rStyle w:val="a4"/>
                <w:b w:val="0"/>
                <w:sz w:val="20"/>
                <w:szCs w:val="20"/>
              </w:rPr>
              <w:t>1.жилой дом;</w:t>
            </w:r>
          </w:p>
          <w:p w:rsidR="004B0414" w:rsidRPr="00E6576D" w:rsidRDefault="004B0414" w:rsidP="00BE36E5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E6576D">
              <w:rPr>
                <w:rStyle w:val="a4"/>
                <w:b w:val="0"/>
                <w:sz w:val="20"/>
                <w:szCs w:val="20"/>
              </w:rPr>
              <w:t>2.земельный участок.</w:t>
            </w:r>
          </w:p>
        </w:tc>
        <w:tc>
          <w:tcPr>
            <w:tcW w:w="381" w:type="pct"/>
          </w:tcPr>
          <w:p w:rsidR="004B0414" w:rsidRPr="00E6576D" w:rsidRDefault="004B0414" w:rsidP="00272AB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E6576D" w:rsidRDefault="004B0414" w:rsidP="00FC5B8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6576D">
              <w:rPr>
                <w:rStyle w:val="a4"/>
                <w:b w:val="0"/>
                <w:sz w:val="20"/>
                <w:szCs w:val="20"/>
              </w:rPr>
              <w:t>85,6</w:t>
            </w:r>
          </w:p>
          <w:p w:rsidR="004B0414" w:rsidRPr="00E6576D" w:rsidRDefault="004B0414" w:rsidP="00272AB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6576D">
              <w:rPr>
                <w:rStyle w:val="a4"/>
                <w:b w:val="0"/>
                <w:sz w:val="20"/>
                <w:szCs w:val="20"/>
              </w:rPr>
              <w:t>1200</w:t>
            </w:r>
          </w:p>
        </w:tc>
        <w:tc>
          <w:tcPr>
            <w:tcW w:w="492" w:type="pct"/>
          </w:tcPr>
          <w:p w:rsidR="004B0414" w:rsidRPr="00E6576D" w:rsidRDefault="004B0414" w:rsidP="00FA1CA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6576D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B0414" w:rsidRPr="00E6576D" w:rsidRDefault="004B0414" w:rsidP="00FA1CA0">
            <w:pPr>
              <w:jc w:val="center"/>
              <w:rPr>
                <w:sz w:val="20"/>
                <w:szCs w:val="20"/>
              </w:rPr>
            </w:pPr>
            <w:r w:rsidRPr="00E6576D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B0414" w:rsidRPr="00E6576D" w:rsidRDefault="004B0414" w:rsidP="00561340">
            <w:pPr>
              <w:rPr>
                <w:sz w:val="20"/>
                <w:szCs w:val="20"/>
              </w:rPr>
            </w:pPr>
          </w:p>
        </w:tc>
      </w:tr>
      <w:tr w:rsidR="004B0414" w:rsidRPr="0079032E" w:rsidTr="00895EF8">
        <w:trPr>
          <w:trHeight w:val="510"/>
          <w:tblCellSpacing w:w="0" w:type="dxa"/>
        </w:trPr>
        <w:tc>
          <w:tcPr>
            <w:tcW w:w="199" w:type="pct"/>
          </w:tcPr>
          <w:p w:rsidR="004B0414" w:rsidRPr="0079032E" w:rsidRDefault="004B0414" w:rsidP="00035A37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4B0414" w:rsidRPr="00E6576D" w:rsidRDefault="004B0414" w:rsidP="00035A37">
            <w:pPr>
              <w:jc w:val="center"/>
              <w:rPr>
                <w:sz w:val="20"/>
                <w:szCs w:val="20"/>
              </w:rPr>
            </w:pPr>
            <w:r w:rsidRPr="00E6576D">
              <w:rPr>
                <w:sz w:val="20"/>
                <w:szCs w:val="20"/>
              </w:rPr>
              <w:t>супруг</w:t>
            </w:r>
          </w:p>
        </w:tc>
        <w:tc>
          <w:tcPr>
            <w:tcW w:w="727" w:type="pct"/>
          </w:tcPr>
          <w:p w:rsidR="004B0414" w:rsidRPr="00E6576D" w:rsidRDefault="004B0414" w:rsidP="00272ABA">
            <w:pPr>
              <w:jc w:val="center"/>
              <w:rPr>
                <w:sz w:val="20"/>
                <w:szCs w:val="20"/>
              </w:rPr>
            </w:pPr>
            <w:r w:rsidRPr="00E6576D">
              <w:rPr>
                <w:sz w:val="20"/>
                <w:szCs w:val="20"/>
              </w:rPr>
              <w:t>-</w:t>
            </w:r>
          </w:p>
        </w:tc>
        <w:tc>
          <w:tcPr>
            <w:tcW w:w="575" w:type="pct"/>
          </w:tcPr>
          <w:p w:rsidR="004B0414" w:rsidRPr="00E6576D" w:rsidRDefault="004B0414" w:rsidP="00272ABA">
            <w:pPr>
              <w:jc w:val="center"/>
              <w:rPr>
                <w:sz w:val="20"/>
                <w:szCs w:val="20"/>
              </w:rPr>
            </w:pPr>
            <w:r w:rsidRPr="00E6576D">
              <w:rPr>
                <w:sz w:val="20"/>
                <w:szCs w:val="20"/>
              </w:rPr>
              <w:t>639262,15</w:t>
            </w:r>
          </w:p>
        </w:tc>
        <w:tc>
          <w:tcPr>
            <w:tcW w:w="831" w:type="pct"/>
          </w:tcPr>
          <w:p w:rsidR="004B0414" w:rsidRPr="00E6576D" w:rsidRDefault="004B0414" w:rsidP="00FA1CA0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E6576D">
              <w:rPr>
                <w:rStyle w:val="a4"/>
                <w:sz w:val="20"/>
                <w:szCs w:val="20"/>
              </w:rPr>
              <w:t>Собственность:</w:t>
            </w:r>
          </w:p>
          <w:p w:rsidR="004B0414" w:rsidRPr="00E6576D" w:rsidRDefault="004B0414" w:rsidP="00FA1CA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E6576D">
              <w:rPr>
                <w:rStyle w:val="a4"/>
                <w:b w:val="0"/>
                <w:sz w:val="20"/>
                <w:szCs w:val="20"/>
              </w:rPr>
              <w:t>1.земельный участок для ведения личного подсобного хозяйства ;</w:t>
            </w:r>
          </w:p>
          <w:p w:rsidR="004B0414" w:rsidRPr="00E6576D" w:rsidRDefault="004B0414" w:rsidP="00FA1CA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E6576D">
              <w:rPr>
                <w:rStyle w:val="a4"/>
                <w:b w:val="0"/>
                <w:sz w:val="20"/>
                <w:szCs w:val="20"/>
              </w:rPr>
              <w:t>2.жилой дом.</w:t>
            </w:r>
          </w:p>
          <w:p w:rsidR="004B0414" w:rsidRPr="00E6576D" w:rsidRDefault="004B0414" w:rsidP="00FA1CA0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E6576D">
              <w:rPr>
                <w:rStyle w:val="a4"/>
                <w:sz w:val="20"/>
                <w:szCs w:val="20"/>
              </w:rPr>
              <w:t>Пользование:</w:t>
            </w:r>
          </w:p>
          <w:p w:rsidR="004B0414" w:rsidRPr="00E6576D" w:rsidRDefault="004B0414" w:rsidP="00FA1CA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E6576D">
              <w:rPr>
                <w:rStyle w:val="a4"/>
                <w:b w:val="0"/>
                <w:sz w:val="20"/>
                <w:szCs w:val="20"/>
              </w:rPr>
              <w:t>1.жилой дом;</w:t>
            </w:r>
          </w:p>
          <w:p w:rsidR="004B0414" w:rsidRPr="00E6576D" w:rsidRDefault="004B0414" w:rsidP="00BE36E5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E6576D">
              <w:rPr>
                <w:rStyle w:val="a4"/>
                <w:b w:val="0"/>
                <w:sz w:val="20"/>
                <w:szCs w:val="20"/>
              </w:rPr>
              <w:t>2.земельный участок.</w:t>
            </w:r>
          </w:p>
        </w:tc>
        <w:tc>
          <w:tcPr>
            <w:tcW w:w="381" w:type="pct"/>
          </w:tcPr>
          <w:p w:rsidR="004B0414" w:rsidRPr="00E6576D" w:rsidRDefault="004B0414" w:rsidP="00FA1CA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E6576D" w:rsidRDefault="004B0414" w:rsidP="00FA1CA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E6576D" w:rsidRDefault="004B0414" w:rsidP="00FA1CA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E6576D" w:rsidRDefault="004B0414" w:rsidP="00FA1CA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6576D">
              <w:rPr>
                <w:rStyle w:val="a4"/>
                <w:b w:val="0"/>
                <w:sz w:val="20"/>
                <w:szCs w:val="20"/>
              </w:rPr>
              <w:t>4700</w:t>
            </w:r>
          </w:p>
          <w:p w:rsidR="004B0414" w:rsidRPr="00E6576D" w:rsidRDefault="004B0414" w:rsidP="00FA1CA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6576D">
              <w:rPr>
                <w:rStyle w:val="a4"/>
                <w:b w:val="0"/>
                <w:sz w:val="20"/>
                <w:szCs w:val="20"/>
              </w:rPr>
              <w:t>58</w:t>
            </w:r>
          </w:p>
          <w:p w:rsidR="004B0414" w:rsidRPr="00E6576D" w:rsidRDefault="004B0414" w:rsidP="00FA1CA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E6576D" w:rsidRDefault="004B0414" w:rsidP="00FA1CA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6576D">
              <w:rPr>
                <w:rStyle w:val="a4"/>
                <w:b w:val="0"/>
                <w:sz w:val="20"/>
                <w:szCs w:val="20"/>
              </w:rPr>
              <w:t>85,6</w:t>
            </w:r>
          </w:p>
          <w:p w:rsidR="004B0414" w:rsidRPr="00E6576D" w:rsidRDefault="004B0414" w:rsidP="00002CE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6576D">
              <w:rPr>
                <w:rStyle w:val="a4"/>
                <w:b w:val="0"/>
                <w:sz w:val="20"/>
                <w:szCs w:val="20"/>
              </w:rPr>
              <w:t>1200</w:t>
            </w:r>
          </w:p>
        </w:tc>
        <w:tc>
          <w:tcPr>
            <w:tcW w:w="492" w:type="pct"/>
          </w:tcPr>
          <w:p w:rsidR="004B0414" w:rsidRPr="00E6576D" w:rsidRDefault="004B0414" w:rsidP="00035A3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6576D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B0414" w:rsidRPr="00E6576D" w:rsidRDefault="004B0414" w:rsidP="00035A37">
            <w:pPr>
              <w:jc w:val="center"/>
              <w:rPr>
                <w:sz w:val="20"/>
                <w:szCs w:val="20"/>
              </w:rPr>
            </w:pPr>
            <w:r w:rsidRPr="00E6576D">
              <w:rPr>
                <w:sz w:val="20"/>
                <w:szCs w:val="20"/>
                <w:lang w:val="en-US"/>
              </w:rPr>
              <w:t>Nissan</w:t>
            </w:r>
            <w:r w:rsidRPr="00E6576D">
              <w:rPr>
                <w:sz w:val="20"/>
                <w:szCs w:val="20"/>
              </w:rPr>
              <w:t xml:space="preserve"> </w:t>
            </w:r>
            <w:r w:rsidRPr="00E6576D">
              <w:rPr>
                <w:sz w:val="20"/>
                <w:szCs w:val="20"/>
                <w:lang w:val="en-US"/>
              </w:rPr>
              <w:t>Oashqai</w:t>
            </w:r>
            <w:r w:rsidRPr="00E6576D">
              <w:rPr>
                <w:sz w:val="20"/>
                <w:szCs w:val="20"/>
              </w:rPr>
              <w:t xml:space="preserve"> </w:t>
            </w:r>
            <w:r w:rsidRPr="00E6576D">
              <w:rPr>
                <w:sz w:val="20"/>
                <w:szCs w:val="20"/>
                <w:lang w:val="en-US"/>
              </w:rPr>
              <w:t>1</w:t>
            </w:r>
            <w:r w:rsidRPr="00E6576D">
              <w:rPr>
                <w:sz w:val="20"/>
                <w:szCs w:val="20"/>
              </w:rPr>
              <w:t>,</w:t>
            </w:r>
            <w:r w:rsidRPr="00E6576D">
              <w:rPr>
                <w:sz w:val="20"/>
                <w:szCs w:val="20"/>
                <w:lang w:val="en-US"/>
              </w:rPr>
              <w:t>6</w:t>
            </w:r>
          </w:p>
          <w:p w:rsidR="004B0414" w:rsidRPr="00E6576D" w:rsidRDefault="004B0414" w:rsidP="00035A37">
            <w:pPr>
              <w:jc w:val="center"/>
              <w:rPr>
                <w:sz w:val="20"/>
                <w:szCs w:val="20"/>
              </w:rPr>
            </w:pPr>
            <w:r w:rsidRPr="00E6576D">
              <w:rPr>
                <w:sz w:val="20"/>
                <w:szCs w:val="20"/>
              </w:rPr>
              <w:t>Прицеп ВАГЗ 500А 82451</w:t>
            </w:r>
          </w:p>
        </w:tc>
        <w:tc>
          <w:tcPr>
            <w:tcW w:w="625" w:type="pct"/>
          </w:tcPr>
          <w:p w:rsidR="004B0414" w:rsidRPr="00E6576D" w:rsidRDefault="004B0414" w:rsidP="00561340">
            <w:pPr>
              <w:rPr>
                <w:sz w:val="20"/>
                <w:szCs w:val="20"/>
              </w:rPr>
            </w:pPr>
          </w:p>
        </w:tc>
      </w:tr>
      <w:tr w:rsidR="004B0414" w:rsidRPr="0079032E" w:rsidTr="00895EF8">
        <w:trPr>
          <w:trHeight w:val="510"/>
          <w:tblCellSpacing w:w="0" w:type="dxa"/>
        </w:trPr>
        <w:tc>
          <w:tcPr>
            <w:tcW w:w="199" w:type="pct"/>
          </w:tcPr>
          <w:p w:rsidR="004B0414" w:rsidRPr="00895EF8" w:rsidRDefault="004B0414" w:rsidP="00035A37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4B0414" w:rsidRPr="00E6576D" w:rsidRDefault="004B0414" w:rsidP="00035A37">
            <w:pPr>
              <w:jc w:val="center"/>
              <w:rPr>
                <w:sz w:val="20"/>
                <w:szCs w:val="20"/>
              </w:rPr>
            </w:pPr>
            <w:r w:rsidRPr="00E6576D">
              <w:rPr>
                <w:sz w:val="20"/>
                <w:szCs w:val="20"/>
              </w:rPr>
              <w:t>сын</w:t>
            </w:r>
          </w:p>
        </w:tc>
        <w:tc>
          <w:tcPr>
            <w:tcW w:w="727" w:type="pct"/>
          </w:tcPr>
          <w:p w:rsidR="004B0414" w:rsidRPr="00E6576D" w:rsidRDefault="004B0414" w:rsidP="00272ABA">
            <w:pPr>
              <w:jc w:val="center"/>
              <w:rPr>
                <w:sz w:val="20"/>
                <w:szCs w:val="20"/>
              </w:rPr>
            </w:pPr>
            <w:r w:rsidRPr="00E6576D">
              <w:rPr>
                <w:sz w:val="20"/>
                <w:szCs w:val="20"/>
              </w:rPr>
              <w:t>-</w:t>
            </w:r>
          </w:p>
        </w:tc>
        <w:tc>
          <w:tcPr>
            <w:tcW w:w="575" w:type="pct"/>
          </w:tcPr>
          <w:p w:rsidR="004B0414" w:rsidRPr="00E6576D" w:rsidRDefault="004B0414" w:rsidP="00272ABA">
            <w:pPr>
              <w:jc w:val="center"/>
              <w:rPr>
                <w:sz w:val="20"/>
                <w:szCs w:val="20"/>
              </w:rPr>
            </w:pPr>
            <w:r w:rsidRPr="00E6576D">
              <w:rPr>
                <w:sz w:val="20"/>
                <w:szCs w:val="20"/>
              </w:rPr>
              <w:t>-</w:t>
            </w:r>
          </w:p>
        </w:tc>
        <w:tc>
          <w:tcPr>
            <w:tcW w:w="831" w:type="pct"/>
          </w:tcPr>
          <w:p w:rsidR="004B0414" w:rsidRPr="00E6576D" w:rsidRDefault="004B0414" w:rsidP="00FA1CA0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E6576D">
              <w:rPr>
                <w:rStyle w:val="a4"/>
                <w:sz w:val="20"/>
                <w:szCs w:val="20"/>
              </w:rPr>
              <w:t>Пользование:</w:t>
            </w:r>
          </w:p>
          <w:p w:rsidR="004B0414" w:rsidRPr="00E6576D" w:rsidRDefault="004B0414" w:rsidP="00FA1CA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E6576D">
              <w:rPr>
                <w:rStyle w:val="a4"/>
                <w:b w:val="0"/>
                <w:sz w:val="20"/>
                <w:szCs w:val="20"/>
              </w:rPr>
              <w:t>1.жилой дом;</w:t>
            </w:r>
          </w:p>
          <w:p w:rsidR="004B0414" w:rsidRPr="00E6576D" w:rsidRDefault="004B0414" w:rsidP="00BE36E5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E6576D">
              <w:rPr>
                <w:rStyle w:val="a4"/>
                <w:b w:val="0"/>
                <w:sz w:val="20"/>
                <w:szCs w:val="20"/>
              </w:rPr>
              <w:t>2.земельный участок.</w:t>
            </w:r>
          </w:p>
        </w:tc>
        <w:tc>
          <w:tcPr>
            <w:tcW w:w="381" w:type="pct"/>
          </w:tcPr>
          <w:p w:rsidR="004B0414" w:rsidRPr="00E6576D" w:rsidRDefault="004B0414" w:rsidP="00FA1CA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E6576D" w:rsidRDefault="004B0414" w:rsidP="00002CE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6576D">
              <w:rPr>
                <w:rStyle w:val="a4"/>
                <w:b w:val="0"/>
                <w:sz w:val="20"/>
                <w:szCs w:val="20"/>
              </w:rPr>
              <w:t>85,6</w:t>
            </w:r>
          </w:p>
          <w:p w:rsidR="004B0414" w:rsidRPr="00E6576D" w:rsidRDefault="004B0414" w:rsidP="00FA1CA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6576D">
              <w:rPr>
                <w:rStyle w:val="a4"/>
                <w:b w:val="0"/>
                <w:sz w:val="20"/>
                <w:szCs w:val="20"/>
              </w:rPr>
              <w:t>1200</w:t>
            </w:r>
          </w:p>
        </w:tc>
        <w:tc>
          <w:tcPr>
            <w:tcW w:w="492" w:type="pct"/>
          </w:tcPr>
          <w:p w:rsidR="004B0414" w:rsidRPr="00E6576D" w:rsidRDefault="004B0414" w:rsidP="00FA1CA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6576D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B0414" w:rsidRPr="00E6576D" w:rsidRDefault="004B0414" w:rsidP="00035A37">
            <w:pPr>
              <w:jc w:val="center"/>
              <w:rPr>
                <w:sz w:val="20"/>
                <w:szCs w:val="20"/>
              </w:rPr>
            </w:pPr>
            <w:r w:rsidRPr="00E6576D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B0414" w:rsidRPr="00E6576D" w:rsidRDefault="004B0414" w:rsidP="00561340">
            <w:pPr>
              <w:rPr>
                <w:sz w:val="20"/>
                <w:szCs w:val="20"/>
              </w:rPr>
            </w:pPr>
          </w:p>
        </w:tc>
      </w:tr>
      <w:tr w:rsidR="004B0414" w:rsidRPr="00BA4451" w:rsidTr="00895EF8">
        <w:trPr>
          <w:trHeight w:val="510"/>
          <w:tblCellSpacing w:w="0" w:type="dxa"/>
        </w:trPr>
        <w:tc>
          <w:tcPr>
            <w:tcW w:w="199" w:type="pct"/>
          </w:tcPr>
          <w:p w:rsidR="004B0414" w:rsidRPr="00895EF8" w:rsidRDefault="004B0414" w:rsidP="00035A37">
            <w:pPr>
              <w:rPr>
                <w:sz w:val="20"/>
                <w:szCs w:val="20"/>
              </w:rPr>
            </w:pPr>
            <w:r w:rsidRPr="00895EF8">
              <w:rPr>
                <w:sz w:val="20"/>
                <w:szCs w:val="20"/>
              </w:rPr>
              <w:t>51</w:t>
            </w:r>
          </w:p>
        </w:tc>
        <w:tc>
          <w:tcPr>
            <w:tcW w:w="492" w:type="pct"/>
          </w:tcPr>
          <w:p w:rsidR="004B0414" w:rsidRPr="00DD4D41" w:rsidRDefault="004B0414" w:rsidP="00035A37">
            <w:pPr>
              <w:jc w:val="center"/>
              <w:rPr>
                <w:color w:val="000000"/>
                <w:sz w:val="20"/>
                <w:szCs w:val="20"/>
              </w:rPr>
            </w:pPr>
            <w:r w:rsidRPr="00DD4D41">
              <w:rPr>
                <w:color w:val="000000"/>
                <w:sz w:val="20"/>
                <w:szCs w:val="20"/>
              </w:rPr>
              <w:t>Овсянникова Марина Николаевна</w:t>
            </w:r>
          </w:p>
        </w:tc>
        <w:tc>
          <w:tcPr>
            <w:tcW w:w="727" w:type="pct"/>
          </w:tcPr>
          <w:p w:rsidR="004B0414" w:rsidRPr="00DD4D41" w:rsidRDefault="004B0414" w:rsidP="00BC554C">
            <w:pPr>
              <w:jc w:val="center"/>
              <w:rPr>
                <w:color w:val="000000"/>
                <w:sz w:val="20"/>
                <w:szCs w:val="20"/>
              </w:rPr>
            </w:pPr>
            <w:r w:rsidRPr="00DD4D41">
              <w:rPr>
                <w:color w:val="000000"/>
                <w:sz w:val="20"/>
                <w:szCs w:val="20"/>
              </w:rPr>
              <w:t>Главный специалист Районного отдела образования</w:t>
            </w:r>
          </w:p>
          <w:p w:rsidR="004B0414" w:rsidRPr="00DD4D41" w:rsidRDefault="004B0414" w:rsidP="00BC554C">
            <w:pPr>
              <w:jc w:val="center"/>
              <w:rPr>
                <w:color w:val="000000"/>
                <w:sz w:val="20"/>
                <w:szCs w:val="20"/>
              </w:rPr>
            </w:pPr>
            <w:r w:rsidRPr="00DD4D41">
              <w:rPr>
                <w:color w:val="000000"/>
                <w:sz w:val="20"/>
                <w:szCs w:val="20"/>
              </w:rPr>
              <w:t xml:space="preserve">Администрации </w:t>
            </w:r>
            <w:r w:rsidRPr="00DD4D41">
              <w:rPr>
                <w:color w:val="000000"/>
                <w:sz w:val="20"/>
                <w:szCs w:val="20"/>
              </w:rPr>
              <w:lastRenderedPageBreak/>
              <w:t>Еланского муниципального района</w:t>
            </w:r>
          </w:p>
          <w:p w:rsidR="004B0414" w:rsidRPr="00DD4D41" w:rsidRDefault="004B0414" w:rsidP="00BC554C">
            <w:pPr>
              <w:jc w:val="center"/>
              <w:rPr>
                <w:color w:val="000000"/>
                <w:sz w:val="20"/>
                <w:szCs w:val="20"/>
              </w:rPr>
            </w:pPr>
            <w:r w:rsidRPr="00DD4D41">
              <w:rPr>
                <w:color w:val="000000"/>
                <w:sz w:val="20"/>
                <w:szCs w:val="20"/>
              </w:rPr>
              <w:t>Волгоградской области</w:t>
            </w:r>
          </w:p>
        </w:tc>
        <w:tc>
          <w:tcPr>
            <w:tcW w:w="575" w:type="pct"/>
          </w:tcPr>
          <w:p w:rsidR="004B0414" w:rsidRPr="00DD4D41" w:rsidRDefault="004B0414" w:rsidP="00272ABA">
            <w:pPr>
              <w:jc w:val="center"/>
              <w:rPr>
                <w:color w:val="000000"/>
                <w:sz w:val="20"/>
                <w:szCs w:val="20"/>
              </w:rPr>
            </w:pPr>
            <w:r w:rsidRPr="00DD4D41">
              <w:rPr>
                <w:color w:val="000000"/>
                <w:sz w:val="20"/>
                <w:szCs w:val="20"/>
              </w:rPr>
              <w:lastRenderedPageBreak/>
              <w:t>356103,73</w:t>
            </w:r>
          </w:p>
        </w:tc>
        <w:tc>
          <w:tcPr>
            <w:tcW w:w="831" w:type="pct"/>
          </w:tcPr>
          <w:p w:rsidR="004B0414" w:rsidRPr="00DD4D41" w:rsidRDefault="004B0414" w:rsidP="00FA1CA0">
            <w:pPr>
              <w:pStyle w:val="a3"/>
              <w:spacing w:before="0" w:beforeAutospacing="0" w:after="0" w:afterAutospacing="0"/>
              <w:rPr>
                <w:rStyle w:val="a4"/>
                <w:color w:val="000000"/>
                <w:sz w:val="20"/>
                <w:szCs w:val="20"/>
              </w:rPr>
            </w:pPr>
            <w:r w:rsidRPr="00DD4D41">
              <w:rPr>
                <w:rStyle w:val="a4"/>
                <w:color w:val="000000"/>
                <w:sz w:val="20"/>
                <w:szCs w:val="20"/>
              </w:rPr>
              <w:t>Пользование:</w:t>
            </w:r>
          </w:p>
          <w:p w:rsidR="004B0414" w:rsidRPr="00DD4D41" w:rsidRDefault="004B0414" w:rsidP="00BC554C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DD4D41">
              <w:rPr>
                <w:rStyle w:val="a4"/>
                <w:b w:val="0"/>
                <w:color w:val="000000"/>
                <w:sz w:val="20"/>
                <w:szCs w:val="20"/>
              </w:rPr>
              <w:t>1. земельный участок  для индивидуального жилищного строительства;</w:t>
            </w:r>
          </w:p>
          <w:p w:rsidR="004B0414" w:rsidRPr="00DD4D41" w:rsidRDefault="004B0414" w:rsidP="00BC554C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DD4D41">
              <w:rPr>
                <w:rStyle w:val="a4"/>
                <w:b w:val="0"/>
                <w:color w:val="000000"/>
                <w:sz w:val="20"/>
                <w:szCs w:val="20"/>
              </w:rPr>
              <w:t>2.жилой дом.</w:t>
            </w:r>
          </w:p>
          <w:p w:rsidR="004B0414" w:rsidRPr="00DD4D41" w:rsidRDefault="004B0414" w:rsidP="00FA1CA0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</w:tcPr>
          <w:p w:rsidR="004B0414" w:rsidRPr="00DD4D41" w:rsidRDefault="004B0414" w:rsidP="00FA1CA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DD4D41" w:rsidRDefault="004B0414" w:rsidP="00FA1CA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DD4D41" w:rsidRDefault="004B0414" w:rsidP="00FA1CA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DD4D41" w:rsidRDefault="004B0414" w:rsidP="00FA1CA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DD4D41">
              <w:rPr>
                <w:rStyle w:val="a4"/>
                <w:b w:val="0"/>
                <w:color w:val="000000"/>
                <w:sz w:val="20"/>
                <w:szCs w:val="20"/>
              </w:rPr>
              <w:t>1500</w:t>
            </w:r>
          </w:p>
          <w:p w:rsidR="004B0414" w:rsidRPr="00DD4D41" w:rsidRDefault="004B0414" w:rsidP="00FA1CA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DD4D41">
              <w:rPr>
                <w:rStyle w:val="a4"/>
                <w:b w:val="0"/>
                <w:color w:val="000000"/>
                <w:sz w:val="20"/>
                <w:szCs w:val="20"/>
              </w:rPr>
              <w:t>70,9</w:t>
            </w:r>
          </w:p>
        </w:tc>
        <w:tc>
          <w:tcPr>
            <w:tcW w:w="492" w:type="pct"/>
          </w:tcPr>
          <w:p w:rsidR="004B0414" w:rsidRPr="00DD4D41" w:rsidRDefault="004B0414" w:rsidP="004C519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DD4D41">
              <w:rPr>
                <w:rStyle w:val="a4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B0414" w:rsidRPr="00DD4D41" w:rsidRDefault="004B0414" w:rsidP="004C519B">
            <w:pPr>
              <w:jc w:val="center"/>
              <w:rPr>
                <w:color w:val="000000"/>
                <w:sz w:val="20"/>
                <w:szCs w:val="20"/>
              </w:rPr>
            </w:pPr>
            <w:r w:rsidRPr="00DD4D41">
              <w:rPr>
                <w:color w:val="000000"/>
                <w:sz w:val="20"/>
                <w:szCs w:val="20"/>
              </w:rPr>
              <w:t>Форд Фьюжен</w:t>
            </w:r>
          </w:p>
        </w:tc>
        <w:tc>
          <w:tcPr>
            <w:tcW w:w="625" w:type="pct"/>
          </w:tcPr>
          <w:p w:rsidR="004B0414" w:rsidRPr="00DD4D41" w:rsidRDefault="004B0414" w:rsidP="00561340">
            <w:pPr>
              <w:rPr>
                <w:color w:val="000000"/>
                <w:sz w:val="20"/>
                <w:szCs w:val="20"/>
              </w:rPr>
            </w:pPr>
          </w:p>
        </w:tc>
      </w:tr>
      <w:tr w:rsidR="004B0414" w:rsidRPr="00BA4451" w:rsidTr="00895EF8">
        <w:trPr>
          <w:trHeight w:val="510"/>
          <w:tblCellSpacing w:w="0" w:type="dxa"/>
        </w:trPr>
        <w:tc>
          <w:tcPr>
            <w:tcW w:w="199" w:type="pct"/>
          </w:tcPr>
          <w:p w:rsidR="004B0414" w:rsidRPr="00BA4451" w:rsidRDefault="004B0414" w:rsidP="00035A3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92" w:type="pct"/>
          </w:tcPr>
          <w:p w:rsidR="004B0414" w:rsidRPr="00DD4D41" w:rsidRDefault="004B0414" w:rsidP="00035A37">
            <w:pPr>
              <w:jc w:val="center"/>
              <w:rPr>
                <w:color w:val="000000"/>
                <w:sz w:val="20"/>
                <w:szCs w:val="20"/>
              </w:rPr>
            </w:pPr>
            <w:r w:rsidRPr="00DD4D41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727" w:type="pct"/>
          </w:tcPr>
          <w:p w:rsidR="004B0414" w:rsidRPr="00DD4D41" w:rsidRDefault="004B0414" w:rsidP="00177A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B0414" w:rsidRPr="00DD4D41" w:rsidRDefault="004B0414" w:rsidP="0010261F">
            <w:pPr>
              <w:rPr>
                <w:color w:val="000000"/>
                <w:sz w:val="20"/>
                <w:szCs w:val="20"/>
              </w:rPr>
            </w:pPr>
          </w:p>
          <w:p w:rsidR="004B0414" w:rsidRPr="00DD4D41" w:rsidRDefault="004B0414" w:rsidP="0010261F">
            <w:pPr>
              <w:rPr>
                <w:color w:val="000000"/>
                <w:sz w:val="20"/>
                <w:szCs w:val="20"/>
              </w:rPr>
            </w:pPr>
          </w:p>
          <w:p w:rsidR="004B0414" w:rsidRPr="00DD4D41" w:rsidRDefault="004B0414" w:rsidP="0010261F">
            <w:pPr>
              <w:rPr>
                <w:color w:val="000000"/>
                <w:sz w:val="20"/>
                <w:szCs w:val="20"/>
              </w:rPr>
            </w:pPr>
          </w:p>
          <w:p w:rsidR="004B0414" w:rsidRPr="00DD4D41" w:rsidRDefault="004B0414" w:rsidP="0010261F">
            <w:pPr>
              <w:rPr>
                <w:color w:val="000000"/>
                <w:sz w:val="20"/>
                <w:szCs w:val="20"/>
              </w:rPr>
            </w:pPr>
          </w:p>
          <w:p w:rsidR="004B0414" w:rsidRPr="00DD4D41" w:rsidRDefault="004B0414" w:rsidP="0010261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75" w:type="pct"/>
          </w:tcPr>
          <w:p w:rsidR="004B0414" w:rsidRPr="00DD4D41" w:rsidRDefault="004B0414" w:rsidP="00272AB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4B0414" w:rsidRPr="00DD4D41" w:rsidRDefault="004B0414" w:rsidP="004C519B">
            <w:pPr>
              <w:pStyle w:val="a3"/>
              <w:spacing w:before="0" w:beforeAutospacing="0" w:after="0" w:afterAutospacing="0"/>
              <w:rPr>
                <w:rStyle w:val="a4"/>
                <w:color w:val="000000"/>
                <w:sz w:val="20"/>
                <w:szCs w:val="20"/>
              </w:rPr>
            </w:pPr>
            <w:r w:rsidRPr="00DD4D41">
              <w:rPr>
                <w:rStyle w:val="a4"/>
                <w:color w:val="000000"/>
                <w:sz w:val="20"/>
                <w:szCs w:val="20"/>
              </w:rPr>
              <w:t>Собственность:</w:t>
            </w:r>
          </w:p>
          <w:p w:rsidR="004B0414" w:rsidRPr="00DD4D41" w:rsidRDefault="004B0414" w:rsidP="004C519B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DD4D41">
              <w:rPr>
                <w:rStyle w:val="a4"/>
                <w:b w:val="0"/>
                <w:color w:val="000000"/>
                <w:sz w:val="20"/>
                <w:szCs w:val="20"/>
              </w:rPr>
              <w:t>1. земельный участок  для индивидуального жилищного строительства (общая долевая 1/4);</w:t>
            </w:r>
          </w:p>
          <w:p w:rsidR="004B0414" w:rsidRPr="00DD4D41" w:rsidRDefault="004B0414" w:rsidP="004C519B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DD4D41">
              <w:rPr>
                <w:rStyle w:val="a4"/>
                <w:b w:val="0"/>
                <w:color w:val="000000"/>
                <w:sz w:val="20"/>
                <w:szCs w:val="20"/>
              </w:rPr>
              <w:t>2.жилой дом (общая долевая 1/4).</w:t>
            </w:r>
          </w:p>
        </w:tc>
        <w:tc>
          <w:tcPr>
            <w:tcW w:w="381" w:type="pct"/>
          </w:tcPr>
          <w:p w:rsidR="004B0414" w:rsidRPr="00DD4D41" w:rsidRDefault="004B0414" w:rsidP="004C519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DD4D41" w:rsidRDefault="004B0414" w:rsidP="004C519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DD4D41" w:rsidRDefault="004B0414" w:rsidP="004C519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DD4D41" w:rsidRDefault="004B0414" w:rsidP="004C519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DD4D41" w:rsidRDefault="004B0414" w:rsidP="004C519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DD4D41">
              <w:rPr>
                <w:rStyle w:val="a4"/>
                <w:b w:val="0"/>
                <w:color w:val="000000"/>
                <w:sz w:val="20"/>
                <w:szCs w:val="20"/>
              </w:rPr>
              <w:t>1500</w:t>
            </w:r>
          </w:p>
          <w:p w:rsidR="004B0414" w:rsidRPr="00DD4D41" w:rsidRDefault="004B0414" w:rsidP="004C519B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DD4D41" w:rsidRDefault="004B0414" w:rsidP="004C519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DD4D41">
              <w:rPr>
                <w:rStyle w:val="a4"/>
                <w:b w:val="0"/>
                <w:color w:val="000000"/>
                <w:sz w:val="20"/>
                <w:szCs w:val="20"/>
              </w:rPr>
              <w:t>70,9</w:t>
            </w:r>
          </w:p>
        </w:tc>
        <w:tc>
          <w:tcPr>
            <w:tcW w:w="492" w:type="pct"/>
          </w:tcPr>
          <w:p w:rsidR="004B0414" w:rsidRPr="00DD4D41" w:rsidRDefault="004B0414" w:rsidP="004C519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DD4D41">
              <w:rPr>
                <w:rStyle w:val="a4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B0414" w:rsidRPr="00DD4D41" w:rsidRDefault="004B0414" w:rsidP="004C519B">
            <w:pPr>
              <w:jc w:val="center"/>
              <w:rPr>
                <w:color w:val="000000"/>
                <w:sz w:val="20"/>
                <w:szCs w:val="20"/>
              </w:rPr>
            </w:pPr>
            <w:r w:rsidRPr="00DD4D4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B0414" w:rsidRPr="00DD4D41" w:rsidRDefault="004B0414" w:rsidP="00561340">
            <w:pPr>
              <w:rPr>
                <w:color w:val="000000"/>
                <w:sz w:val="20"/>
                <w:szCs w:val="20"/>
              </w:rPr>
            </w:pPr>
          </w:p>
        </w:tc>
      </w:tr>
      <w:tr w:rsidR="004B0414" w:rsidRPr="0079032E" w:rsidTr="00895EF8">
        <w:trPr>
          <w:trHeight w:val="510"/>
          <w:tblCellSpacing w:w="0" w:type="dxa"/>
        </w:trPr>
        <w:tc>
          <w:tcPr>
            <w:tcW w:w="199" w:type="pct"/>
          </w:tcPr>
          <w:p w:rsidR="004B0414" w:rsidRPr="0079032E" w:rsidRDefault="004B0414" w:rsidP="00035A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492" w:type="pct"/>
          </w:tcPr>
          <w:p w:rsidR="004B0414" w:rsidRPr="00DC4F12" w:rsidRDefault="004B0414" w:rsidP="0010261F">
            <w:pPr>
              <w:jc w:val="center"/>
              <w:rPr>
                <w:color w:val="000000"/>
                <w:sz w:val="20"/>
                <w:szCs w:val="20"/>
              </w:rPr>
            </w:pPr>
            <w:r w:rsidRPr="00DC4F12">
              <w:rPr>
                <w:color w:val="000000"/>
                <w:sz w:val="20"/>
                <w:szCs w:val="20"/>
              </w:rPr>
              <w:t>Мищенко</w:t>
            </w:r>
          </w:p>
          <w:p w:rsidR="004B0414" w:rsidRPr="00DC4F12" w:rsidRDefault="004B0414" w:rsidP="0010261F">
            <w:pPr>
              <w:jc w:val="center"/>
              <w:rPr>
                <w:color w:val="000000"/>
                <w:sz w:val="20"/>
                <w:szCs w:val="20"/>
              </w:rPr>
            </w:pPr>
            <w:r w:rsidRPr="00DC4F12">
              <w:rPr>
                <w:color w:val="000000"/>
                <w:sz w:val="20"/>
                <w:szCs w:val="20"/>
              </w:rPr>
              <w:t>Александра</w:t>
            </w:r>
          </w:p>
          <w:p w:rsidR="004B0414" w:rsidRPr="00DC4F12" w:rsidRDefault="004B0414" w:rsidP="0010261F">
            <w:pPr>
              <w:jc w:val="center"/>
              <w:rPr>
                <w:color w:val="000000"/>
                <w:sz w:val="20"/>
                <w:szCs w:val="20"/>
              </w:rPr>
            </w:pPr>
            <w:r w:rsidRPr="00DC4F12">
              <w:rPr>
                <w:color w:val="000000"/>
                <w:sz w:val="20"/>
                <w:szCs w:val="20"/>
              </w:rPr>
              <w:t>Владимировна</w:t>
            </w:r>
          </w:p>
        </w:tc>
        <w:tc>
          <w:tcPr>
            <w:tcW w:w="727" w:type="pct"/>
          </w:tcPr>
          <w:p w:rsidR="004B0414" w:rsidRPr="00DC4F12" w:rsidRDefault="004B0414" w:rsidP="00177A11">
            <w:pPr>
              <w:jc w:val="center"/>
              <w:rPr>
                <w:color w:val="000000"/>
                <w:sz w:val="20"/>
                <w:szCs w:val="20"/>
              </w:rPr>
            </w:pPr>
            <w:r w:rsidRPr="00DC4F12">
              <w:rPr>
                <w:color w:val="000000"/>
                <w:sz w:val="20"/>
                <w:szCs w:val="20"/>
              </w:rPr>
              <w:t>Ведущий специалист отдела опеки и попечительства Администрации Еланского муниципального района Волгоградской области</w:t>
            </w:r>
          </w:p>
        </w:tc>
        <w:tc>
          <w:tcPr>
            <w:tcW w:w="575" w:type="pct"/>
          </w:tcPr>
          <w:p w:rsidR="004B0414" w:rsidRPr="00DC4F12" w:rsidRDefault="004B0414" w:rsidP="00272ABA">
            <w:pPr>
              <w:jc w:val="center"/>
              <w:rPr>
                <w:color w:val="000000"/>
                <w:sz w:val="20"/>
                <w:szCs w:val="20"/>
              </w:rPr>
            </w:pPr>
            <w:r w:rsidRPr="00DC4F12">
              <w:rPr>
                <w:color w:val="000000"/>
                <w:sz w:val="20"/>
                <w:szCs w:val="20"/>
              </w:rPr>
              <w:t>237413,15</w:t>
            </w:r>
          </w:p>
        </w:tc>
        <w:tc>
          <w:tcPr>
            <w:tcW w:w="831" w:type="pct"/>
          </w:tcPr>
          <w:p w:rsidR="004B0414" w:rsidRPr="00DC4F12" w:rsidRDefault="004B0414" w:rsidP="004C519B">
            <w:pPr>
              <w:pStyle w:val="a3"/>
              <w:spacing w:before="0" w:beforeAutospacing="0" w:after="0" w:afterAutospacing="0"/>
              <w:rPr>
                <w:rStyle w:val="a4"/>
                <w:color w:val="000000"/>
                <w:sz w:val="20"/>
                <w:szCs w:val="20"/>
              </w:rPr>
            </w:pPr>
            <w:r w:rsidRPr="00DC4F12">
              <w:rPr>
                <w:rStyle w:val="a4"/>
                <w:color w:val="000000"/>
                <w:sz w:val="20"/>
                <w:szCs w:val="20"/>
              </w:rPr>
              <w:t>Собственность:</w:t>
            </w:r>
          </w:p>
          <w:p w:rsidR="004B0414" w:rsidRPr="00DC4F12" w:rsidRDefault="004B0414" w:rsidP="00F2406C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DC4F12">
              <w:rPr>
                <w:rStyle w:val="a4"/>
                <w:b w:val="0"/>
                <w:color w:val="000000"/>
                <w:sz w:val="20"/>
                <w:szCs w:val="20"/>
              </w:rPr>
              <w:t>1.земельный участок для размещения домов индивидуальной жилой застройки (общая долевая ¼);</w:t>
            </w:r>
          </w:p>
          <w:p w:rsidR="004B0414" w:rsidRPr="00DC4F12" w:rsidRDefault="004B0414" w:rsidP="00F2406C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DC4F12">
              <w:rPr>
                <w:rStyle w:val="a4"/>
                <w:b w:val="0"/>
                <w:color w:val="000000"/>
                <w:sz w:val="20"/>
                <w:szCs w:val="20"/>
              </w:rPr>
              <w:t>2.жилой дом (общая долевая ¼ ).</w:t>
            </w:r>
          </w:p>
          <w:p w:rsidR="004B0414" w:rsidRPr="00DC4F12" w:rsidRDefault="004B0414" w:rsidP="00A431A1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</w:tcPr>
          <w:p w:rsidR="004B0414" w:rsidRPr="00DC4F12" w:rsidRDefault="004B0414" w:rsidP="004C519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DC4F12" w:rsidRDefault="004B0414" w:rsidP="004C519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DC4F12" w:rsidRDefault="004B0414" w:rsidP="00D70B97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DC4F12" w:rsidRDefault="004B0414" w:rsidP="004C519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DC4F12" w:rsidRDefault="004B0414" w:rsidP="004C519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DC4F12" w:rsidRDefault="004B0414" w:rsidP="004C519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DC4F12">
              <w:rPr>
                <w:rStyle w:val="a4"/>
                <w:b w:val="0"/>
                <w:color w:val="000000"/>
                <w:sz w:val="20"/>
                <w:szCs w:val="20"/>
              </w:rPr>
              <w:t>1057</w:t>
            </w:r>
          </w:p>
          <w:p w:rsidR="004B0414" w:rsidRPr="00DC4F12" w:rsidRDefault="004B0414" w:rsidP="004C519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DC4F12" w:rsidRDefault="004B0414" w:rsidP="004C519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DC4F12">
              <w:rPr>
                <w:rStyle w:val="a4"/>
                <w:b w:val="0"/>
                <w:color w:val="000000"/>
                <w:sz w:val="20"/>
                <w:szCs w:val="20"/>
              </w:rPr>
              <w:t>41,2</w:t>
            </w:r>
          </w:p>
        </w:tc>
        <w:tc>
          <w:tcPr>
            <w:tcW w:w="492" w:type="pct"/>
          </w:tcPr>
          <w:p w:rsidR="004B0414" w:rsidRPr="00DC4F12" w:rsidRDefault="004B0414" w:rsidP="004C519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DC4F12">
              <w:rPr>
                <w:rStyle w:val="a4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B0414" w:rsidRPr="00DC4F12" w:rsidRDefault="004B0414" w:rsidP="004C519B">
            <w:pPr>
              <w:jc w:val="center"/>
              <w:rPr>
                <w:color w:val="000000"/>
                <w:sz w:val="20"/>
                <w:szCs w:val="20"/>
              </w:rPr>
            </w:pPr>
            <w:r w:rsidRPr="00DC4F12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B0414" w:rsidRPr="00DC4F12" w:rsidRDefault="004B0414" w:rsidP="00561340">
            <w:pPr>
              <w:rPr>
                <w:color w:val="000000"/>
                <w:sz w:val="20"/>
                <w:szCs w:val="20"/>
              </w:rPr>
            </w:pPr>
          </w:p>
        </w:tc>
      </w:tr>
      <w:tr w:rsidR="004B0414" w:rsidRPr="0079032E" w:rsidTr="00895EF8">
        <w:trPr>
          <w:trHeight w:val="510"/>
          <w:tblCellSpacing w:w="0" w:type="dxa"/>
        </w:trPr>
        <w:tc>
          <w:tcPr>
            <w:tcW w:w="199" w:type="pct"/>
          </w:tcPr>
          <w:p w:rsidR="004B0414" w:rsidRPr="0079032E" w:rsidRDefault="004B0414" w:rsidP="00035A37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4B0414" w:rsidRPr="00DC4F12" w:rsidRDefault="004B0414" w:rsidP="00035A37">
            <w:pPr>
              <w:jc w:val="center"/>
              <w:rPr>
                <w:color w:val="000000"/>
                <w:sz w:val="20"/>
                <w:szCs w:val="20"/>
              </w:rPr>
            </w:pPr>
            <w:r w:rsidRPr="00DC4F12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727" w:type="pct"/>
          </w:tcPr>
          <w:p w:rsidR="004B0414" w:rsidRPr="00DC4F12" w:rsidRDefault="004B0414" w:rsidP="00177A11">
            <w:pPr>
              <w:jc w:val="center"/>
              <w:rPr>
                <w:color w:val="000000"/>
                <w:sz w:val="20"/>
                <w:szCs w:val="20"/>
              </w:rPr>
            </w:pPr>
            <w:r w:rsidRPr="00DC4F1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75" w:type="pct"/>
          </w:tcPr>
          <w:p w:rsidR="004B0414" w:rsidRPr="00DC4F12" w:rsidRDefault="004B0414" w:rsidP="00272ABA">
            <w:pPr>
              <w:jc w:val="center"/>
              <w:rPr>
                <w:color w:val="000000"/>
                <w:sz w:val="20"/>
                <w:szCs w:val="20"/>
              </w:rPr>
            </w:pPr>
            <w:r w:rsidRPr="00DC4F12">
              <w:rPr>
                <w:color w:val="000000"/>
                <w:sz w:val="20"/>
                <w:szCs w:val="20"/>
              </w:rPr>
              <w:t>575329,74</w:t>
            </w:r>
          </w:p>
        </w:tc>
        <w:tc>
          <w:tcPr>
            <w:tcW w:w="831" w:type="pct"/>
          </w:tcPr>
          <w:p w:rsidR="004B0414" w:rsidRPr="00DC4F12" w:rsidRDefault="004B0414" w:rsidP="00A431A1">
            <w:pPr>
              <w:pStyle w:val="a3"/>
              <w:spacing w:before="0" w:beforeAutospacing="0" w:after="0" w:afterAutospacing="0"/>
              <w:rPr>
                <w:rStyle w:val="a4"/>
                <w:color w:val="000000"/>
                <w:sz w:val="20"/>
                <w:szCs w:val="20"/>
              </w:rPr>
            </w:pPr>
            <w:r w:rsidRPr="00DC4F12">
              <w:rPr>
                <w:rStyle w:val="a4"/>
                <w:color w:val="000000"/>
                <w:sz w:val="20"/>
                <w:szCs w:val="20"/>
              </w:rPr>
              <w:t>Собственность:</w:t>
            </w:r>
          </w:p>
          <w:p w:rsidR="004B0414" w:rsidRPr="00DC4F12" w:rsidRDefault="004B0414" w:rsidP="00A431A1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DC4F12">
              <w:rPr>
                <w:rStyle w:val="a4"/>
                <w:b w:val="0"/>
                <w:color w:val="000000"/>
                <w:sz w:val="20"/>
                <w:szCs w:val="20"/>
              </w:rPr>
              <w:t>1.земельный участок для размещения домов индивидуальной жилой застройки (общая долевая ¼);</w:t>
            </w:r>
          </w:p>
          <w:p w:rsidR="004B0414" w:rsidRPr="00DC4F12" w:rsidRDefault="004B0414" w:rsidP="00A431A1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DC4F12">
              <w:rPr>
                <w:rStyle w:val="a4"/>
                <w:b w:val="0"/>
                <w:color w:val="000000"/>
                <w:sz w:val="20"/>
                <w:szCs w:val="20"/>
              </w:rPr>
              <w:t>2.жилой дом (общая долевая ¼ ).</w:t>
            </w:r>
          </w:p>
          <w:p w:rsidR="004B0414" w:rsidRPr="00DC4F12" w:rsidRDefault="004B0414" w:rsidP="00B822CC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</w:tcPr>
          <w:p w:rsidR="004B0414" w:rsidRPr="00DC4F12" w:rsidRDefault="004B0414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DC4F12" w:rsidRDefault="004B0414" w:rsidP="00A431A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DC4F12" w:rsidRDefault="004B0414" w:rsidP="00A431A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DC4F12" w:rsidRDefault="004B0414" w:rsidP="00A431A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DC4F12" w:rsidRDefault="004B0414" w:rsidP="00A431A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DC4F12" w:rsidRDefault="004B0414" w:rsidP="00A431A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DC4F12">
              <w:rPr>
                <w:rStyle w:val="a4"/>
                <w:b w:val="0"/>
                <w:color w:val="000000"/>
                <w:sz w:val="20"/>
                <w:szCs w:val="20"/>
              </w:rPr>
              <w:t>1057</w:t>
            </w:r>
          </w:p>
          <w:p w:rsidR="004B0414" w:rsidRPr="00DC4F12" w:rsidRDefault="004B0414" w:rsidP="00A431A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DC4F12" w:rsidRDefault="004B0414" w:rsidP="00A431A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DC4F12">
              <w:rPr>
                <w:rStyle w:val="a4"/>
                <w:b w:val="0"/>
                <w:color w:val="000000"/>
                <w:sz w:val="20"/>
                <w:szCs w:val="20"/>
              </w:rPr>
              <w:t>41,2</w:t>
            </w:r>
          </w:p>
        </w:tc>
        <w:tc>
          <w:tcPr>
            <w:tcW w:w="492" w:type="pct"/>
          </w:tcPr>
          <w:p w:rsidR="004B0414" w:rsidRPr="00DC4F12" w:rsidRDefault="004B0414" w:rsidP="004C519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DC4F12">
              <w:rPr>
                <w:rStyle w:val="a4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B0414" w:rsidRPr="00DC4F12" w:rsidRDefault="004B0414" w:rsidP="004C519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C4F12">
              <w:rPr>
                <w:color w:val="000000"/>
                <w:sz w:val="20"/>
                <w:szCs w:val="20"/>
                <w:lang w:val="en-US"/>
              </w:rPr>
              <w:t>CHERY T11 TIGGO</w:t>
            </w:r>
          </w:p>
        </w:tc>
        <w:tc>
          <w:tcPr>
            <w:tcW w:w="625" w:type="pct"/>
          </w:tcPr>
          <w:p w:rsidR="004B0414" w:rsidRPr="00DC4F12" w:rsidRDefault="004B0414" w:rsidP="00561340">
            <w:pPr>
              <w:rPr>
                <w:color w:val="000000"/>
                <w:sz w:val="20"/>
                <w:szCs w:val="20"/>
              </w:rPr>
            </w:pPr>
          </w:p>
        </w:tc>
      </w:tr>
      <w:tr w:rsidR="004B0414" w:rsidRPr="0079032E" w:rsidTr="00895EF8">
        <w:trPr>
          <w:trHeight w:val="510"/>
          <w:tblCellSpacing w:w="0" w:type="dxa"/>
        </w:trPr>
        <w:tc>
          <w:tcPr>
            <w:tcW w:w="199" w:type="pct"/>
          </w:tcPr>
          <w:p w:rsidR="004B0414" w:rsidRPr="0079032E" w:rsidRDefault="004B0414" w:rsidP="00035A37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4B0414" w:rsidRPr="00DC4F12" w:rsidRDefault="004B0414" w:rsidP="00035A37">
            <w:pPr>
              <w:jc w:val="center"/>
              <w:rPr>
                <w:color w:val="000000"/>
                <w:sz w:val="20"/>
                <w:szCs w:val="20"/>
              </w:rPr>
            </w:pPr>
            <w:r w:rsidRPr="00DC4F12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727" w:type="pct"/>
          </w:tcPr>
          <w:p w:rsidR="004B0414" w:rsidRPr="00DC4F12" w:rsidRDefault="004B0414" w:rsidP="00177A1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C4F12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575" w:type="pct"/>
          </w:tcPr>
          <w:p w:rsidR="004B0414" w:rsidRPr="00DC4F12" w:rsidRDefault="004B0414" w:rsidP="00272ABA">
            <w:pPr>
              <w:jc w:val="center"/>
              <w:rPr>
                <w:color w:val="000000"/>
                <w:sz w:val="20"/>
                <w:szCs w:val="20"/>
              </w:rPr>
            </w:pPr>
            <w:r w:rsidRPr="00DC4F12">
              <w:rPr>
                <w:color w:val="000000"/>
                <w:sz w:val="20"/>
                <w:szCs w:val="20"/>
              </w:rPr>
              <w:t>14400,0</w:t>
            </w:r>
          </w:p>
        </w:tc>
        <w:tc>
          <w:tcPr>
            <w:tcW w:w="831" w:type="pct"/>
          </w:tcPr>
          <w:p w:rsidR="004B0414" w:rsidRPr="00DC4F12" w:rsidRDefault="004B0414" w:rsidP="00CD6F83">
            <w:pPr>
              <w:pStyle w:val="a3"/>
              <w:spacing w:before="0" w:beforeAutospacing="0" w:after="0" w:afterAutospacing="0"/>
              <w:rPr>
                <w:rStyle w:val="a4"/>
                <w:color w:val="000000"/>
                <w:sz w:val="20"/>
                <w:szCs w:val="20"/>
              </w:rPr>
            </w:pPr>
            <w:r w:rsidRPr="00DC4F12">
              <w:rPr>
                <w:rStyle w:val="a4"/>
                <w:color w:val="000000"/>
                <w:sz w:val="20"/>
                <w:szCs w:val="20"/>
              </w:rPr>
              <w:t>Собственность:</w:t>
            </w:r>
          </w:p>
          <w:p w:rsidR="004B0414" w:rsidRPr="00DC4F12" w:rsidRDefault="004B0414" w:rsidP="00CD6F83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DC4F12">
              <w:rPr>
                <w:rStyle w:val="a4"/>
                <w:b w:val="0"/>
                <w:color w:val="000000"/>
                <w:sz w:val="20"/>
                <w:szCs w:val="20"/>
              </w:rPr>
              <w:t>1.земельный участок для размещения домов индивидуальной жилой застройки (общая долевая ¼);</w:t>
            </w:r>
          </w:p>
          <w:p w:rsidR="004B0414" w:rsidRPr="00DC4F12" w:rsidRDefault="004B0414" w:rsidP="00CD6F83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DC4F12">
              <w:rPr>
                <w:rStyle w:val="a4"/>
                <w:b w:val="0"/>
                <w:color w:val="000000"/>
                <w:sz w:val="20"/>
                <w:szCs w:val="20"/>
              </w:rPr>
              <w:t>2.жилой дом (общая долевая ¼ ).</w:t>
            </w:r>
          </w:p>
          <w:p w:rsidR="004B0414" w:rsidRPr="00DC4F12" w:rsidRDefault="004B0414" w:rsidP="00CD6F83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</w:tcPr>
          <w:p w:rsidR="004B0414" w:rsidRPr="00DC4F12" w:rsidRDefault="004B0414" w:rsidP="00CD6F8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DC4F12" w:rsidRDefault="004B0414" w:rsidP="00CD6F8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DC4F12" w:rsidRDefault="004B0414" w:rsidP="00CD6F8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DC4F12" w:rsidRDefault="004B0414" w:rsidP="00CD6F8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DC4F12" w:rsidRDefault="004B0414" w:rsidP="00CD6F8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DC4F12" w:rsidRDefault="004B0414" w:rsidP="00CD6F8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DC4F12">
              <w:rPr>
                <w:rStyle w:val="a4"/>
                <w:b w:val="0"/>
                <w:color w:val="000000"/>
                <w:sz w:val="20"/>
                <w:szCs w:val="20"/>
              </w:rPr>
              <w:t>1057</w:t>
            </w:r>
          </w:p>
          <w:p w:rsidR="004B0414" w:rsidRPr="00DC4F12" w:rsidRDefault="004B0414" w:rsidP="00CD6F8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DC4F12" w:rsidRDefault="004B0414" w:rsidP="00CD6F8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DC4F12">
              <w:rPr>
                <w:rStyle w:val="a4"/>
                <w:b w:val="0"/>
                <w:color w:val="000000"/>
                <w:sz w:val="20"/>
                <w:szCs w:val="20"/>
              </w:rPr>
              <w:t>41,2</w:t>
            </w:r>
          </w:p>
        </w:tc>
        <w:tc>
          <w:tcPr>
            <w:tcW w:w="492" w:type="pct"/>
          </w:tcPr>
          <w:p w:rsidR="004B0414" w:rsidRPr="00DC4F12" w:rsidRDefault="004B0414" w:rsidP="004C519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678" w:type="pct"/>
          </w:tcPr>
          <w:p w:rsidR="004B0414" w:rsidRPr="00DC4F12" w:rsidRDefault="004B0414" w:rsidP="004C519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25" w:type="pct"/>
          </w:tcPr>
          <w:p w:rsidR="004B0414" w:rsidRPr="00DC4F12" w:rsidRDefault="004B0414" w:rsidP="00561340">
            <w:pPr>
              <w:rPr>
                <w:color w:val="000000"/>
                <w:sz w:val="20"/>
                <w:szCs w:val="20"/>
              </w:rPr>
            </w:pPr>
          </w:p>
        </w:tc>
      </w:tr>
      <w:tr w:rsidR="004B0414" w:rsidRPr="0079032E" w:rsidTr="00895EF8">
        <w:trPr>
          <w:trHeight w:val="510"/>
          <w:tblCellSpacing w:w="0" w:type="dxa"/>
        </w:trPr>
        <w:tc>
          <w:tcPr>
            <w:tcW w:w="199" w:type="pct"/>
          </w:tcPr>
          <w:p w:rsidR="004B0414" w:rsidRPr="0079032E" w:rsidRDefault="004B0414" w:rsidP="00035A37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4B0414" w:rsidRPr="00DC4F12" w:rsidRDefault="004B0414" w:rsidP="00035A37">
            <w:pPr>
              <w:jc w:val="center"/>
              <w:rPr>
                <w:color w:val="000000"/>
                <w:sz w:val="20"/>
                <w:szCs w:val="20"/>
              </w:rPr>
            </w:pPr>
            <w:r w:rsidRPr="00DC4F12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727" w:type="pct"/>
          </w:tcPr>
          <w:p w:rsidR="004B0414" w:rsidRPr="00DC4F12" w:rsidRDefault="004B0414" w:rsidP="00177A11">
            <w:pPr>
              <w:jc w:val="center"/>
              <w:rPr>
                <w:color w:val="000000"/>
                <w:sz w:val="20"/>
                <w:szCs w:val="20"/>
              </w:rPr>
            </w:pPr>
            <w:r w:rsidRPr="00DC4F1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75" w:type="pct"/>
          </w:tcPr>
          <w:p w:rsidR="004B0414" w:rsidRPr="00DC4F12" w:rsidRDefault="004B0414" w:rsidP="00272ABA">
            <w:pPr>
              <w:jc w:val="center"/>
              <w:rPr>
                <w:color w:val="000000"/>
                <w:sz w:val="20"/>
                <w:szCs w:val="20"/>
              </w:rPr>
            </w:pPr>
            <w:r w:rsidRPr="00DC4F1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31" w:type="pct"/>
          </w:tcPr>
          <w:p w:rsidR="004B0414" w:rsidRPr="00DC4F12" w:rsidRDefault="004B0414" w:rsidP="00CD6F83">
            <w:pPr>
              <w:pStyle w:val="a3"/>
              <w:spacing w:before="0" w:beforeAutospacing="0" w:after="0" w:afterAutospacing="0"/>
              <w:rPr>
                <w:rStyle w:val="a4"/>
                <w:color w:val="000000"/>
                <w:sz w:val="20"/>
                <w:szCs w:val="20"/>
              </w:rPr>
            </w:pPr>
            <w:r w:rsidRPr="00DC4F12">
              <w:rPr>
                <w:rStyle w:val="a4"/>
                <w:color w:val="000000"/>
                <w:sz w:val="20"/>
                <w:szCs w:val="20"/>
              </w:rPr>
              <w:t>Собственность:</w:t>
            </w:r>
          </w:p>
          <w:p w:rsidR="004B0414" w:rsidRPr="00DC4F12" w:rsidRDefault="004B0414" w:rsidP="00CD6F83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DC4F12">
              <w:rPr>
                <w:rStyle w:val="a4"/>
                <w:b w:val="0"/>
                <w:color w:val="000000"/>
                <w:sz w:val="20"/>
                <w:szCs w:val="20"/>
              </w:rPr>
              <w:t xml:space="preserve">1.земельный участок для размещения домов </w:t>
            </w:r>
            <w:r w:rsidRPr="00DC4F12">
              <w:rPr>
                <w:rStyle w:val="a4"/>
                <w:b w:val="0"/>
                <w:color w:val="000000"/>
                <w:sz w:val="20"/>
                <w:szCs w:val="20"/>
              </w:rPr>
              <w:lastRenderedPageBreak/>
              <w:t>индивидуальной жилой застройки (общая долевая ¼);</w:t>
            </w:r>
          </w:p>
          <w:p w:rsidR="004B0414" w:rsidRPr="00DC4F12" w:rsidRDefault="004B0414" w:rsidP="00CD6F83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DC4F12">
              <w:rPr>
                <w:rStyle w:val="a4"/>
                <w:b w:val="0"/>
                <w:color w:val="000000"/>
                <w:sz w:val="20"/>
                <w:szCs w:val="20"/>
              </w:rPr>
              <w:t>2.жилой дом (общая долевая ¼ ).</w:t>
            </w:r>
          </w:p>
          <w:p w:rsidR="004B0414" w:rsidRPr="00DC4F12" w:rsidRDefault="004B0414" w:rsidP="00CD6F83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</w:tcPr>
          <w:p w:rsidR="004B0414" w:rsidRPr="00DC4F12" w:rsidRDefault="004B0414" w:rsidP="00CD6F8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DC4F12" w:rsidRDefault="004B0414" w:rsidP="00CD6F8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DC4F12" w:rsidRDefault="004B0414" w:rsidP="00CD6F8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DC4F12" w:rsidRDefault="004B0414" w:rsidP="00CD6F8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DC4F12" w:rsidRDefault="004B0414" w:rsidP="00CD6F8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DC4F12" w:rsidRDefault="004B0414" w:rsidP="00CD6F8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DC4F12">
              <w:rPr>
                <w:rStyle w:val="a4"/>
                <w:b w:val="0"/>
                <w:color w:val="000000"/>
                <w:sz w:val="20"/>
                <w:szCs w:val="20"/>
              </w:rPr>
              <w:t>1057</w:t>
            </w:r>
          </w:p>
          <w:p w:rsidR="004B0414" w:rsidRPr="00DC4F12" w:rsidRDefault="004B0414" w:rsidP="00CD6F8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DC4F12" w:rsidRDefault="004B0414" w:rsidP="00CD6F8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DC4F12">
              <w:rPr>
                <w:rStyle w:val="a4"/>
                <w:b w:val="0"/>
                <w:color w:val="000000"/>
                <w:sz w:val="20"/>
                <w:szCs w:val="20"/>
              </w:rPr>
              <w:t>41,2</w:t>
            </w:r>
          </w:p>
        </w:tc>
        <w:tc>
          <w:tcPr>
            <w:tcW w:w="492" w:type="pct"/>
          </w:tcPr>
          <w:p w:rsidR="004B0414" w:rsidRPr="00DC4F12" w:rsidRDefault="004B0414" w:rsidP="004C519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678" w:type="pct"/>
          </w:tcPr>
          <w:p w:rsidR="004B0414" w:rsidRPr="00DC4F12" w:rsidRDefault="004B0414" w:rsidP="004C519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25" w:type="pct"/>
          </w:tcPr>
          <w:p w:rsidR="004B0414" w:rsidRPr="00DC4F12" w:rsidRDefault="004B0414" w:rsidP="00561340">
            <w:pPr>
              <w:rPr>
                <w:color w:val="000000"/>
                <w:sz w:val="20"/>
                <w:szCs w:val="20"/>
              </w:rPr>
            </w:pPr>
          </w:p>
        </w:tc>
      </w:tr>
      <w:tr w:rsidR="004B0414" w:rsidRPr="0079032E" w:rsidTr="00895EF8">
        <w:trPr>
          <w:trHeight w:val="510"/>
          <w:tblCellSpacing w:w="0" w:type="dxa"/>
        </w:trPr>
        <w:tc>
          <w:tcPr>
            <w:tcW w:w="199" w:type="pct"/>
          </w:tcPr>
          <w:p w:rsidR="004B0414" w:rsidRPr="0079032E" w:rsidRDefault="004B0414" w:rsidP="00035A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492" w:type="pct"/>
          </w:tcPr>
          <w:p w:rsidR="004B0414" w:rsidRPr="00E6576D" w:rsidRDefault="004B0414" w:rsidP="00035A37">
            <w:pPr>
              <w:jc w:val="center"/>
              <w:rPr>
                <w:sz w:val="20"/>
                <w:szCs w:val="20"/>
              </w:rPr>
            </w:pPr>
            <w:r w:rsidRPr="00E6576D">
              <w:rPr>
                <w:sz w:val="20"/>
                <w:szCs w:val="20"/>
              </w:rPr>
              <w:t xml:space="preserve">Воскобойникова </w:t>
            </w:r>
          </w:p>
          <w:p w:rsidR="004B0414" w:rsidRPr="00E6576D" w:rsidRDefault="004B0414" w:rsidP="00035A37">
            <w:pPr>
              <w:jc w:val="center"/>
              <w:rPr>
                <w:sz w:val="20"/>
                <w:szCs w:val="20"/>
              </w:rPr>
            </w:pPr>
            <w:r w:rsidRPr="00E6576D">
              <w:rPr>
                <w:sz w:val="20"/>
                <w:szCs w:val="20"/>
              </w:rPr>
              <w:t>Ирина</w:t>
            </w:r>
          </w:p>
          <w:p w:rsidR="004B0414" w:rsidRPr="00E6576D" w:rsidRDefault="004B0414" w:rsidP="00035A37">
            <w:pPr>
              <w:jc w:val="center"/>
              <w:rPr>
                <w:sz w:val="20"/>
                <w:szCs w:val="20"/>
              </w:rPr>
            </w:pPr>
            <w:r w:rsidRPr="00E6576D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727" w:type="pct"/>
          </w:tcPr>
          <w:p w:rsidR="004B0414" w:rsidRPr="00E6576D" w:rsidRDefault="004B0414" w:rsidP="00177A11">
            <w:pPr>
              <w:jc w:val="center"/>
              <w:rPr>
                <w:sz w:val="20"/>
                <w:szCs w:val="20"/>
              </w:rPr>
            </w:pPr>
            <w:r w:rsidRPr="00E6576D">
              <w:rPr>
                <w:sz w:val="20"/>
                <w:szCs w:val="20"/>
              </w:rPr>
              <w:t>Главный специалист отдела РОО</w:t>
            </w:r>
          </w:p>
          <w:p w:rsidR="004B0414" w:rsidRPr="00E6576D" w:rsidRDefault="004B0414" w:rsidP="00177A11">
            <w:pPr>
              <w:jc w:val="center"/>
              <w:rPr>
                <w:sz w:val="20"/>
                <w:szCs w:val="20"/>
              </w:rPr>
            </w:pPr>
            <w:r w:rsidRPr="00E6576D">
              <w:rPr>
                <w:sz w:val="20"/>
                <w:szCs w:val="20"/>
              </w:rPr>
              <w:t>Администрации Еланского муниципального района Волгоградской области</w:t>
            </w:r>
          </w:p>
        </w:tc>
        <w:tc>
          <w:tcPr>
            <w:tcW w:w="575" w:type="pct"/>
          </w:tcPr>
          <w:p w:rsidR="004B0414" w:rsidRPr="00E6576D" w:rsidRDefault="004B0414" w:rsidP="00272ABA">
            <w:pPr>
              <w:jc w:val="center"/>
              <w:rPr>
                <w:sz w:val="20"/>
                <w:szCs w:val="20"/>
              </w:rPr>
            </w:pPr>
            <w:r w:rsidRPr="00E6576D">
              <w:rPr>
                <w:sz w:val="20"/>
                <w:szCs w:val="20"/>
              </w:rPr>
              <w:t>386802,67</w:t>
            </w:r>
          </w:p>
        </w:tc>
        <w:tc>
          <w:tcPr>
            <w:tcW w:w="831" w:type="pct"/>
          </w:tcPr>
          <w:p w:rsidR="004B0414" w:rsidRPr="00E6576D" w:rsidRDefault="004B0414" w:rsidP="00B822CC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E6576D">
              <w:rPr>
                <w:rStyle w:val="a4"/>
                <w:sz w:val="20"/>
                <w:szCs w:val="20"/>
              </w:rPr>
              <w:t>Собственность:</w:t>
            </w:r>
          </w:p>
          <w:p w:rsidR="004B0414" w:rsidRPr="00E6576D" w:rsidRDefault="004B0414" w:rsidP="00B822C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E6576D">
              <w:rPr>
                <w:rStyle w:val="a4"/>
                <w:b w:val="0"/>
                <w:sz w:val="20"/>
                <w:szCs w:val="20"/>
              </w:rPr>
              <w:t>1.земли сельскохозяйственного использования (общая долевая 2/4);</w:t>
            </w:r>
          </w:p>
          <w:p w:rsidR="004B0414" w:rsidRPr="00E6576D" w:rsidRDefault="004B0414" w:rsidP="00B822C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E6576D">
              <w:rPr>
                <w:rStyle w:val="a4"/>
                <w:b w:val="0"/>
                <w:sz w:val="20"/>
                <w:szCs w:val="20"/>
              </w:rPr>
              <w:t>2.земельные участки для размещения домов ИЖС (общая долевая 1/5);</w:t>
            </w:r>
          </w:p>
          <w:p w:rsidR="004B0414" w:rsidRPr="00E6576D" w:rsidRDefault="004B0414" w:rsidP="00B822C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E6576D">
              <w:rPr>
                <w:rStyle w:val="a4"/>
                <w:b w:val="0"/>
                <w:sz w:val="20"/>
                <w:szCs w:val="20"/>
              </w:rPr>
              <w:t>3.жилой дом (общая долевая 1/5).</w:t>
            </w:r>
          </w:p>
          <w:p w:rsidR="004B0414" w:rsidRPr="00E6576D" w:rsidRDefault="004B0414" w:rsidP="00B822CC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E6576D">
              <w:rPr>
                <w:rStyle w:val="a4"/>
                <w:sz w:val="20"/>
                <w:szCs w:val="20"/>
              </w:rPr>
              <w:t>Пользование:</w:t>
            </w:r>
          </w:p>
          <w:p w:rsidR="004B0414" w:rsidRPr="00E6576D" w:rsidRDefault="004B0414" w:rsidP="00B822C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E6576D">
              <w:rPr>
                <w:rStyle w:val="a4"/>
                <w:b w:val="0"/>
                <w:sz w:val="20"/>
                <w:szCs w:val="20"/>
              </w:rPr>
              <w:t>1.земельный участок для размещения домов ИЖЗ;</w:t>
            </w:r>
          </w:p>
          <w:p w:rsidR="004B0414" w:rsidRPr="00E6576D" w:rsidRDefault="004B0414" w:rsidP="00B822C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E6576D">
              <w:rPr>
                <w:rStyle w:val="a4"/>
                <w:b w:val="0"/>
                <w:sz w:val="20"/>
                <w:szCs w:val="20"/>
              </w:rPr>
              <w:t>2.жилой дом.</w:t>
            </w:r>
          </w:p>
        </w:tc>
        <w:tc>
          <w:tcPr>
            <w:tcW w:w="381" w:type="pct"/>
          </w:tcPr>
          <w:p w:rsidR="004B0414" w:rsidRPr="00E6576D" w:rsidRDefault="004B0414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E6576D" w:rsidRDefault="004B0414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E6576D" w:rsidRDefault="004B0414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E6576D" w:rsidRDefault="004B0414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E6576D" w:rsidRDefault="004B0414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6576D">
              <w:rPr>
                <w:rStyle w:val="a4"/>
                <w:b w:val="0"/>
                <w:sz w:val="20"/>
                <w:szCs w:val="20"/>
              </w:rPr>
              <w:t>274000</w:t>
            </w:r>
          </w:p>
          <w:p w:rsidR="004B0414" w:rsidRPr="00E6576D" w:rsidRDefault="004B0414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E6576D" w:rsidRDefault="004B0414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E6576D" w:rsidRDefault="004B0414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6576D">
              <w:rPr>
                <w:rStyle w:val="a4"/>
                <w:b w:val="0"/>
                <w:sz w:val="20"/>
                <w:szCs w:val="20"/>
              </w:rPr>
              <w:t>987</w:t>
            </w:r>
          </w:p>
          <w:p w:rsidR="004B0414" w:rsidRPr="00E6576D" w:rsidRDefault="004B0414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E6576D" w:rsidRDefault="004B0414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6576D">
              <w:rPr>
                <w:rStyle w:val="a4"/>
                <w:b w:val="0"/>
                <w:sz w:val="20"/>
                <w:szCs w:val="20"/>
              </w:rPr>
              <w:t>41</w:t>
            </w:r>
          </w:p>
          <w:p w:rsidR="004B0414" w:rsidRPr="00E6576D" w:rsidRDefault="004B0414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E6576D" w:rsidRDefault="004B0414" w:rsidP="00F73937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4B0414" w:rsidRPr="00E6576D" w:rsidRDefault="004B0414" w:rsidP="0070737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6576D">
              <w:rPr>
                <w:rStyle w:val="a4"/>
                <w:b w:val="0"/>
                <w:sz w:val="20"/>
                <w:szCs w:val="20"/>
              </w:rPr>
              <w:t>341,0</w:t>
            </w:r>
          </w:p>
          <w:p w:rsidR="004B0414" w:rsidRPr="00E6576D" w:rsidRDefault="004B0414" w:rsidP="0070737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6576D">
              <w:rPr>
                <w:rStyle w:val="a4"/>
                <w:b w:val="0"/>
                <w:sz w:val="20"/>
                <w:szCs w:val="20"/>
              </w:rPr>
              <w:t>52,9</w:t>
            </w:r>
          </w:p>
        </w:tc>
        <w:tc>
          <w:tcPr>
            <w:tcW w:w="492" w:type="pct"/>
          </w:tcPr>
          <w:p w:rsidR="004B0414" w:rsidRPr="00E6576D" w:rsidRDefault="004B0414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6576D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B0414" w:rsidRPr="00E6576D" w:rsidRDefault="004B0414" w:rsidP="00B822CC">
            <w:pPr>
              <w:jc w:val="center"/>
              <w:rPr>
                <w:sz w:val="20"/>
                <w:szCs w:val="20"/>
              </w:rPr>
            </w:pPr>
            <w:r w:rsidRPr="00E6576D">
              <w:rPr>
                <w:sz w:val="20"/>
                <w:szCs w:val="20"/>
                <w:lang w:val="en-US"/>
              </w:rPr>
              <w:t>CHERY A13</w:t>
            </w:r>
          </w:p>
        </w:tc>
        <w:tc>
          <w:tcPr>
            <w:tcW w:w="625" w:type="pct"/>
          </w:tcPr>
          <w:p w:rsidR="004B0414" w:rsidRPr="00E6576D" w:rsidRDefault="004B0414" w:rsidP="00561340">
            <w:pPr>
              <w:rPr>
                <w:sz w:val="20"/>
                <w:szCs w:val="20"/>
              </w:rPr>
            </w:pPr>
          </w:p>
        </w:tc>
      </w:tr>
      <w:tr w:rsidR="004B0414" w:rsidRPr="0079032E" w:rsidTr="00895EF8">
        <w:trPr>
          <w:trHeight w:val="510"/>
          <w:tblCellSpacing w:w="0" w:type="dxa"/>
        </w:trPr>
        <w:tc>
          <w:tcPr>
            <w:tcW w:w="199" w:type="pct"/>
          </w:tcPr>
          <w:p w:rsidR="004B0414" w:rsidRPr="0079032E" w:rsidRDefault="004B0414" w:rsidP="00035A37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4B0414" w:rsidRPr="00E6576D" w:rsidRDefault="004B0414" w:rsidP="00035A37">
            <w:pPr>
              <w:jc w:val="center"/>
              <w:rPr>
                <w:sz w:val="20"/>
                <w:szCs w:val="20"/>
              </w:rPr>
            </w:pPr>
            <w:r w:rsidRPr="00E6576D">
              <w:rPr>
                <w:sz w:val="20"/>
                <w:szCs w:val="20"/>
              </w:rPr>
              <w:t>супруг</w:t>
            </w:r>
          </w:p>
        </w:tc>
        <w:tc>
          <w:tcPr>
            <w:tcW w:w="727" w:type="pct"/>
          </w:tcPr>
          <w:p w:rsidR="004B0414" w:rsidRPr="00E6576D" w:rsidRDefault="004B0414" w:rsidP="00177A11">
            <w:pPr>
              <w:jc w:val="center"/>
              <w:rPr>
                <w:sz w:val="20"/>
                <w:szCs w:val="20"/>
              </w:rPr>
            </w:pPr>
            <w:r w:rsidRPr="00E6576D">
              <w:rPr>
                <w:sz w:val="20"/>
                <w:szCs w:val="20"/>
              </w:rPr>
              <w:t>-</w:t>
            </w:r>
          </w:p>
        </w:tc>
        <w:tc>
          <w:tcPr>
            <w:tcW w:w="575" w:type="pct"/>
          </w:tcPr>
          <w:p w:rsidR="004B0414" w:rsidRPr="00E6576D" w:rsidRDefault="004B0414" w:rsidP="00272ABA">
            <w:pPr>
              <w:jc w:val="center"/>
              <w:rPr>
                <w:sz w:val="20"/>
                <w:szCs w:val="20"/>
              </w:rPr>
            </w:pPr>
            <w:r w:rsidRPr="00E6576D">
              <w:rPr>
                <w:sz w:val="20"/>
                <w:szCs w:val="20"/>
              </w:rPr>
              <w:t>323800,08</w:t>
            </w:r>
          </w:p>
        </w:tc>
        <w:tc>
          <w:tcPr>
            <w:tcW w:w="831" w:type="pct"/>
          </w:tcPr>
          <w:p w:rsidR="004B0414" w:rsidRPr="00E6576D" w:rsidRDefault="004B0414" w:rsidP="00B822CC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E6576D">
              <w:rPr>
                <w:rStyle w:val="a4"/>
                <w:sz w:val="20"/>
                <w:szCs w:val="20"/>
              </w:rPr>
              <w:t>Собственность:</w:t>
            </w:r>
          </w:p>
          <w:p w:rsidR="004B0414" w:rsidRPr="00E6576D" w:rsidRDefault="004B0414" w:rsidP="004E365F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E6576D">
              <w:rPr>
                <w:rStyle w:val="a4"/>
                <w:b w:val="0"/>
                <w:sz w:val="20"/>
                <w:szCs w:val="20"/>
              </w:rPr>
              <w:t>1.земельный участок для размещения домов ИЖЗ;</w:t>
            </w:r>
          </w:p>
          <w:p w:rsidR="004B0414" w:rsidRPr="00E6576D" w:rsidRDefault="004B0414" w:rsidP="004E365F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E6576D">
              <w:rPr>
                <w:rStyle w:val="a4"/>
                <w:b w:val="0"/>
                <w:sz w:val="20"/>
                <w:szCs w:val="20"/>
              </w:rPr>
              <w:t>2.жилой дом.</w:t>
            </w:r>
          </w:p>
        </w:tc>
        <w:tc>
          <w:tcPr>
            <w:tcW w:w="381" w:type="pct"/>
          </w:tcPr>
          <w:p w:rsidR="004B0414" w:rsidRPr="00E6576D" w:rsidRDefault="004B0414" w:rsidP="00B822CC">
            <w:pPr>
              <w:pStyle w:val="a3"/>
              <w:spacing w:before="0" w:beforeAutospacing="0" w:after="0" w:afterAutospacing="0"/>
              <w:jc w:val="center"/>
              <w:rPr>
                <w:ins w:id="0" w:author="Windows 7" w:date="2021-04-27T13:55:00Z"/>
                <w:rStyle w:val="a4"/>
                <w:b w:val="0"/>
                <w:sz w:val="20"/>
                <w:szCs w:val="20"/>
              </w:rPr>
            </w:pPr>
          </w:p>
          <w:p w:rsidR="004B0414" w:rsidRPr="00E6576D" w:rsidRDefault="004B0414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E6576D" w:rsidRDefault="004B0414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6576D">
              <w:rPr>
                <w:rStyle w:val="a4"/>
                <w:b w:val="0"/>
                <w:sz w:val="20"/>
                <w:szCs w:val="20"/>
              </w:rPr>
              <w:t>341</w:t>
            </w:r>
          </w:p>
          <w:p w:rsidR="004B0414" w:rsidRPr="00E6576D" w:rsidRDefault="004B0414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6576D">
              <w:rPr>
                <w:rStyle w:val="a4"/>
                <w:b w:val="0"/>
                <w:sz w:val="20"/>
                <w:szCs w:val="20"/>
              </w:rPr>
              <w:t>52,9</w:t>
            </w:r>
          </w:p>
        </w:tc>
        <w:tc>
          <w:tcPr>
            <w:tcW w:w="492" w:type="pct"/>
          </w:tcPr>
          <w:p w:rsidR="004B0414" w:rsidRPr="00E6576D" w:rsidRDefault="004B0414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6576D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B0414" w:rsidRPr="00E6576D" w:rsidRDefault="004B0414" w:rsidP="00B822CC">
            <w:pPr>
              <w:jc w:val="center"/>
              <w:rPr>
                <w:sz w:val="20"/>
                <w:szCs w:val="20"/>
                <w:lang w:val="en-US"/>
              </w:rPr>
            </w:pPr>
            <w:r w:rsidRPr="00E6576D">
              <w:rPr>
                <w:sz w:val="20"/>
                <w:szCs w:val="20"/>
                <w:lang w:val="en-US"/>
              </w:rPr>
              <w:t>MITSUBISHI CARISMA</w:t>
            </w:r>
          </w:p>
        </w:tc>
        <w:tc>
          <w:tcPr>
            <w:tcW w:w="625" w:type="pct"/>
          </w:tcPr>
          <w:p w:rsidR="004B0414" w:rsidRPr="00E6576D" w:rsidRDefault="004B0414" w:rsidP="00561340">
            <w:pPr>
              <w:rPr>
                <w:sz w:val="20"/>
                <w:szCs w:val="20"/>
              </w:rPr>
            </w:pPr>
          </w:p>
        </w:tc>
      </w:tr>
      <w:tr w:rsidR="004B0414" w:rsidRPr="0079032E" w:rsidTr="00895EF8">
        <w:trPr>
          <w:trHeight w:val="510"/>
          <w:tblCellSpacing w:w="0" w:type="dxa"/>
        </w:trPr>
        <w:tc>
          <w:tcPr>
            <w:tcW w:w="199" w:type="pct"/>
          </w:tcPr>
          <w:p w:rsidR="004B0414" w:rsidRPr="0079032E" w:rsidRDefault="004B0414" w:rsidP="00035A37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4B0414" w:rsidRPr="00E6576D" w:rsidRDefault="004B0414" w:rsidP="00035A37">
            <w:pPr>
              <w:jc w:val="center"/>
              <w:rPr>
                <w:sz w:val="20"/>
                <w:szCs w:val="20"/>
              </w:rPr>
            </w:pPr>
            <w:r w:rsidRPr="00E6576D">
              <w:rPr>
                <w:sz w:val="20"/>
                <w:szCs w:val="20"/>
              </w:rPr>
              <w:t>дочь</w:t>
            </w:r>
          </w:p>
        </w:tc>
        <w:tc>
          <w:tcPr>
            <w:tcW w:w="727" w:type="pct"/>
          </w:tcPr>
          <w:p w:rsidR="004B0414" w:rsidRPr="00E6576D" w:rsidRDefault="004B0414" w:rsidP="00177A11">
            <w:pPr>
              <w:jc w:val="center"/>
              <w:rPr>
                <w:sz w:val="20"/>
                <w:szCs w:val="20"/>
              </w:rPr>
            </w:pPr>
            <w:r w:rsidRPr="00E6576D">
              <w:rPr>
                <w:sz w:val="20"/>
                <w:szCs w:val="20"/>
              </w:rPr>
              <w:t>-</w:t>
            </w:r>
          </w:p>
        </w:tc>
        <w:tc>
          <w:tcPr>
            <w:tcW w:w="575" w:type="pct"/>
          </w:tcPr>
          <w:p w:rsidR="004B0414" w:rsidRPr="00E6576D" w:rsidRDefault="004B0414" w:rsidP="00272ABA">
            <w:pPr>
              <w:jc w:val="center"/>
              <w:rPr>
                <w:sz w:val="20"/>
                <w:szCs w:val="20"/>
              </w:rPr>
            </w:pPr>
            <w:r w:rsidRPr="00E6576D">
              <w:rPr>
                <w:sz w:val="20"/>
                <w:szCs w:val="20"/>
              </w:rPr>
              <w:t>-</w:t>
            </w:r>
          </w:p>
        </w:tc>
        <w:tc>
          <w:tcPr>
            <w:tcW w:w="831" w:type="pct"/>
          </w:tcPr>
          <w:p w:rsidR="004B0414" w:rsidRPr="00E6576D" w:rsidRDefault="004B0414" w:rsidP="004E365F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E6576D">
              <w:rPr>
                <w:rStyle w:val="a4"/>
                <w:sz w:val="20"/>
                <w:szCs w:val="20"/>
              </w:rPr>
              <w:t>Пользование:</w:t>
            </w:r>
          </w:p>
          <w:p w:rsidR="004B0414" w:rsidRPr="00E6576D" w:rsidRDefault="004B0414" w:rsidP="007C3332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E6576D">
              <w:rPr>
                <w:rStyle w:val="a4"/>
                <w:b w:val="0"/>
                <w:sz w:val="20"/>
                <w:szCs w:val="20"/>
              </w:rPr>
              <w:t>1. земельный участок для размещения домов ИЖЗ;</w:t>
            </w:r>
          </w:p>
          <w:p w:rsidR="004B0414" w:rsidRPr="00E6576D" w:rsidRDefault="004B0414" w:rsidP="004E365F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E6576D">
              <w:rPr>
                <w:rStyle w:val="a4"/>
                <w:b w:val="0"/>
                <w:sz w:val="20"/>
                <w:szCs w:val="20"/>
              </w:rPr>
              <w:t>2.жилой дом.</w:t>
            </w:r>
          </w:p>
        </w:tc>
        <w:tc>
          <w:tcPr>
            <w:tcW w:w="381" w:type="pct"/>
          </w:tcPr>
          <w:p w:rsidR="004B0414" w:rsidRPr="00E6576D" w:rsidRDefault="004B0414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  <w:lang w:val="en-US"/>
              </w:rPr>
            </w:pPr>
          </w:p>
          <w:p w:rsidR="004B0414" w:rsidRPr="00E6576D" w:rsidRDefault="004B0414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  <w:lang w:val="en-US"/>
              </w:rPr>
            </w:pPr>
          </w:p>
          <w:p w:rsidR="004B0414" w:rsidRPr="00E6576D" w:rsidRDefault="004B0414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6576D">
              <w:rPr>
                <w:rStyle w:val="a4"/>
                <w:b w:val="0"/>
                <w:sz w:val="20"/>
                <w:szCs w:val="20"/>
              </w:rPr>
              <w:t>341</w:t>
            </w:r>
          </w:p>
          <w:p w:rsidR="004B0414" w:rsidRPr="00E6576D" w:rsidRDefault="004B0414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6576D">
              <w:rPr>
                <w:rStyle w:val="a4"/>
                <w:b w:val="0"/>
                <w:sz w:val="20"/>
                <w:szCs w:val="20"/>
              </w:rPr>
              <w:t>52,9</w:t>
            </w:r>
          </w:p>
        </w:tc>
        <w:tc>
          <w:tcPr>
            <w:tcW w:w="492" w:type="pct"/>
          </w:tcPr>
          <w:p w:rsidR="004B0414" w:rsidRPr="00E6576D" w:rsidRDefault="004B0414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6576D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B0414" w:rsidRPr="00E6576D" w:rsidRDefault="004B0414" w:rsidP="00B822CC">
            <w:pPr>
              <w:jc w:val="center"/>
              <w:rPr>
                <w:sz w:val="20"/>
                <w:szCs w:val="20"/>
              </w:rPr>
            </w:pPr>
            <w:r w:rsidRPr="00E6576D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B0414" w:rsidRPr="00E6576D" w:rsidRDefault="004B0414" w:rsidP="00561340">
            <w:pPr>
              <w:rPr>
                <w:sz w:val="20"/>
                <w:szCs w:val="20"/>
              </w:rPr>
            </w:pPr>
          </w:p>
        </w:tc>
      </w:tr>
      <w:tr w:rsidR="004B0414" w:rsidRPr="0079032E" w:rsidTr="00895EF8">
        <w:trPr>
          <w:trHeight w:val="510"/>
          <w:tblCellSpacing w:w="0" w:type="dxa"/>
        </w:trPr>
        <w:tc>
          <w:tcPr>
            <w:tcW w:w="199" w:type="pct"/>
          </w:tcPr>
          <w:p w:rsidR="004B0414" w:rsidRPr="0079032E" w:rsidRDefault="004B0414" w:rsidP="00035A37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4B0414" w:rsidRPr="00E6576D" w:rsidRDefault="004B0414" w:rsidP="00035A37">
            <w:pPr>
              <w:jc w:val="center"/>
              <w:rPr>
                <w:sz w:val="20"/>
                <w:szCs w:val="20"/>
              </w:rPr>
            </w:pPr>
            <w:r w:rsidRPr="00E6576D">
              <w:rPr>
                <w:sz w:val="20"/>
                <w:szCs w:val="20"/>
              </w:rPr>
              <w:t>дочь</w:t>
            </w:r>
          </w:p>
        </w:tc>
        <w:tc>
          <w:tcPr>
            <w:tcW w:w="727" w:type="pct"/>
          </w:tcPr>
          <w:p w:rsidR="004B0414" w:rsidRPr="00E6576D" w:rsidRDefault="004B0414" w:rsidP="00177A11">
            <w:pPr>
              <w:jc w:val="center"/>
              <w:rPr>
                <w:sz w:val="20"/>
                <w:szCs w:val="20"/>
              </w:rPr>
            </w:pPr>
            <w:r w:rsidRPr="00E6576D">
              <w:rPr>
                <w:sz w:val="20"/>
                <w:szCs w:val="20"/>
              </w:rPr>
              <w:t>-</w:t>
            </w:r>
          </w:p>
        </w:tc>
        <w:tc>
          <w:tcPr>
            <w:tcW w:w="575" w:type="pct"/>
          </w:tcPr>
          <w:p w:rsidR="004B0414" w:rsidRPr="00E6576D" w:rsidRDefault="004B0414" w:rsidP="00272ABA">
            <w:pPr>
              <w:jc w:val="center"/>
              <w:rPr>
                <w:sz w:val="20"/>
                <w:szCs w:val="20"/>
              </w:rPr>
            </w:pPr>
            <w:r w:rsidRPr="00E6576D">
              <w:rPr>
                <w:sz w:val="20"/>
                <w:szCs w:val="20"/>
              </w:rPr>
              <w:t>-</w:t>
            </w:r>
          </w:p>
        </w:tc>
        <w:tc>
          <w:tcPr>
            <w:tcW w:w="831" w:type="pct"/>
          </w:tcPr>
          <w:p w:rsidR="004B0414" w:rsidRPr="00E6576D" w:rsidRDefault="004B0414" w:rsidP="0089581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E6576D">
              <w:rPr>
                <w:rStyle w:val="a4"/>
                <w:sz w:val="20"/>
                <w:szCs w:val="20"/>
              </w:rPr>
              <w:t>Пользование:</w:t>
            </w:r>
          </w:p>
          <w:p w:rsidR="004B0414" w:rsidRPr="00E6576D" w:rsidRDefault="004B0414" w:rsidP="0089581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E6576D">
              <w:rPr>
                <w:rStyle w:val="a4"/>
                <w:b w:val="0"/>
                <w:sz w:val="20"/>
                <w:szCs w:val="20"/>
              </w:rPr>
              <w:t>1. земельный участок для размещения домов ИЖЗ;</w:t>
            </w:r>
          </w:p>
          <w:p w:rsidR="004B0414" w:rsidRPr="00E6576D" w:rsidRDefault="004B0414" w:rsidP="0089581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E6576D">
              <w:rPr>
                <w:rStyle w:val="a4"/>
                <w:b w:val="0"/>
                <w:sz w:val="20"/>
                <w:szCs w:val="20"/>
              </w:rPr>
              <w:t>2.жилой дом.</w:t>
            </w:r>
          </w:p>
        </w:tc>
        <w:tc>
          <w:tcPr>
            <w:tcW w:w="381" w:type="pct"/>
          </w:tcPr>
          <w:p w:rsidR="004B0414" w:rsidRPr="00E6576D" w:rsidRDefault="004B0414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E6576D" w:rsidRDefault="004B0414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E6576D" w:rsidRDefault="004B0414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6576D">
              <w:rPr>
                <w:rStyle w:val="a4"/>
                <w:b w:val="0"/>
                <w:sz w:val="20"/>
                <w:szCs w:val="20"/>
              </w:rPr>
              <w:t>341</w:t>
            </w:r>
          </w:p>
          <w:p w:rsidR="004B0414" w:rsidRPr="00E6576D" w:rsidRDefault="004B0414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6576D">
              <w:rPr>
                <w:rStyle w:val="a4"/>
                <w:b w:val="0"/>
                <w:sz w:val="20"/>
                <w:szCs w:val="20"/>
              </w:rPr>
              <w:t>52,9</w:t>
            </w:r>
          </w:p>
        </w:tc>
        <w:tc>
          <w:tcPr>
            <w:tcW w:w="492" w:type="pct"/>
          </w:tcPr>
          <w:p w:rsidR="004B0414" w:rsidRPr="00E6576D" w:rsidRDefault="004B0414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6576D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B0414" w:rsidRPr="00E6576D" w:rsidRDefault="004B0414" w:rsidP="00B822CC">
            <w:pPr>
              <w:jc w:val="center"/>
              <w:rPr>
                <w:sz w:val="20"/>
                <w:szCs w:val="20"/>
              </w:rPr>
            </w:pPr>
            <w:r w:rsidRPr="00E6576D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B0414" w:rsidRPr="00E6576D" w:rsidRDefault="004B0414" w:rsidP="00561340">
            <w:pPr>
              <w:rPr>
                <w:sz w:val="20"/>
                <w:szCs w:val="20"/>
              </w:rPr>
            </w:pPr>
          </w:p>
        </w:tc>
      </w:tr>
      <w:tr w:rsidR="004B0414" w:rsidRPr="004471C1" w:rsidTr="00895EF8">
        <w:trPr>
          <w:trHeight w:val="510"/>
          <w:tblCellSpacing w:w="0" w:type="dxa"/>
        </w:trPr>
        <w:tc>
          <w:tcPr>
            <w:tcW w:w="199" w:type="pct"/>
          </w:tcPr>
          <w:p w:rsidR="004B0414" w:rsidRPr="00895EF8" w:rsidRDefault="004B0414" w:rsidP="009803B8">
            <w:pPr>
              <w:rPr>
                <w:sz w:val="20"/>
                <w:szCs w:val="20"/>
              </w:rPr>
            </w:pPr>
            <w:r w:rsidRPr="00895EF8">
              <w:rPr>
                <w:sz w:val="20"/>
                <w:szCs w:val="20"/>
              </w:rPr>
              <w:t>54</w:t>
            </w:r>
          </w:p>
        </w:tc>
        <w:tc>
          <w:tcPr>
            <w:tcW w:w="492" w:type="pct"/>
          </w:tcPr>
          <w:p w:rsidR="004B0414" w:rsidRPr="00F364EA" w:rsidRDefault="004B0414" w:rsidP="00035A37">
            <w:pPr>
              <w:jc w:val="center"/>
              <w:rPr>
                <w:color w:val="000000"/>
                <w:sz w:val="20"/>
                <w:szCs w:val="20"/>
              </w:rPr>
            </w:pPr>
            <w:r w:rsidRPr="00F364EA">
              <w:rPr>
                <w:color w:val="000000"/>
                <w:sz w:val="20"/>
                <w:szCs w:val="20"/>
              </w:rPr>
              <w:t>Заботин</w:t>
            </w:r>
          </w:p>
          <w:p w:rsidR="004B0414" w:rsidRPr="00F364EA" w:rsidRDefault="004B0414" w:rsidP="00035A37">
            <w:pPr>
              <w:jc w:val="center"/>
              <w:rPr>
                <w:color w:val="000000"/>
                <w:sz w:val="20"/>
                <w:szCs w:val="20"/>
              </w:rPr>
            </w:pPr>
            <w:r w:rsidRPr="00F364EA">
              <w:rPr>
                <w:color w:val="000000"/>
                <w:sz w:val="20"/>
                <w:szCs w:val="20"/>
              </w:rPr>
              <w:t>Алексей</w:t>
            </w:r>
          </w:p>
          <w:p w:rsidR="004B0414" w:rsidRPr="00F364EA" w:rsidRDefault="004B0414" w:rsidP="00035A37">
            <w:pPr>
              <w:jc w:val="center"/>
              <w:rPr>
                <w:color w:val="000000"/>
                <w:sz w:val="20"/>
                <w:szCs w:val="20"/>
              </w:rPr>
            </w:pPr>
            <w:r w:rsidRPr="00F364EA">
              <w:rPr>
                <w:color w:val="000000"/>
                <w:sz w:val="20"/>
                <w:szCs w:val="20"/>
              </w:rPr>
              <w:t>Александрович</w:t>
            </w:r>
          </w:p>
        </w:tc>
        <w:tc>
          <w:tcPr>
            <w:tcW w:w="727" w:type="pct"/>
          </w:tcPr>
          <w:p w:rsidR="004B0414" w:rsidRPr="00F364EA" w:rsidRDefault="004B0414" w:rsidP="00177A11">
            <w:pPr>
              <w:jc w:val="center"/>
              <w:rPr>
                <w:color w:val="000000"/>
                <w:sz w:val="20"/>
                <w:szCs w:val="20"/>
              </w:rPr>
            </w:pPr>
            <w:r w:rsidRPr="00F364EA">
              <w:rPr>
                <w:color w:val="000000"/>
                <w:sz w:val="20"/>
                <w:szCs w:val="20"/>
              </w:rPr>
              <w:t>Консультант финансового отдела Администрации Еланского муниципального района Волгоградской области</w:t>
            </w:r>
          </w:p>
        </w:tc>
        <w:tc>
          <w:tcPr>
            <w:tcW w:w="575" w:type="pct"/>
          </w:tcPr>
          <w:p w:rsidR="004B0414" w:rsidRPr="00F364EA" w:rsidRDefault="004B0414" w:rsidP="00272ABA">
            <w:pPr>
              <w:jc w:val="center"/>
              <w:rPr>
                <w:color w:val="000000"/>
                <w:sz w:val="20"/>
                <w:szCs w:val="20"/>
              </w:rPr>
            </w:pPr>
            <w:r w:rsidRPr="00F364EA">
              <w:rPr>
                <w:color w:val="000000"/>
                <w:sz w:val="20"/>
                <w:szCs w:val="20"/>
              </w:rPr>
              <w:t>410606,47</w:t>
            </w:r>
          </w:p>
        </w:tc>
        <w:tc>
          <w:tcPr>
            <w:tcW w:w="831" w:type="pct"/>
          </w:tcPr>
          <w:p w:rsidR="004B0414" w:rsidRPr="00F364EA" w:rsidRDefault="004B0414" w:rsidP="005C676F">
            <w:pPr>
              <w:pStyle w:val="a3"/>
              <w:spacing w:before="0" w:beforeAutospacing="0" w:after="0" w:afterAutospacing="0"/>
              <w:rPr>
                <w:rStyle w:val="a4"/>
                <w:color w:val="000000"/>
                <w:sz w:val="20"/>
                <w:szCs w:val="20"/>
              </w:rPr>
            </w:pPr>
            <w:r w:rsidRPr="00F364EA">
              <w:rPr>
                <w:rStyle w:val="a4"/>
                <w:color w:val="000000"/>
                <w:sz w:val="20"/>
                <w:szCs w:val="20"/>
              </w:rPr>
              <w:t>Собственность:</w:t>
            </w:r>
          </w:p>
          <w:p w:rsidR="004B0414" w:rsidRPr="00F364EA" w:rsidRDefault="004B0414" w:rsidP="005C676F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F364EA">
              <w:rPr>
                <w:rStyle w:val="a4"/>
                <w:b w:val="0"/>
                <w:color w:val="000000"/>
                <w:sz w:val="20"/>
                <w:szCs w:val="20"/>
              </w:rPr>
              <w:t>1.квартира.</w:t>
            </w:r>
          </w:p>
          <w:p w:rsidR="004B0414" w:rsidRPr="00F364EA" w:rsidRDefault="004B0414" w:rsidP="005C676F">
            <w:pPr>
              <w:pStyle w:val="a3"/>
              <w:spacing w:before="0" w:beforeAutospacing="0" w:after="0" w:afterAutospacing="0"/>
              <w:rPr>
                <w:rStyle w:val="a4"/>
                <w:color w:val="000000"/>
                <w:sz w:val="20"/>
                <w:szCs w:val="20"/>
              </w:rPr>
            </w:pPr>
            <w:r w:rsidRPr="00F364EA">
              <w:rPr>
                <w:rStyle w:val="a4"/>
                <w:color w:val="000000"/>
                <w:sz w:val="20"/>
                <w:szCs w:val="20"/>
              </w:rPr>
              <w:t>Пользование:</w:t>
            </w:r>
          </w:p>
          <w:p w:rsidR="004B0414" w:rsidRPr="00F364EA" w:rsidRDefault="004B0414" w:rsidP="005C676F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F364EA">
              <w:rPr>
                <w:rStyle w:val="a4"/>
                <w:b w:val="0"/>
                <w:color w:val="000000"/>
                <w:sz w:val="20"/>
                <w:szCs w:val="20"/>
              </w:rPr>
              <w:t>1.земельный участок;</w:t>
            </w:r>
          </w:p>
          <w:p w:rsidR="004B0414" w:rsidRPr="00F364EA" w:rsidRDefault="004B0414" w:rsidP="005C676F">
            <w:pPr>
              <w:pStyle w:val="a3"/>
              <w:spacing w:before="0" w:beforeAutospacing="0" w:after="0" w:afterAutospacing="0"/>
              <w:rPr>
                <w:rStyle w:val="a4"/>
                <w:color w:val="000000"/>
                <w:sz w:val="20"/>
                <w:szCs w:val="20"/>
              </w:rPr>
            </w:pPr>
            <w:r w:rsidRPr="00F364EA">
              <w:rPr>
                <w:rStyle w:val="a4"/>
                <w:b w:val="0"/>
                <w:color w:val="000000"/>
                <w:sz w:val="20"/>
                <w:szCs w:val="20"/>
              </w:rPr>
              <w:t>2.жилой дом.</w:t>
            </w:r>
          </w:p>
        </w:tc>
        <w:tc>
          <w:tcPr>
            <w:tcW w:w="381" w:type="pct"/>
          </w:tcPr>
          <w:p w:rsidR="004B0414" w:rsidRPr="00F364EA" w:rsidRDefault="004B0414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F364EA" w:rsidRDefault="004B0414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F364EA">
              <w:rPr>
                <w:rStyle w:val="a4"/>
                <w:b w:val="0"/>
                <w:color w:val="000000"/>
                <w:sz w:val="20"/>
                <w:szCs w:val="20"/>
              </w:rPr>
              <w:t>45,8</w:t>
            </w:r>
          </w:p>
          <w:p w:rsidR="004B0414" w:rsidRPr="00F364EA" w:rsidRDefault="004B0414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F364EA" w:rsidRDefault="004B0414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F364EA">
              <w:rPr>
                <w:rStyle w:val="a4"/>
                <w:b w:val="0"/>
                <w:color w:val="000000"/>
                <w:sz w:val="20"/>
                <w:szCs w:val="20"/>
              </w:rPr>
              <w:t>3200</w:t>
            </w:r>
          </w:p>
          <w:p w:rsidR="004B0414" w:rsidRPr="00F364EA" w:rsidRDefault="004B0414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F364EA">
              <w:rPr>
                <w:rStyle w:val="a4"/>
                <w:b w:val="0"/>
                <w:color w:val="000000"/>
                <w:sz w:val="20"/>
                <w:szCs w:val="20"/>
              </w:rPr>
              <w:t>85,0</w:t>
            </w:r>
          </w:p>
        </w:tc>
        <w:tc>
          <w:tcPr>
            <w:tcW w:w="492" w:type="pct"/>
          </w:tcPr>
          <w:p w:rsidR="004B0414" w:rsidRPr="00F364EA" w:rsidRDefault="004B0414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F364EA">
              <w:rPr>
                <w:rStyle w:val="a4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B0414" w:rsidRPr="00F364EA" w:rsidRDefault="004B0414" w:rsidP="00B822C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364EA">
              <w:rPr>
                <w:color w:val="000000"/>
                <w:sz w:val="20"/>
                <w:szCs w:val="20"/>
                <w:lang w:val="en-US"/>
              </w:rPr>
              <w:t>Daewoo Nexia</w:t>
            </w:r>
          </w:p>
        </w:tc>
        <w:tc>
          <w:tcPr>
            <w:tcW w:w="625" w:type="pct"/>
          </w:tcPr>
          <w:p w:rsidR="004B0414" w:rsidRPr="00F364EA" w:rsidRDefault="004B0414" w:rsidP="001A3EA5">
            <w:pPr>
              <w:rPr>
                <w:color w:val="000000"/>
                <w:sz w:val="20"/>
                <w:szCs w:val="20"/>
              </w:rPr>
            </w:pPr>
            <w:r w:rsidRPr="00F364EA">
              <w:rPr>
                <w:color w:val="000000"/>
                <w:sz w:val="20"/>
                <w:szCs w:val="20"/>
              </w:rPr>
              <w:t>0,000000300920058% 7 акций (Простая акция) по 1,00 руб. на сумму 3474,90 руб.</w:t>
            </w:r>
          </w:p>
        </w:tc>
      </w:tr>
      <w:tr w:rsidR="004B0414" w:rsidRPr="0079032E" w:rsidTr="00895EF8">
        <w:trPr>
          <w:trHeight w:val="510"/>
          <w:tblCellSpacing w:w="0" w:type="dxa"/>
        </w:trPr>
        <w:tc>
          <w:tcPr>
            <w:tcW w:w="199" w:type="pct"/>
          </w:tcPr>
          <w:p w:rsidR="004B0414" w:rsidRPr="0079032E" w:rsidRDefault="004B0414" w:rsidP="00035A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492" w:type="pct"/>
          </w:tcPr>
          <w:p w:rsidR="004B0414" w:rsidRPr="00BF7F35" w:rsidRDefault="004B0414" w:rsidP="00035A37">
            <w:pPr>
              <w:jc w:val="center"/>
              <w:rPr>
                <w:color w:val="000000"/>
                <w:sz w:val="20"/>
                <w:szCs w:val="20"/>
              </w:rPr>
            </w:pPr>
            <w:r w:rsidRPr="00BF7F35">
              <w:rPr>
                <w:color w:val="000000"/>
                <w:sz w:val="20"/>
                <w:szCs w:val="20"/>
              </w:rPr>
              <w:t>Тютько</w:t>
            </w:r>
          </w:p>
          <w:p w:rsidR="004B0414" w:rsidRPr="00BF7F35" w:rsidRDefault="004B0414" w:rsidP="00035A37">
            <w:pPr>
              <w:jc w:val="center"/>
              <w:rPr>
                <w:color w:val="000000"/>
                <w:sz w:val="20"/>
                <w:szCs w:val="20"/>
              </w:rPr>
            </w:pPr>
            <w:r w:rsidRPr="00BF7F35">
              <w:rPr>
                <w:color w:val="000000"/>
                <w:sz w:val="20"/>
                <w:szCs w:val="20"/>
              </w:rPr>
              <w:t>Алексей</w:t>
            </w:r>
          </w:p>
          <w:p w:rsidR="004B0414" w:rsidRPr="00BF7F35" w:rsidRDefault="004B0414" w:rsidP="00035A37">
            <w:pPr>
              <w:jc w:val="center"/>
              <w:rPr>
                <w:color w:val="000000"/>
                <w:sz w:val="20"/>
                <w:szCs w:val="20"/>
              </w:rPr>
            </w:pPr>
            <w:r w:rsidRPr="00BF7F35">
              <w:rPr>
                <w:color w:val="000000"/>
                <w:sz w:val="20"/>
                <w:szCs w:val="20"/>
              </w:rPr>
              <w:t>Николаевич</w:t>
            </w:r>
          </w:p>
        </w:tc>
        <w:tc>
          <w:tcPr>
            <w:tcW w:w="727" w:type="pct"/>
          </w:tcPr>
          <w:p w:rsidR="004B0414" w:rsidRPr="00BF7F35" w:rsidRDefault="004B0414" w:rsidP="00AC5C1E">
            <w:pPr>
              <w:jc w:val="center"/>
              <w:rPr>
                <w:color w:val="000000"/>
                <w:sz w:val="20"/>
                <w:szCs w:val="20"/>
              </w:rPr>
            </w:pPr>
            <w:r w:rsidRPr="00BF7F35">
              <w:rPr>
                <w:color w:val="000000"/>
                <w:sz w:val="20"/>
                <w:szCs w:val="20"/>
              </w:rPr>
              <w:t xml:space="preserve">Ведущий специалист отдела по сельскому хозяйству и продовольствию Администрации Еланского муниципального района </w:t>
            </w:r>
            <w:r w:rsidRPr="00BF7F35">
              <w:rPr>
                <w:color w:val="000000"/>
                <w:sz w:val="20"/>
                <w:szCs w:val="20"/>
              </w:rPr>
              <w:lastRenderedPageBreak/>
              <w:t>Волгоградской области</w:t>
            </w:r>
          </w:p>
        </w:tc>
        <w:tc>
          <w:tcPr>
            <w:tcW w:w="575" w:type="pct"/>
          </w:tcPr>
          <w:p w:rsidR="004B0414" w:rsidRPr="00BF7F35" w:rsidRDefault="004B0414" w:rsidP="00272ABA">
            <w:pPr>
              <w:jc w:val="center"/>
              <w:rPr>
                <w:color w:val="000000"/>
                <w:sz w:val="20"/>
                <w:szCs w:val="20"/>
              </w:rPr>
            </w:pPr>
            <w:r w:rsidRPr="00BF7F35">
              <w:rPr>
                <w:color w:val="000000"/>
                <w:sz w:val="20"/>
                <w:szCs w:val="20"/>
              </w:rPr>
              <w:lastRenderedPageBreak/>
              <w:t>361028,48</w:t>
            </w:r>
          </w:p>
        </w:tc>
        <w:tc>
          <w:tcPr>
            <w:tcW w:w="831" w:type="pct"/>
          </w:tcPr>
          <w:p w:rsidR="004B0414" w:rsidRPr="00BF7F35" w:rsidRDefault="004B0414" w:rsidP="00957E15">
            <w:pPr>
              <w:pStyle w:val="a3"/>
              <w:spacing w:before="0" w:beforeAutospacing="0" w:after="0" w:afterAutospacing="0"/>
              <w:rPr>
                <w:rStyle w:val="a4"/>
                <w:color w:val="000000"/>
                <w:sz w:val="20"/>
                <w:szCs w:val="20"/>
              </w:rPr>
            </w:pPr>
            <w:r w:rsidRPr="00BF7F35">
              <w:rPr>
                <w:rStyle w:val="a4"/>
                <w:color w:val="000000"/>
                <w:sz w:val="20"/>
                <w:szCs w:val="20"/>
              </w:rPr>
              <w:t>Пользование:</w:t>
            </w:r>
          </w:p>
          <w:p w:rsidR="004B0414" w:rsidRPr="00BF7F35" w:rsidRDefault="004B0414" w:rsidP="00957E15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BF7F35">
              <w:rPr>
                <w:rStyle w:val="a4"/>
                <w:color w:val="000000"/>
                <w:sz w:val="20"/>
                <w:szCs w:val="20"/>
              </w:rPr>
              <w:t>1.</w:t>
            </w:r>
            <w:r w:rsidRPr="00BF7F35">
              <w:rPr>
                <w:rStyle w:val="a4"/>
                <w:b w:val="0"/>
                <w:color w:val="000000"/>
                <w:sz w:val="20"/>
                <w:szCs w:val="20"/>
              </w:rPr>
              <w:t>жилой дом.</w:t>
            </w:r>
          </w:p>
          <w:p w:rsidR="004B0414" w:rsidRPr="00BF7F35" w:rsidRDefault="004B0414" w:rsidP="00957E15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BF7F35">
              <w:rPr>
                <w:rStyle w:val="a4"/>
                <w:b w:val="0"/>
                <w:color w:val="000000"/>
                <w:sz w:val="20"/>
                <w:szCs w:val="20"/>
              </w:rPr>
              <w:t>2.земельный участок.</w:t>
            </w:r>
          </w:p>
        </w:tc>
        <w:tc>
          <w:tcPr>
            <w:tcW w:w="381" w:type="pct"/>
          </w:tcPr>
          <w:p w:rsidR="004B0414" w:rsidRPr="00BF7F35" w:rsidRDefault="004B0414" w:rsidP="00957E1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BF7F35" w:rsidRDefault="004B0414" w:rsidP="00957E1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BF7F35">
              <w:rPr>
                <w:rStyle w:val="a4"/>
                <w:b w:val="0"/>
                <w:color w:val="000000"/>
                <w:sz w:val="20"/>
                <w:szCs w:val="20"/>
              </w:rPr>
              <w:t>62,7</w:t>
            </w:r>
          </w:p>
          <w:p w:rsidR="004B0414" w:rsidRPr="00BF7F35" w:rsidRDefault="004B0414" w:rsidP="00957E1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BF7F35">
              <w:rPr>
                <w:rStyle w:val="a4"/>
                <w:b w:val="0"/>
                <w:color w:val="000000"/>
                <w:sz w:val="20"/>
                <w:szCs w:val="20"/>
              </w:rPr>
              <w:t>1332,0</w:t>
            </w:r>
          </w:p>
        </w:tc>
        <w:tc>
          <w:tcPr>
            <w:tcW w:w="492" w:type="pct"/>
          </w:tcPr>
          <w:p w:rsidR="004B0414" w:rsidRPr="00BF7F35" w:rsidRDefault="004B0414" w:rsidP="00957E1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BF7F35">
              <w:rPr>
                <w:rStyle w:val="a4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B0414" w:rsidRPr="00BF7F35" w:rsidRDefault="004B0414" w:rsidP="00957E1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F7F35">
              <w:rPr>
                <w:color w:val="000000"/>
                <w:sz w:val="20"/>
                <w:szCs w:val="20"/>
                <w:lang w:val="en-US"/>
              </w:rPr>
              <w:t>HYUNDAI CRETA</w:t>
            </w:r>
          </w:p>
          <w:p w:rsidR="004B0414" w:rsidRPr="00BF7F35" w:rsidRDefault="004B0414" w:rsidP="00957E15">
            <w:pPr>
              <w:jc w:val="center"/>
              <w:rPr>
                <w:color w:val="000000"/>
                <w:sz w:val="20"/>
                <w:szCs w:val="20"/>
              </w:rPr>
            </w:pPr>
            <w:r w:rsidRPr="00BF7F35">
              <w:rPr>
                <w:color w:val="000000"/>
                <w:sz w:val="20"/>
                <w:szCs w:val="20"/>
              </w:rPr>
              <w:t>ВАЗ 2106</w:t>
            </w:r>
          </w:p>
        </w:tc>
        <w:tc>
          <w:tcPr>
            <w:tcW w:w="625" w:type="pct"/>
          </w:tcPr>
          <w:p w:rsidR="004B0414" w:rsidRPr="00BF7F35" w:rsidRDefault="004B0414" w:rsidP="00561340">
            <w:pPr>
              <w:rPr>
                <w:color w:val="000000"/>
                <w:sz w:val="20"/>
                <w:szCs w:val="20"/>
              </w:rPr>
            </w:pPr>
          </w:p>
        </w:tc>
      </w:tr>
      <w:tr w:rsidR="004B0414" w:rsidRPr="0079032E" w:rsidTr="00895EF8">
        <w:trPr>
          <w:trHeight w:val="510"/>
          <w:tblCellSpacing w:w="0" w:type="dxa"/>
        </w:trPr>
        <w:tc>
          <w:tcPr>
            <w:tcW w:w="199" w:type="pct"/>
          </w:tcPr>
          <w:p w:rsidR="004B0414" w:rsidRDefault="004B0414" w:rsidP="00035A37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4B0414" w:rsidRPr="00BF7F35" w:rsidRDefault="004B0414" w:rsidP="00035A37">
            <w:pPr>
              <w:jc w:val="center"/>
              <w:rPr>
                <w:color w:val="000000"/>
                <w:sz w:val="20"/>
                <w:szCs w:val="20"/>
              </w:rPr>
            </w:pPr>
            <w:r w:rsidRPr="00BF7F35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727" w:type="pct"/>
          </w:tcPr>
          <w:p w:rsidR="004B0414" w:rsidRPr="00BF7F35" w:rsidRDefault="004B0414" w:rsidP="00AC5C1E">
            <w:pPr>
              <w:jc w:val="center"/>
              <w:rPr>
                <w:color w:val="000000"/>
                <w:sz w:val="20"/>
                <w:szCs w:val="20"/>
              </w:rPr>
            </w:pPr>
            <w:r w:rsidRPr="00BF7F3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75" w:type="pct"/>
          </w:tcPr>
          <w:p w:rsidR="004B0414" w:rsidRPr="00BF7F35" w:rsidRDefault="004B0414" w:rsidP="00272ABA">
            <w:pPr>
              <w:jc w:val="center"/>
              <w:rPr>
                <w:color w:val="000000"/>
                <w:sz w:val="20"/>
                <w:szCs w:val="20"/>
              </w:rPr>
            </w:pPr>
            <w:r w:rsidRPr="00BF7F35">
              <w:rPr>
                <w:color w:val="000000"/>
                <w:sz w:val="20"/>
                <w:szCs w:val="20"/>
              </w:rPr>
              <w:t>506833,82</w:t>
            </w:r>
          </w:p>
        </w:tc>
        <w:tc>
          <w:tcPr>
            <w:tcW w:w="831" w:type="pct"/>
          </w:tcPr>
          <w:p w:rsidR="004B0414" w:rsidRPr="00BF7F35" w:rsidRDefault="004B0414" w:rsidP="00DC6996">
            <w:pPr>
              <w:pStyle w:val="a3"/>
              <w:spacing w:before="0" w:beforeAutospacing="0" w:after="0" w:afterAutospacing="0"/>
              <w:rPr>
                <w:rStyle w:val="a4"/>
                <w:color w:val="000000"/>
                <w:sz w:val="20"/>
                <w:szCs w:val="20"/>
              </w:rPr>
            </w:pPr>
            <w:r w:rsidRPr="00BF7F35">
              <w:rPr>
                <w:rStyle w:val="a4"/>
                <w:color w:val="000000"/>
                <w:sz w:val="20"/>
                <w:szCs w:val="20"/>
              </w:rPr>
              <w:t>Пользование:</w:t>
            </w:r>
          </w:p>
          <w:p w:rsidR="004B0414" w:rsidRPr="00BF7F35" w:rsidRDefault="004B0414" w:rsidP="00DC6996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BF7F35">
              <w:rPr>
                <w:rStyle w:val="a4"/>
                <w:color w:val="000000"/>
                <w:sz w:val="20"/>
                <w:szCs w:val="20"/>
              </w:rPr>
              <w:t>1.</w:t>
            </w:r>
            <w:r w:rsidRPr="00BF7F35">
              <w:rPr>
                <w:rStyle w:val="a4"/>
                <w:b w:val="0"/>
                <w:color w:val="000000"/>
                <w:sz w:val="20"/>
                <w:szCs w:val="20"/>
              </w:rPr>
              <w:t>жилой дом.</w:t>
            </w:r>
          </w:p>
          <w:p w:rsidR="004B0414" w:rsidRPr="00BF7F35" w:rsidRDefault="004B0414" w:rsidP="00DC6996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BF7F35">
              <w:rPr>
                <w:rStyle w:val="a4"/>
                <w:b w:val="0"/>
                <w:color w:val="000000"/>
                <w:sz w:val="20"/>
                <w:szCs w:val="20"/>
              </w:rPr>
              <w:t>2.земельный участок.</w:t>
            </w:r>
          </w:p>
        </w:tc>
        <w:tc>
          <w:tcPr>
            <w:tcW w:w="381" w:type="pct"/>
          </w:tcPr>
          <w:p w:rsidR="004B0414" w:rsidRPr="00BF7F35" w:rsidRDefault="004B0414" w:rsidP="00DC699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BF7F35" w:rsidRDefault="004B0414" w:rsidP="00DC699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BF7F35">
              <w:rPr>
                <w:rStyle w:val="a4"/>
                <w:b w:val="0"/>
                <w:color w:val="000000"/>
                <w:sz w:val="20"/>
                <w:szCs w:val="20"/>
              </w:rPr>
              <w:t>62,7</w:t>
            </w:r>
          </w:p>
          <w:p w:rsidR="004B0414" w:rsidRPr="00BF7F35" w:rsidRDefault="004B0414" w:rsidP="00DC699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BF7F35">
              <w:rPr>
                <w:rStyle w:val="a4"/>
                <w:b w:val="0"/>
                <w:color w:val="000000"/>
                <w:sz w:val="20"/>
                <w:szCs w:val="20"/>
              </w:rPr>
              <w:t>1332,0</w:t>
            </w:r>
          </w:p>
        </w:tc>
        <w:tc>
          <w:tcPr>
            <w:tcW w:w="492" w:type="pct"/>
          </w:tcPr>
          <w:p w:rsidR="004B0414" w:rsidRPr="00BF7F35" w:rsidRDefault="004B0414" w:rsidP="00DC699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BF7F35">
              <w:rPr>
                <w:rStyle w:val="a4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B0414" w:rsidRPr="00BF7F35" w:rsidRDefault="004B0414" w:rsidP="00957E15">
            <w:pPr>
              <w:jc w:val="center"/>
              <w:rPr>
                <w:color w:val="000000"/>
                <w:sz w:val="20"/>
                <w:szCs w:val="20"/>
              </w:rPr>
            </w:pPr>
            <w:r w:rsidRPr="00BF7F3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B0414" w:rsidRPr="00BF7F35" w:rsidRDefault="004B0414" w:rsidP="00561340">
            <w:pPr>
              <w:rPr>
                <w:color w:val="000000"/>
                <w:sz w:val="20"/>
                <w:szCs w:val="20"/>
              </w:rPr>
            </w:pPr>
          </w:p>
        </w:tc>
      </w:tr>
      <w:tr w:rsidR="004B0414" w:rsidRPr="0079032E" w:rsidTr="00895EF8">
        <w:trPr>
          <w:trHeight w:val="808"/>
          <w:tblCellSpacing w:w="0" w:type="dxa"/>
        </w:trPr>
        <w:tc>
          <w:tcPr>
            <w:tcW w:w="199" w:type="pct"/>
          </w:tcPr>
          <w:p w:rsidR="004B0414" w:rsidRDefault="004B0414" w:rsidP="00035A37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4B0414" w:rsidRPr="00BF7F35" w:rsidRDefault="004B0414" w:rsidP="00035A37">
            <w:pPr>
              <w:jc w:val="center"/>
              <w:rPr>
                <w:color w:val="000000"/>
                <w:sz w:val="20"/>
                <w:szCs w:val="20"/>
              </w:rPr>
            </w:pPr>
            <w:r w:rsidRPr="00BF7F35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727" w:type="pct"/>
          </w:tcPr>
          <w:p w:rsidR="004B0414" w:rsidRPr="00BF7F35" w:rsidRDefault="004B0414" w:rsidP="00AC5C1E">
            <w:pPr>
              <w:jc w:val="center"/>
              <w:rPr>
                <w:color w:val="000000"/>
                <w:sz w:val="20"/>
                <w:szCs w:val="20"/>
              </w:rPr>
            </w:pPr>
            <w:r w:rsidRPr="00BF7F3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75" w:type="pct"/>
          </w:tcPr>
          <w:p w:rsidR="004B0414" w:rsidRPr="00BF7F35" w:rsidRDefault="004B0414" w:rsidP="00272AB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4B0414" w:rsidRPr="00BF7F35" w:rsidRDefault="004B0414" w:rsidP="00DC6996">
            <w:pPr>
              <w:pStyle w:val="a3"/>
              <w:spacing w:before="0" w:beforeAutospacing="0" w:after="0" w:afterAutospacing="0"/>
              <w:rPr>
                <w:rStyle w:val="a4"/>
                <w:color w:val="000000"/>
                <w:sz w:val="20"/>
                <w:szCs w:val="20"/>
              </w:rPr>
            </w:pPr>
            <w:r w:rsidRPr="00BF7F35">
              <w:rPr>
                <w:rStyle w:val="a4"/>
                <w:color w:val="000000"/>
                <w:sz w:val="20"/>
                <w:szCs w:val="20"/>
              </w:rPr>
              <w:t>Пользование:</w:t>
            </w:r>
          </w:p>
          <w:p w:rsidR="004B0414" w:rsidRPr="00BF7F35" w:rsidRDefault="004B0414" w:rsidP="00DC6996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BF7F35">
              <w:rPr>
                <w:rStyle w:val="a4"/>
                <w:color w:val="000000"/>
                <w:sz w:val="20"/>
                <w:szCs w:val="20"/>
              </w:rPr>
              <w:t>1.</w:t>
            </w:r>
            <w:r w:rsidRPr="00BF7F35">
              <w:rPr>
                <w:rStyle w:val="a4"/>
                <w:b w:val="0"/>
                <w:color w:val="000000"/>
                <w:sz w:val="20"/>
                <w:szCs w:val="20"/>
              </w:rPr>
              <w:t>жилой дом.</w:t>
            </w:r>
          </w:p>
          <w:p w:rsidR="004B0414" w:rsidRPr="00BF7F35" w:rsidRDefault="004B0414" w:rsidP="00DC6996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BF7F35">
              <w:rPr>
                <w:rStyle w:val="a4"/>
                <w:b w:val="0"/>
                <w:color w:val="000000"/>
                <w:sz w:val="20"/>
                <w:szCs w:val="20"/>
              </w:rPr>
              <w:t>2.земельный участок.</w:t>
            </w:r>
          </w:p>
        </w:tc>
        <w:tc>
          <w:tcPr>
            <w:tcW w:w="381" w:type="pct"/>
          </w:tcPr>
          <w:p w:rsidR="004B0414" w:rsidRPr="00BF7F35" w:rsidRDefault="004B0414" w:rsidP="00DC699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4B0414" w:rsidRPr="00BF7F35" w:rsidRDefault="004B0414" w:rsidP="00DC699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BF7F35">
              <w:rPr>
                <w:rStyle w:val="a4"/>
                <w:b w:val="0"/>
                <w:color w:val="000000"/>
                <w:sz w:val="20"/>
                <w:szCs w:val="20"/>
              </w:rPr>
              <w:t>62,7</w:t>
            </w:r>
          </w:p>
          <w:p w:rsidR="004B0414" w:rsidRPr="00BF7F35" w:rsidRDefault="004B0414" w:rsidP="00DC699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BF7F35">
              <w:rPr>
                <w:rStyle w:val="a4"/>
                <w:b w:val="0"/>
                <w:color w:val="000000"/>
                <w:sz w:val="20"/>
                <w:szCs w:val="20"/>
              </w:rPr>
              <w:t>1332,0</w:t>
            </w:r>
          </w:p>
        </w:tc>
        <w:tc>
          <w:tcPr>
            <w:tcW w:w="492" w:type="pct"/>
          </w:tcPr>
          <w:p w:rsidR="004B0414" w:rsidRPr="00BF7F35" w:rsidRDefault="004B0414" w:rsidP="00DC699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BF7F35">
              <w:rPr>
                <w:rStyle w:val="a4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B0414" w:rsidRPr="00BF7F35" w:rsidRDefault="004B0414" w:rsidP="00DC6996">
            <w:pPr>
              <w:jc w:val="center"/>
              <w:rPr>
                <w:color w:val="000000"/>
                <w:sz w:val="20"/>
                <w:szCs w:val="20"/>
              </w:rPr>
            </w:pPr>
            <w:r w:rsidRPr="00BF7F3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B0414" w:rsidRPr="00BF7F35" w:rsidRDefault="004B0414" w:rsidP="00561340">
            <w:pPr>
              <w:rPr>
                <w:color w:val="000000"/>
                <w:sz w:val="20"/>
                <w:szCs w:val="20"/>
              </w:rPr>
            </w:pPr>
          </w:p>
        </w:tc>
      </w:tr>
      <w:tr w:rsidR="004B0414" w:rsidRPr="0079032E" w:rsidTr="00895EF8">
        <w:trPr>
          <w:trHeight w:val="510"/>
          <w:tblCellSpacing w:w="0" w:type="dxa"/>
        </w:trPr>
        <w:tc>
          <w:tcPr>
            <w:tcW w:w="199" w:type="pct"/>
          </w:tcPr>
          <w:p w:rsidR="004B0414" w:rsidRDefault="004B0414" w:rsidP="00035A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492" w:type="pct"/>
          </w:tcPr>
          <w:p w:rsidR="004B0414" w:rsidRPr="000C5AA1" w:rsidRDefault="004B0414" w:rsidP="00035A37">
            <w:pPr>
              <w:jc w:val="center"/>
              <w:rPr>
                <w:sz w:val="20"/>
                <w:szCs w:val="20"/>
              </w:rPr>
            </w:pPr>
            <w:r w:rsidRPr="000C5AA1">
              <w:rPr>
                <w:sz w:val="20"/>
                <w:szCs w:val="20"/>
              </w:rPr>
              <w:t>Рылова</w:t>
            </w:r>
          </w:p>
          <w:p w:rsidR="004B0414" w:rsidRPr="000C5AA1" w:rsidRDefault="004B0414" w:rsidP="00035A37">
            <w:pPr>
              <w:jc w:val="center"/>
              <w:rPr>
                <w:sz w:val="20"/>
                <w:szCs w:val="20"/>
              </w:rPr>
            </w:pPr>
            <w:r w:rsidRPr="000C5AA1">
              <w:rPr>
                <w:sz w:val="20"/>
                <w:szCs w:val="20"/>
              </w:rPr>
              <w:t>Анастасия</w:t>
            </w:r>
          </w:p>
          <w:p w:rsidR="004B0414" w:rsidRPr="000C5AA1" w:rsidRDefault="004B0414" w:rsidP="00035A37">
            <w:pPr>
              <w:jc w:val="center"/>
              <w:rPr>
                <w:sz w:val="20"/>
                <w:szCs w:val="20"/>
              </w:rPr>
            </w:pPr>
            <w:r w:rsidRPr="000C5AA1">
              <w:rPr>
                <w:sz w:val="20"/>
                <w:szCs w:val="20"/>
              </w:rPr>
              <w:t>Евгеньевна</w:t>
            </w:r>
          </w:p>
        </w:tc>
        <w:tc>
          <w:tcPr>
            <w:tcW w:w="727" w:type="pct"/>
          </w:tcPr>
          <w:p w:rsidR="004B0414" w:rsidRPr="000C5AA1" w:rsidRDefault="004B0414" w:rsidP="00AC5C1E">
            <w:pPr>
              <w:jc w:val="center"/>
              <w:rPr>
                <w:sz w:val="20"/>
                <w:szCs w:val="20"/>
              </w:rPr>
            </w:pPr>
            <w:r w:rsidRPr="000C5AA1">
              <w:rPr>
                <w:sz w:val="20"/>
                <w:szCs w:val="20"/>
              </w:rPr>
              <w:t>Ведущий специалист отдела по делам молодежи Администрации Еланского муниципального района Волгоградской области</w:t>
            </w:r>
          </w:p>
        </w:tc>
        <w:tc>
          <w:tcPr>
            <w:tcW w:w="575" w:type="pct"/>
          </w:tcPr>
          <w:p w:rsidR="004B0414" w:rsidRPr="000C5AA1" w:rsidRDefault="004B0414" w:rsidP="00272ABA">
            <w:pPr>
              <w:jc w:val="center"/>
              <w:rPr>
                <w:sz w:val="20"/>
                <w:szCs w:val="20"/>
              </w:rPr>
            </w:pPr>
            <w:r w:rsidRPr="000C5AA1">
              <w:rPr>
                <w:sz w:val="20"/>
                <w:szCs w:val="20"/>
              </w:rPr>
              <w:t>302299,07</w:t>
            </w:r>
          </w:p>
        </w:tc>
        <w:tc>
          <w:tcPr>
            <w:tcW w:w="831" w:type="pct"/>
          </w:tcPr>
          <w:p w:rsidR="004B0414" w:rsidRPr="000C5AA1" w:rsidRDefault="004B0414" w:rsidP="00DC6996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0C5AA1">
              <w:rPr>
                <w:rStyle w:val="a4"/>
                <w:sz w:val="20"/>
                <w:szCs w:val="20"/>
              </w:rPr>
              <w:t>Пользование:</w:t>
            </w:r>
          </w:p>
          <w:p w:rsidR="004B0414" w:rsidRPr="000C5AA1" w:rsidRDefault="004B0414" w:rsidP="00DC6996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0C5AA1">
              <w:rPr>
                <w:rStyle w:val="a4"/>
                <w:b w:val="0"/>
                <w:sz w:val="20"/>
                <w:szCs w:val="20"/>
              </w:rPr>
              <w:t>1.Жилой дом;</w:t>
            </w:r>
          </w:p>
          <w:p w:rsidR="004B0414" w:rsidRPr="000C5AA1" w:rsidRDefault="004B0414" w:rsidP="00DC6996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0C5AA1">
              <w:rPr>
                <w:rStyle w:val="a4"/>
                <w:b w:val="0"/>
                <w:sz w:val="20"/>
                <w:szCs w:val="20"/>
              </w:rPr>
              <w:t>2.земельный участок для личного подсобного хозяйства.</w:t>
            </w:r>
          </w:p>
          <w:p w:rsidR="004B0414" w:rsidRPr="000C5AA1" w:rsidRDefault="004B0414" w:rsidP="00DC6996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0C5AA1">
              <w:rPr>
                <w:rStyle w:val="a4"/>
                <w:b w:val="0"/>
                <w:sz w:val="20"/>
                <w:szCs w:val="20"/>
              </w:rPr>
              <w:t>3.квартира.</w:t>
            </w:r>
          </w:p>
        </w:tc>
        <w:tc>
          <w:tcPr>
            <w:tcW w:w="381" w:type="pct"/>
          </w:tcPr>
          <w:p w:rsidR="004B0414" w:rsidRPr="000C5AA1" w:rsidRDefault="004B0414" w:rsidP="00DC699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0C5AA1" w:rsidRDefault="004B0414" w:rsidP="00DC699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C5AA1">
              <w:rPr>
                <w:rStyle w:val="a4"/>
                <w:b w:val="0"/>
                <w:sz w:val="20"/>
                <w:szCs w:val="20"/>
              </w:rPr>
              <w:t>92,1</w:t>
            </w:r>
          </w:p>
          <w:p w:rsidR="004B0414" w:rsidRPr="000C5AA1" w:rsidRDefault="004B0414" w:rsidP="00DC699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0C5AA1" w:rsidRDefault="004B0414" w:rsidP="00DC699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0C5AA1" w:rsidRDefault="004B0414" w:rsidP="00DC699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C5AA1">
              <w:rPr>
                <w:rStyle w:val="a4"/>
                <w:b w:val="0"/>
                <w:sz w:val="20"/>
                <w:szCs w:val="20"/>
              </w:rPr>
              <w:t>3500</w:t>
            </w:r>
          </w:p>
          <w:p w:rsidR="004B0414" w:rsidRPr="000C5AA1" w:rsidRDefault="004B0414" w:rsidP="00DC699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C5AA1">
              <w:rPr>
                <w:rStyle w:val="a4"/>
                <w:b w:val="0"/>
                <w:sz w:val="20"/>
                <w:szCs w:val="20"/>
              </w:rPr>
              <w:t>42,8</w:t>
            </w:r>
          </w:p>
        </w:tc>
        <w:tc>
          <w:tcPr>
            <w:tcW w:w="492" w:type="pct"/>
          </w:tcPr>
          <w:p w:rsidR="004B0414" w:rsidRPr="000C5AA1" w:rsidRDefault="004B0414" w:rsidP="00DC699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C5AA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B0414" w:rsidRPr="000C5AA1" w:rsidRDefault="004B0414" w:rsidP="00DC6996">
            <w:pPr>
              <w:jc w:val="center"/>
              <w:rPr>
                <w:sz w:val="20"/>
                <w:szCs w:val="20"/>
              </w:rPr>
            </w:pPr>
            <w:r w:rsidRPr="000C5AA1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B0414" w:rsidRPr="000C5AA1" w:rsidRDefault="004B0414" w:rsidP="00561340">
            <w:pPr>
              <w:rPr>
                <w:sz w:val="20"/>
                <w:szCs w:val="20"/>
              </w:rPr>
            </w:pPr>
          </w:p>
        </w:tc>
      </w:tr>
      <w:tr w:rsidR="004B0414" w:rsidRPr="0079032E" w:rsidTr="00895EF8">
        <w:trPr>
          <w:trHeight w:val="510"/>
          <w:tblCellSpacing w:w="0" w:type="dxa"/>
        </w:trPr>
        <w:tc>
          <w:tcPr>
            <w:tcW w:w="199" w:type="pct"/>
          </w:tcPr>
          <w:p w:rsidR="004B0414" w:rsidRDefault="004B0414" w:rsidP="00035A37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4B0414" w:rsidRPr="000C5AA1" w:rsidRDefault="004B0414" w:rsidP="00035A37">
            <w:pPr>
              <w:jc w:val="center"/>
              <w:rPr>
                <w:sz w:val="20"/>
                <w:szCs w:val="20"/>
              </w:rPr>
            </w:pPr>
            <w:r w:rsidRPr="000C5AA1">
              <w:rPr>
                <w:sz w:val="20"/>
                <w:szCs w:val="20"/>
              </w:rPr>
              <w:t>супруг</w:t>
            </w:r>
          </w:p>
        </w:tc>
        <w:tc>
          <w:tcPr>
            <w:tcW w:w="727" w:type="pct"/>
          </w:tcPr>
          <w:p w:rsidR="004B0414" w:rsidRPr="000C5AA1" w:rsidRDefault="004B0414" w:rsidP="00AC5C1E">
            <w:pPr>
              <w:jc w:val="center"/>
              <w:rPr>
                <w:sz w:val="20"/>
                <w:szCs w:val="20"/>
              </w:rPr>
            </w:pPr>
            <w:r w:rsidRPr="000C5AA1">
              <w:rPr>
                <w:sz w:val="20"/>
                <w:szCs w:val="20"/>
              </w:rPr>
              <w:t>-</w:t>
            </w:r>
          </w:p>
        </w:tc>
        <w:tc>
          <w:tcPr>
            <w:tcW w:w="575" w:type="pct"/>
          </w:tcPr>
          <w:p w:rsidR="004B0414" w:rsidRPr="000C5AA1" w:rsidRDefault="004B0414" w:rsidP="00272ABA">
            <w:pPr>
              <w:jc w:val="center"/>
              <w:rPr>
                <w:sz w:val="20"/>
                <w:szCs w:val="20"/>
              </w:rPr>
            </w:pPr>
            <w:r w:rsidRPr="000C5AA1">
              <w:rPr>
                <w:sz w:val="20"/>
                <w:szCs w:val="20"/>
              </w:rPr>
              <w:t>752889,61</w:t>
            </w:r>
          </w:p>
        </w:tc>
        <w:tc>
          <w:tcPr>
            <w:tcW w:w="831" w:type="pct"/>
          </w:tcPr>
          <w:p w:rsidR="004B0414" w:rsidRPr="000C5AA1" w:rsidRDefault="004B0414" w:rsidP="00CD1650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0C5AA1">
              <w:rPr>
                <w:rStyle w:val="a4"/>
                <w:sz w:val="20"/>
                <w:szCs w:val="20"/>
              </w:rPr>
              <w:t>Пользование:</w:t>
            </w:r>
          </w:p>
          <w:p w:rsidR="004B0414" w:rsidRPr="000C5AA1" w:rsidRDefault="004B0414" w:rsidP="00CD165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0C5AA1">
              <w:rPr>
                <w:rStyle w:val="a4"/>
                <w:b w:val="0"/>
                <w:sz w:val="20"/>
                <w:szCs w:val="20"/>
              </w:rPr>
              <w:t>1.Жилой дом;</w:t>
            </w:r>
          </w:p>
          <w:p w:rsidR="004B0414" w:rsidRPr="000C5AA1" w:rsidRDefault="004B0414" w:rsidP="00CD165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0C5AA1">
              <w:rPr>
                <w:rStyle w:val="a4"/>
                <w:b w:val="0"/>
                <w:sz w:val="20"/>
                <w:szCs w:val="20"/>
              </w:rPr>
              <w:t>2.земельный участок для личного подсобного хозяйства и ИЖС.</w:t>
            </w:r>
          </w:p>
          <w:p w:rsidR="004B0414" w:rsidRPr="000C5AA1" w:rsidRDefault="004B0414" w:rsidP="00CD1650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0C5AA1">
              <w:rPr>
                <w:rStyle w:val="a4"/>
                <w:b w:val="0"/>
                <w:sz w:val="20"/>
                <w:szCs w:val="20"/>
              </w:rPr>
              <w:t>3.квартира.</w:t>
            </w:r>
          </w:p>
        </w:tc>
        <w:tc>
          <w:tcPr>
            <w:tcW w:w="381" w:type="pct"/>
          </w:tcPr>
          <w:p w:rsidR="004B0414" w:rsidRPr="000C5AA1" w:rsidRDefault="004B0414" w:rsidP="00DC699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  <w:lang w:val="en-US"/>
              </w:rPr>
            </w:pPr>
          </w:p>
          <w:p w:rsidR="004B0414" w:rsidRPr="000C5AA1" w:rsidRDefault="004B0414" w:rsidP="00DC699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C5AA1">
              <w:rPr>
                <w:rStyle w:val="a4"/>
                <w:b w:val="0"/>
                <w:sz w:val="20"/>
                <w:szCs w:val="20"/>
              </w:rPr>
              <w:t>75,4</w:t>
            </w:r>
          </w:p>
          <w:p w:rsidR="004B0414" w:rsidRPr="000C5AA1" w:rsidRDefault="004B0414" w:rsidP="00DC699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0C5AA1" w:rsidRDefault="004B0414" w:rsidP="00DC699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0C5AA1" w:rsidRDefault="004B0414" w:rsidP="00DC699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C5AA1">
              <w:rPr>
                <w:rStyle w:val="a4"/>
                <w:b w:val="0"/>
                <w:sz w:val="20"/>
                <w:szCs w:val="20"/>
              </w:rPr>
              <w:t>1790,8</w:t>
            </w:r>
          </w:p>
          <w:p w:rsidR="004B0414" w:rsidRPr="000C5AA1" w:rsidRDefault="004B0414" w:rsidP="00DC699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  <w:lang w:val="en-US"/>
              </w:rPr>
            </w:pPr>
            <w:r w:rsidRPr="000C5AA1">
              <w:rPr>
                <w:rStyle w:val="a4"/>
                <w:b w:val="0"/>
                <w:sz w:val="20"/>
                <w:szCs w:val="20"/>
              </w:rPr>
              <w:t>42,8</w:t>
            </w:r>
          </w:p>
        </w:tc>
        <w:tc>
          <w:tcPr>
            <w:tcW w:w="492" w:type="pct"/>
          </w:tcPr>
          <w:p w:rsidR="004B0414" w:rsidRPr="000C5AA1" w:rsidRDefault="004B0414" w:rsidP="00DC699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C5AA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B0414" w:rsidRPr="000C5AA1" w:rsidRDefault="004B0414" w:rsidP="00DC6996">
            <w:pPr>
              <w:jc w:val="center"/>
              <w:rPr>
                <w:sz w:val="20"/>
                <w:szCs w:val="20"/>
              </w:rPr>
            </w:pPr>
            <w:r w:rsidRPr="000C5AA1">
              <w:rPr>
                <w:sz w:val="20"/>
                <w:szCs w:val="20"/>
                <w:lang w:val="en-US"/>
              </w:rPr>
              <w:t>LADA</w:t>
            </w:r>
            <w:r w:rsidRPr="000C5AA1">
              <w:rPr>
                <w:sz w:val="20"/>
                <w:szCs w:val="20"/>
              </w:rPr>
              <w:t xml:space="preserve"> 217250</w:t>
            </w:r>
          </w:p>
        </w:tc>
        <w:tc>
          <w:tcPr>
            <w:tcW w:w="625" w:type="pct"/>
          </w:tcPr>
          <w:p w:rsidR="004B0414" w:rsidRPr="000C5AA1" w:rsidRDefault="004B0414" w:rsidP="00561340">
            <w:pPr>
              <w:rPr>
                <w:sz w:val="20"/>
                <w:szCs w:val="20"/>
              </w:rPr>
            </w:pPr>
          </w:p>
        </w:tc>
      </w:tr>
      <w:tr w:rsidR="004B0414" w:rsidRPr="0079032E" w:rsidTr="00895EF8">
        <w:trPr>
          <w:trHeight w:val="510"/>
          <w:tblCellSpacing w:w="0" w:type="dxa"/>
        </w:trPr>
        <w:tc>
          <w:tcPr>
            <w:tcW w:w="199" w:type="pct"/>
          </w:tcPr>
          <w:p w:rsidR="004B0414" w:rsidRDefault="004B0414" w:rsidP="00035A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492" w:type="pct"/>
          </w:tcPr>
          <w:p w:rsidR="004B0414" w:rsidRDefault="004B0414" w:rsidP="00035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Горпиненко</w:t>
            </w:r>
          </w:p>
          <w:p w:rsidR="004B0414" w:rsidRPr="00F1495E" w:rsidRDefault="004B0414" w:rsidP="00035A37">
            <w:pPr>
              <w:jc w:val="center"/>
              <w:rPr>
                <w:sz w:val="20"/>
                <w:szCs w:val="20"/>
              </w:rPr>
            </w:pPr>
            <w:r w:rsidRPr="00F1495E">
              <w:rPr>
                <w:sz w:val="20"/>
                <w:szCs w:val="20"/>
              </w:rPr>
              <w:t xml:space="preserve">Татьяна </w:t>
            </w:r>
          </w:p>
          <w:p w:rsidR="004B0414" w:rsidRPr="00F1495E" w:rsidRDefault="004B0414" w:rsidP="00035A37">
            <w:pPr>
              <w:jc w:val="center"/>
              <w:rPr>
                <w:sz w:val="20"/>
                <w:szCs w:val="20"/>
              </w:rPr>
            </w:pPr>
            <w:r w:rsidRPr="00F1495E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727" w:type="pct"/>
          </w:tcPr>
          <w:p w:rsidR="004B0414" w:rsidRPr="00F1495E" w:rsidRDefault="004B0414" w:rsidP="00AC5C1E">
            <w:pPr>
              <w:jc w:val="center"/>
              <w:rPr>
                <w:sz w:val="20"/>
                <w:szCs w:val="20"/>
              </w:rPr>
            </w:pPr>
            <w:r w:rsidRPr="00F1495E">
              <w:rPr>
                <w:sz w:val="20"/>
                <w:szCs w:val="20"/>
              </w:rPr>
              <w:t>Ведущий специалист отдела опеки и попечительства Администрации Еланского муниципального района Волгоградской области</w:t>
            </w:r>
          </w:p>
        </w:tc>
        <w:tc>
          <w:tcPr>
            <w:tcW w:w="575" w:type="pct"/>
          </w:tcPr>
          <w:p w:rsidR="004B0414" w:rsidRPr="00F1495E" w:rsidRDefault="004B0414" w:rsidP="00272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269997,96</w:t>
            </w:r>
          </w:p>
        </w:tc>
        <w:tc>
          <w:tcPr>
            <w:tcW w:w="831" w:type="pct"/>
          </w:tcPr>
          <w:p w:rsidR="004B0414" w:rsidRPr="00F1495E" w:rsidRDefault="004B0414" w:rsidP="004C3537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1495E">
              <w:rPr>
                <w:rStyle w:val="a4"/>
                <w:sz w:val="20"/>
                <w:szCs w:val="20"/>
              </w:rPr>
              <w:t>Пользование:</w:t>
            </w:r>
          </w:p>
          <w:p w:rsidR="004B0414" w:rsidRPr="00F1495E" w:rsidRDefault="004B0414" w:rsidP="004C3537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CD1650">
              <w:rPr>
                <w:rStyle w:val="a4"/>
                <w:b w:val="0"/>
                <w:sz w:val="20"/>
                <w:szCs w:val="20"/>
              </w:rPr>
              <w:t>1.</w:t>
            </w:r>
            <w:r w:rsidRPr="00F1495E">
              <w:rPr>
                <w:rStyle w:val="a4"/>
                <w:b w:val="0"/>
                <w:sz w:val="20"/>
                <w:szCs w:val="20"/>
              </w:rPr>
              <w:t>Жилой дом;</w:t>
            </w:r>
          </w:p>
          <w:p w:rsidR="004B0414" w:rsidRPr="00F1495E" w:rsidRDefault="004B0414" w:rsidP="00713522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1495E">
              <w:rPr>
                <w:rStyle w:val="a4"/>
                <w:b w:val="0"/>
                <w:sz w:val="20"/>
                <w:szCs w:val="20"/>
              </w:rPr>
              <w:t>2.Земельный участок под инди</w:t>
            </w:r>
            <w:r>
              <w:rPr>
                <w:rStyle w:val="a4"/>
                <w:b w:val="0"/>
                <w:sz w:val="20"/>
                <w:szCs w:val="20"/>
              </w:rPr>
              <w:t>видуальное жилое строительство.</w:t>
            </w:r>
          </w:p>
        </w:tc>
        <w:tc>
          <w:tcPr>
            <w:tcW w:w="381" w:type="pct"/>
          </w:tcPr>
          <w:p w:rsidR="004B0414" w:rsidRPr="00F1495E" w:rsidRDefault="004B0414" w:rsidP="00DC699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F1495E" w:rsidRDefault="004B0414" w:rsidP="00DC699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100,0</w:t>
            </w:r>
          </w:p>
          <w:p w:rsidR="004B0414" w:rsidRPr="00F1495E" w:rsidRDefault="004B0414" w:rsidP="00DC699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F1495E" w:rsidRDefault="004B0414" w:rsidP="00DC699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F1495E" w:rsidRDefault="004B0414" w:rsidP="00DC699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1495E">
              <w:rPr>
                <w:rStyle w:val="a4"/>
                <w:b w:val="0"/>
                <w:sz w:val="20"/>
                <w:szCs w:val="20"/>
              </w:rPr>
              <w:t>900</w:t>
            </w:r>
          </w:p>
        </w:tc>
        <w:tc>
          <w:tcPr>
            <w:tcW w:w="492" w:type="pct"/>
          </w:tcPr>
          <w:p w:rsidR="004B0414" w:rsidRPr="00F1495E" w:rsidRDefault="004B0414" w:rsidP="00DC699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1495E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B0414" w:rsidRPr="00F1495E" w:rsidRDefault="004B0414" w:rsidP="00DC6996">
            <w:pPr>
              <w:jc w:val="center"/>
              <w:rPr>
                <w:sz w:val="20"/>
                <w:szCs w:val="20"/>
              </w:rPr>
            </w:pPr>
            <w:r w:rsidRPr="00F1495E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B0414" w:rsidRPr="00F1495E" w:rsidRDefault="004B0414" w:rsidP="00561340">
            <w:pPr>
              <w:rPr>
                <w:sz w:val="20"/>
                <w:szCs w:val="20"/>
              </w:rPr>
            </w:pPr>
          </w:p>
        </w:tc>
      </w:tr>
      <w:tr w:rsidR="004B0414" w:rsidRPr="0079032E" w:rsidTr="00895EF8">
        <w:trPr>
          <w:trHeight w:val="510"/>
          <w:tblCellSpacing w:w="0" w:type="dxa"/>
        </w:trPr>
        <w:tc>
          <w:tcPr>
            <w:tcW w:w="199" w:type="pct"/>
          </w:tcPr>
          <w:p w:rsidR="004B0414" w:rsidRDefault="004B0414" w:rsidP="00035A37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4B0414" w:rsidRDefault="004B0414" w:rsidP="00035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727" w:type="pct"/>
          </w:tcPr>
          <w:p w:rsidR="004B0414" w:rsidRPr="00F1495E" w:rsidRDefault="004B0414" w:rsidP="00AC5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5" w:type="pct"/>
          </w:tcPr>
          <w:p w:rsidR="004B0414" w:rsidRPr="00F1495E" w:rsidRDefault="004B0414" w:rsidP="00272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239079,62</w:t>
            </w:r>
          </w:p>
        </w:tc>
        <w:tc>
          <w:tcPr>
            <w:tcW w:w="831" w:type="pct"/>
          </w:tcPr>
          <w:p w:rsidR="004B0414" w:rsidRPr="00F1495E" w:rsidRDefault="004B0414" w:rsidP="004C3537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</w:p>
        </w:tc>
        <w:tc>
          <w:tcPr>
            <w:tcW w:w="381" w:type="pct"/>
          </w:tcPr>
          <w:p w:rsidR="004B0414" w:rsidRPr="00F1495E" w:rsidRDefault="004B0414" w:rsidP="00DC699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92" w:type="pct"/>
          </w:tcPr>
          <w:p w:rsidR="004B0414" w:rsidRPr="00F1495E" w:rsidRDefault="004B0414" w:rsidP="00DC699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B0414" w:rsidRPr="00F1495E" w:rsidRDefault="004B0414" w:rsidP="00DC6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B0414" w:rsidRPr="00F1495E" w:rsidRDefault="004B0414" w:rsidP="00561340">
            <w:pPr>
              <w:rPr>
                <w:sz w:val="20"/>
                <w:szCs w:val="20"/>
              </w:rPr>
            </w:pPr>
          </w:p>
        </w:tc>
      </w:tr>
      <w:tr w:rsidR="004B0414" w:rsidRPr="0079032E" w:rsidTr="00895EF8">
        <w:trPr>
          <w:trHeight w:val="510"/>
          <w:tblCellSpacing w:w="0" w:type="dxa"/>
        </w:trPr>
        <w:tc>
          <w:tcPr>
            <w:tcW w:w="199" w:type="pct"/>
          </w:tcPr>
          <w:p w:rsidR="004B0414" w:rsidRDefault="004B0414" w:rsidP="00035A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492" w:type="pct"/>
          </w:tcPr>
          <w:p w:rsidR="004B0414" w:rsidRPr="0097734A" w:rsidRDefault="004B0414" w:rsidP="00035A37">
            <w:pPr>
              <w:jc w:val="center"/>
              <w:rPr>
                <w:sz w:val="20"/>
                <w:szCs w:val="20"/>
              </w:rPr>
            </w:pPr>
            <w:r w:rsidRPr="0097734A">
              <w:rPr>
                <w:sz w:val="20"/>
                <w:szCs w:val="20"/>
              </w:rPr>
              <w:t>Сокол</w:t>
            </w:r>
          </w:p>
          <w:p w:rsidR="004B0414" w:rsidRPr="0097734A" w:rsidRDefault="004B0414" w:rsidP="00035A37">
            <w:pPr>
              <w:jc w:val="center"/>
              <w:rPr>
                <w:sz w:val="20"/>
                <w:szCs w:val="20"/>
              </w:rPr>
            </w:pPr>
            <w:r w:rsidRPr="0097734A">
              <w:rPr>
                <w:sz w:val="20"/>
                <w:szCs w:val="20"/>
              </w:rPr>
              <w:t>Людмила</w:t>
            </w:r>
          </w:p>
          <w:p w:rsidR="004B0414" w:rsidRPr="0097734A" w:rsidRDefault="004B0414" w:rsidP="00035A37">
            <w:pPr>
              <w:jc w:val="center"/>
              <w:rPr>
                <w:sz w:val="20"/>
                <w:szCs w:val="20"/>
              </w:rPr>
            </w:pPr>
            <w:r w:rsidRPr="0097734A">
              <w:rPr>
                <w:sz w:val="20"/>
                <w:szCs w:val="20"/>
              </w:rPr>
              <w:t>Евгеньевна</w:t>
            </w:r>
          </w:p>
        </w:tc>
        <w:tc>
          <w:tcPr>
            <w:tcW w:w="727" w:type="pct"/>
          </w:tcPr>
          <w:p w:rsidR="004B0414" w:rsidRPr="0097734A" w:rsidRDefault="004B0414" w:rsidP="00AC5C1E">
            <w:pPr>
              <w:jc w:val="center"/>
              <w:rPr>
                <w:sz w:val="20"/>
                <w:szCs w:val="20"/>
              </w:rPr>
            </w:pPr>
            <w:r w:rsidRPr="0097734A">
              <w:rPr>
                <w:sz w:val="20"/>
                <w:szCs w:val="20"/>
              </w:rPr>
              <w:t>Главный специалист отдела жилищных субсидий Администрации Еланского муниципального района Волгоградской области</w:t>
            </w:r>
          </w:p>
        </w:tc>
        <w:tc>
          <w:tcPr>
            <w:tcW w:w="575" w:type="pct"/>
          </w:tcPr>
          <w:p w:rsidR="004B0414" w:rsidRPr="0097734A" w:rsidRDefault="004B0414" w:rsidP="00272ABA">
            <w:pPr>
              <w:jc w:val="center"/>
              <w:rPr>
                <w:sz w:val="20"/>
                <w:szCs w:val="20"/>
              </w:rPr>
            </w:pPr>
            <w:r w:rsidRPr="0097734A">
              <w:rPr>
                <w:sz w:val="20"/>
                <w:szCs w:val="20"/>
              </w:rPr>
              <w:t>905266,54</w:t>
            </w:r>
          </w:p>
        </w:tc>
        <w:tc>
          <w:tcPr>
            <w:tcW w:w="831" w:type="pct"/>
          </w:tcPr>
          <w:p w:rsidR="004B0414" w:rsidRPr="0097734A" w:rsidRDefault="004B0414" w:rsidP="004C3537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97734A">
              <w:rPr>
                <w:rStyle w:val="a4"/>
                <w:sz w:val="20"/>
                <w:szCs w:val="20"/>
              </w:rPr>
              <w:t>Пользование:</w:t>
            </w:r>
          </w:p>
          <w:p w:rsidR="004B0414" w:rsidRPr="0097734A" w:rsidRDefault="004B0414" w:rsidP="004C3537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97734A">
              <w:rPr>
                <w:rStyle w:val="a4"/>
                <w:b w:val="0"/>
                <w:sz w:val="20"/>
                <w:szCs w:val="20"/>
              </w:rPr>
              <w:t>1.квартира;</w:t>
            </w:r>
          </w:p>
          <w:p w:rsidR="004B0414" w:rsidRPr="0097734A" w:rsidRDefault="004B0414" w:rsidP="004C3537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97734A">
              <w:rPr>
                <w:rStyle w:val="a4"/>
                <w:b w:val="0"/>
                <w:sz w:val="20"/>
                <w:szCs w:val="20"/>
              </w:rPr>
              <w:t>2.жилой дом;</w:t>
            </w:r>
          </w:p>
          <w:p w:rsidR="004B0414" w:rsidRPr="0097734A" w:rsidRDefault="004B0414" w:rsidP="004C3537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97734A">
              <w:rPr>
                <w:rStyle w:val="a4"/>
                <w:b w:val="0"/>
                <w:sz w:val="20"/>
                <w:szCs w:val="20"/>
              </w:rPr>
              <w:t>3.земельный участок для размещения домов индивидуальной жилой застройки.</w:t>
            </w:r>
          </w:p>
        </w:tc>
        <w:tc>
          <w:tcPr>
            <w:tcW w:w="381" w:type="pct"/>
          </w:tcPr>
          <w:p w:rsidR="004B0414" w:rsidRPr="0097734A" w:rsidRDefault="004B0414" w:rsidP="00DC699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97734A" w:rsidRDefault="004B0414" w:rsidP="00DC699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7734A">
              <w:rPr>
                <w:rStyle w:val="a4"/>
                <w:b w:val="0"/>
                <w:sz w:val="20"/>
                <w:szCs w:val="20"/>
              </w:rPr>
              <w:t>39,9</w:t>
            </w:r>
          </w:p>
          <w:p w:rsidR="004B0414" w:rsidRPr="0097734A" w:rsidRDefault="004B0414" w:rsidP="00DC699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7734A">
              <w:rPr>
                <w:rStyle w:val="a4"/>
                <w:b w:val="0"/>
                <w:sz w:val="20"/>
                <w:szCs w:val="20"/>
              </w:rPr>
              <w:t>65,9</w:t>
            </w:r>
          </w:p>
          <w:p w:rsidR="004B0414" w:rsidRPr="0097734A" w:rsidRDefault="004B0414" w:rsidP="00DC699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97734A" w:rsidRDefault="004B0414" w:rsidP="00DC699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97734A" w:rsidRDefault="004B0414" w:rsidP="00DC699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97734A" w:rsidRDefault="004B0414" w:rsidP="00DC699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7734A">
              <w:rPr>
                <w:rStyle w:val="a4"/>
                <w:b w:val="0"/>
                <w:sz w:val="20"/>
                <w:szCs w:val="20"/>
              </w:rPr>
              <w:t>858</w:t>
            </w:r>
          </w:p>
        </w:tc>
        <w:tc>
          <w:tcPr>
            <w:tcW w:w="492" w:type="pct"/>
          </w:tcPr>
          <w:p w:rsidR="004B0414" w:rsidRPr="0097734A" w:rsidRDefault="004B0414" w:rsidP="00DC699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7734A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B0414" w:rsidRPr="0097734A" w:rsidRDefault="004B0414" w:rsidP="00DC6996">
            <w:pPr>
              <w:jc w:val="center"/>
              <w:rPr>
                <w:sz w:val="20"/>
                <w:szCs w:val="20"/>
              </w:rPr>
            </w:pPr>
            <w:r w:rsidRPr="0097734A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B0414" w:rsidRPr="0097734A" w:rsidRDefault="004B0414" w:rsidP="00561340">
            <w:pPr>
              <w:rPr>
                <w:sz w:val="20"/>
                <w:szCs w:val="20"/>
              </w:rPr>
            </w:pPr>
          </w:p>
        </w:tc>
      </w:tr>
      <w:tr w:rsidR="004B0414" w:rsidRPr="0079032E" w:rsidTr="00895EF8">
        <w:trPr>
          <w:trHeight w:val="510"/>
          <w:tblCellSpacing w:w="0" w:type="dxa"/>
        </w:trPr>
        <w:tc>
          <w:tcPr>
            <w:tcW w:w="199" w:type="pct"/>
          </w:tcPr>
          <w:p w:rsidR="004B0414" w:rsidRDefault="004B0414" w:rsidP="00035A37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4B0414" w:rsidRPr="0097734A" w:rsidRDefault="004B0414" w:rsidP="00035A37">
            <w:pPr>
              <w:jc w:val="center"/>
              <w:rPr>
                <w:sz w:val="20"/>
                <w:szCs w:val="20"/>
              </w:rPr>
            </w:pPr>
            <w:r w:rsidRPr="0097734A">
              <w:rPr>
                <w:sz w:val="20"/>
                <w:szCs w:val="20"/>
              </w:rPr>
              <w:t>супруг</w:t>
            </w:r>
          </w:p>
        </w:tc>
        <w:tc>
          <w:tcPr>
            <w:tcW w:w="727" w:type="pct"/>
          </w:tcPr>
          <w:p w:rsidR="004B0414" w:rsidRPr="0097734A" w:rsidRDefault="004B0414" w:rsidP="00AC5C1E">
            <w:pPr>
              <w:jc w:val="center"/>
              <w:rPr>
                <w:sz w:val="20"/>
                <w:szCs w:val="20"/>
              </w:rPr>
            </w:pPr>
            <w:r w:rsidRPr="0097734A">
              <w:rPr>
                <w:sz w:val="20"/>
                <w:szCs w:val="20"/>
              </w:rPr>
              <w:t>-</w:t>
            </w:r>
          </w:p>
        </w:tc>
        <w:tc>
          <w:tcPr>
            <w:tcW w:w="575" w:type="pct"/>
          </w:tcPr>
          <w:p w:rsidR="004B0414" w:rsidRPr="0097734A" w:rsidRDefault="004B0414" w:rsidP="00272ABA">
            <w:pPr>
              <w:jc w:val="center"/>
              <w:rPr>
                <w:sz w:val="20"/>
                <w:szCs w:val="20"/>
              </w:rPr>
            </w:pPr>
            <w:r w:rsidRPr="0097734A">
              <w:rPr>
                <w:sz w:val="20"/>
                <w:szCs w:val="20"/>
              </w:rPr>
              <w:t>610990,91</w:t>
            </w:r>
          </w:p>
        </w:tc>
        <w:tc>
          <w:tcPr>
            <w:tcW w:w="831" w:type="pct"/>
          </w:tcPr>
          <w:p w:rsidR="004B0414" w:rsidRPr="0097734A" w:rsidRDefault="004B0414" w:rsidP="003F2CEC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97734A">
              <w:rPr>
                <w:rStyle w:val="a4"/>
                <w:sz w:val="20"/>
                <w:szCs w:val="20"/>
              </w:rPr>
              <w:t>Собственность:</w:t>
            </w:r>
          </w:p>
          <w:p w:rsidR="004B0414" w:rsidRPr="0097734A" w:rsidRDefault="004B0414" w:rsidP="003F2CE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97734A">
              <w:rPr>
                <w:rStyle w:val="a4"/>
                <w:b w:val="0"/>
                <w:sz w:val="20"/>
                <w:szCs w:val="20"/>
              </w:rPr>
              <w:t>1.жилой дом;</w:t>
            </w:r>
          </w:p>
          <w:p w:rsidR="004B0414" w:rsidRPr="0097734A" w:rsidRDefault="004B0414" w:rsidP="003F2CEC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97734A">
              <w:rPr>
                <w:rStyle w:val="a4"/>
                <w:b w:val="0"/>
                <w:sz w:val="20"/>
                <w:szCs w:val="20"/>
              </w:rPr>
              <w:lastRenderedPageBreak/>
              <w:t>2.земельный участок для размещения домов индивидуальной жилой застройки.</w:t>
            </w:r>
          </w:p>
        </w:tc>
        <w:tc>
          <w:tcPr>
            <w:tcW w:w="381" w:type="pct"/>
          </w:tcPr>
          <w:p w:rsidR="004B0414" w:rsidRPr="0097734A" w:rsidRDefault="004B0414" w:rsidP="00DC699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97734A" w:rsidRDefault="004B0414" w:rsidP="00DC699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7734A">
              <w:rPr>
                <w:rStyle w:val="a4"/>
                <w:b w:val="0"/>
                <w:sz w:val="20"/>
                <w:szCs w:val="20"/>
              </w:rPr>
              <w:t>65,9</w:t>
            </w:r>
          </w:p>
          <w:p w:rsidR="004B0414" w:rsidRPr="0097734A" w:rsidRDefault="004B0414" w:rsidP="00DC699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97734A" w:rsidRDefault="004B0414" w:rsidP="00DC699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97734A" w:rsidRDefault="004B0414" w:rsidP="00DC699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97734A" w:rsidRDefault="004B0414" w:rsidP="00DC699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7734A">
              <w:rPr>
                <w:rStyle w:val="a4"/>
                <w:b w:val="0"/>
                <w:sz w:val="20"/>
                <w:szCs w:val="20"/>
              </w:rPr>
              <w:t>858</w:t>
            </w:r>
          </w:p>
        </w:tc>
        <w:tc>
          <w:tcPr>
            <w:tcW w:w="492" w:type="pct"/>
          </w:tcPr>
          <w:p w:rsidR="004B0414" w:rsidRPr="0097734A" w:rsidRDefault="004B0414" w:rsidP="00DC699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7734A">
              <w:rPr>
                <w:rStyle w:val="a4"/>
                <w:b w:val="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678" w:type="pct"/>
          </w:tcPr>
          <w:p w:rsidR="004B0414" w:rsidRPr="0097734A" w:rsidRDefault="004B0414" w:rsidP="00DC6996">
            <w:pPr>
              <w:jc w:val="center"/>
              <w:rPr>
                <w:sz w:val="20"/>
                <w:szCs w:val="20"/>
              </w:rPr>
            </w:pPr>
            <w:r w:rsidRPr="0097734A"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625" w:type="pct"/>
          </w:tcPr>
          <w:p w:rsidR="004B0414" w:rsidRPr="0097734A" w:rsidRDefault="004B0414" w:rsidP="00561340">
            <w:pPr>
              <w:rPr>
                <w:sz w:val="20"/>
                <w:szCs w:val="20"/>
              </w:rPr>
            </w:pPr>
          </w:p>
        </w:tc>
      </w:tr>
      <w:tr w:rsidR="004B0414" w:rsidRPr="0079032E" w:rsidTr="00895EF8">
        <w:trPr>
          <w:trHeight w:val="510"/>
          <w:tblCellSpacing w:w="0" w:type="dxa"/>
        </w:trPr>
        <w:tc>
          <w:tcPr>
            <w:tcW w:w="199" w:type="pct"/>
          </w:tcPr>
          <w:p w:rsidR="004B0414" w:rsidRDefault="004B0414" w:rsidP="00035A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492" w:type="pct"/>
          </w:tcPr>
          <w:p w:rsidR="004B0414" w:rsidRPr="00484C12" w:rsidRDefault="004B0414" w:rsidP="00035A37">
            <w:pPr>
              <w:jc w:val="center"/>
              <w:rPr>
                <w:sz w:val="20"/>
                <w:szCs w:val="20"/>
              </w:rPr>
            </w:pPr>
            <w:r w:rsidRPr="00484C12">
              <w:rPr>
                <w:sz w:val="20"/>
                <w:szCs w:val="20"/>
              </w:rPr>
              <w:t>Кошманов</w:t>
            </w:r>
          </w:p>
          <w:p w:rsidR="004B0414" w:rsidRPr="00484C12" w:rsidRDefault="004B0414" w:rsidP="00035A37">
            <w:pPr>
              <w:jc w:val="center"/>
              <w:rPr>
                <w:sz w:val="20"/>
                <w:szCs w:val="20"/>
              </w:rPr>
            </w:pPr>
            <w:r w:rsidRPr="00484C12">
              <w:rPr>
                <w:sz w:val="20"/>
                <w:szCs w:val="20"/>
              </w:rPr>
              <w:t>Василий</w:t>
            </w:r>
          </w:p>
          <w:p w:rsidR="004B0414" w:rsidRPr="00484C12" w:rsidRDefault="004B0414" w:rsidP="00035A37">
            <w:pPr>
              <w:jc w:val="center"/>
              <w:rPr>
                <w:sz w:val="20"/>
                <w:szCs w:val="20"/>
              </w:rPr>
            </w:pPr>
            <w:r w:rsidRPr="00484C12">
              <w:rPr>
                <w:sz w:val="20"/>
                <w:szCs w:val="20"/>
              </w:rPr>
              <w:t>Николаевич</w:t>
            </w:r>
          </w:p>
        </w:tc>
        <w:tc>
          <w:tcPr>
            <w:tcW w:w="727" w:type="pct"/>
          </w:tcPr>
          <w:p w:rsidR="004B0414" w:rsidRPr="00484C12" w:rsidRDefault="004B0414" w:rsidP="00AC5C1E">
            <w:pPr>
              <w:jc w:val="center"/>
              <w:rPr>
                <w:sz w:val="20"/>
                <w:szCs w:val="20"/>
              </w:rPr>
            </w:pPr>
            <w:r w:rsidRPr="00484C12">
              <w:rPr>
                <w:sz w:val="20"/>
                <w:szCs w:val="20"/>
              </w:rPr>
              <w:t>Главный специалист финансового отдела Администрации Еланского муниципального района Волгоградской области</w:t>
            </w:r>
          </w:p>
        </w:tc>
        <w:tc>
          <w:tcPr>
            <w:tcW w:w="575" w:type="pct"/>
          </w:tcPr>
          <w:p w:rsidR="004B0414" w:rsidRPr="00484C12" w:rsidRDefault="004B0414" w:rsidP="00272ABA">
            <w:pPr>
              <w:jc w:val="center"/>
              <w:rPr>
                <w:sz w:val="20"/>
                <w:szCs w:val="20"/>
              </w:rPr>
            </w:pPr>
            <w:r w:rsidRPr="00484C12">
              <w:rPr>
                <w:sz w:val="20"/>
                <w:szCs w:val="20"/>
              </w:rPr>
              <w:t>333872,95</w:t>
            </w:r>
          </w:p>
        </w:tc>
        <w:tc>
          <w:tcPr>
            <w:tcW w:w="831" w:type="pct"/>
          </w:tcPr>
          <w:p w:rsidR="004B0414" w:rsidRPr="00484C12" w:rsidRDefault="004B0414" w:rsidP="001260F2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484C12">
              <w:rPr>
                <w:rStyle w:val="a4"/>
                <w:sz w:val="20"/>
                <w:szCs w:val="20"/>
              </w:rPr>
              <w:t>Собственность:</w:t>
            </w:r>
          </w:p>
          <w:p w:rsidR="004B0414" w:rsidRPr="00484C12" w:rsidRDefault="004B0414" w:rsidP="001260F2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484C12">
              <w:rPr>
                <w:rStyle w:val="a4"/>
                <w:sz w:val="20"/>
                <w:szCs w:val="20"/>
              </w:rPr>
              <w:t>1.</w:t>
            </w:r>
            <w:r w:rsidRPr="00484C12">
              <w:rPr>
                <w:rStyle w:val="a4"/>
                <w:b w:val="0"/>
                <w:sz w:val="20"/>
                <w:szCs w:val="20"/>
              </w:rPr>
              <w:t>Жилой дом;</w:t>
            </w:r>
          </w:p>
          <w:p w:rsidR="004B0414" w:rsidRPr="00484C12" w:rsidRDefault="004B0414" w:rsidP="001260F2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484C12">
              <w:rPr>
                <w:rStyle w:val="a4"/>
                <w:b w:val="0"/>
                <w:sz w:val="20"/>
                <w:szCs w:val="20"/>
              </w:rPr>
              <w:t>2.Земельный участок под индивидуальное жилое строительство.</w:t>
            </w:r>
          </w:p>
        </w:tc>
        <w:tc>
          <w:tcPr>
            <w:tcW w:w="381" w:type="pct"/>
          </w:tcPr>
          <w:p w:rsidR="004B0414" w:rsidRPr="00484C12" w:rsidRDefault="004B0414" w:rsidP="00DC699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484C12" w:rsidRDefault="004B0414" w:rsidP="00DC699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84C12">
              <w:rPr>
                <w:rStyle w:val="a4"/>
                <w:b w:val="0"/>
                <w:sz w:val="20"/>
                <w:szCs w:val="20"/>
              </w:rPr>
              <w:t>54,2</w:t>
            </w:r>
          </w:p>
          <w:p w:rsidR="004B0414" w:rsidRPr="00484C12" w:rsidRDefault="004B0414" w:rsidP="00DC699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484C12" w:rsidRDefault="004B0414" w:rsidP="00DC699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484C12" w:rsidRDefault="004B0414" w:rsidP="00DC699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84C12">
              <w:rPr>
                <w:rStyle w:val="a4"/>
                <w:b w:val="0"/>
                <w:sz w:val="20"/>
                <w:szCs w:val="20"/>
              </w:rPr>
              <w:t>550</w:t>
            </w:r>
          </w:p>
        </w:tc>
        <w:tc>
          <w:tcPr>
            <w:tcW w:w="492" w:type="pct"/>
          </w:tcPr>
          <w:p w:rsidR="004B0414" w:rsidRPr="00484C12" w:rsidRDefault="004B0414" w:rsidP="00DC699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84C12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B0414" w:rsidRPr="00484C12" w:rsidRDefault="004B0414" w:rsidP="00DC6996">
            <w:pPr>
              <w:jc w:val="center"/>
              <w:rPr>
                <w:sz w:val="20"/>
                <w:szCs w:val="20"/>
              </w:rPr>
            </w:pPr>
            <w:r w:rsidRPr="00484C12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B0414" w:rsidRPr="00484C12" w:rsidRDefault="004B0414" w:rsidP="00561340">
            <w:pPr>
              <w:rPr>
                <w:sz w:val="20"/>
                <w:szCs w:val="20"/>
              </w:rPr>
            </w:pPr>
          </w:p>
        </w:tc>
      </w:tr>
      <w:tr w:rsidR="004B0414" w:rsidRPr="0079032E" w:rsidTr="00895EF8">
        <w:trPr>
          <w:trHeight w:val="510"/>
          <w:tblCellSpacing w:w="0" w:type="dxa"/>
        </w:trPr>
        <w:tc>
          <w:tcPr>
            <w:tcW w:w="199" w:type="pct"/>
          </w:tcPr>
          <w:p w:rsidR="004B0414" w:rsidRDefault="004B0414" w:rsidP="00035A37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4B0414" w:rsidRPr="00484C12" w:rsidRDefault="004B0414" w:rsidP="00035A37">
            <w:pPr>
              <w:jc w:val="center"/>
              <w:rPr>
                <w:sz w:val="20"/>
                <w:szCs w:val="20"/>
              </w:rPr>
            </w:pPr>
            <w:r w:rsidRPr="00484C12">
              <w:rPr>
                <w:sz w:val="20"/>
                <w:szCs w:val="20"/>
              </w:rPr>
              <w:t>супруга</w:t>
            </w:r>
          </w:p>
        </w:tc>
        <w:tc>
          <w:tcPr>
            <w:tcW w:w="727" w:type="pct"/>
          </w:tcPr>
          <w:p w:rsidR="004B0414" w:rsidRPr="00484C12" w:rsidRDefault="004B0414" w:rsidP="00AC5C1E">
            <w:pPr>
              <w:jc w:val="center"/>
              <w:rPr>
                <w:sz w:val="20"/>
                <w:szCs w:val="20"/>
              </w:rPr>
            </w:pPr>
            <w:r w:rsidRPr="00484C12">
              <w:rPr>
                <w:sz w:val="20"/>
                <w:szCs w:val="20"/>
              </w:rPr>
              <w:t>-</w:t>
            </w:r>
          </w:p>
        </w:tc>
        <w:tc>
          <w:tcPr>
            <w:tcW w:w="575" w:type="pct"/>
          </w:tcPr>
          <w:p w:rsidR="004B0414" w:rsidRPr="00484C12" w:rsidRDefault="004B0414" w:rsidP="00272ABA">
            <w:pPr>
              <w:jc w:val="center"/>
              <w:rPr>
                <w:sz w:val="20"/>
                <w:szCs w:val="20"/>
              </w:rPr>
            </w:pPr>
            <w:r w:rsidRPr="00484C12">
              <w:rPr>
                <w:sz w:val="20"/>
                <w:szCs w:val="20"/>
              </w:rPr>
              <w:t>274128,62</w:t>
            </w:r>
          </w:p>
        </w:tc>
        <w:tc>
          <w:tcPr>
            <w:tcW w:w="831" w:type="pct"/>
          </w:tcPr>
          <w:p w:rsidR="004B0414" w:rsidRPr="00484C12" w:rsidRDefault="004B0414" w:rsidP="00063D80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484C12">
              <w:rPr>
                <w:rStyle w:val="a4"/>
                <w:sz w:val="20"/>
                <w:szCs w:val="20"/>
              </w:rPr>
              <w:t>Пользование:</w:t>
            </w:r>
          </w:p>
          <w:p w:rsidR="004B0414" w:rsidRPr="00484C12" w:rsidRDefault="004B0414" w:rsidP="00063D8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484C12">
              <w:rPr>
                <w:rStyle w:val="a4"/>
                <w:sz w:val="20"/>
                <w:szCs w:val="20"/>
              </w:rPr>
              <w:t>1.</w:t>
            </w:r>
            <w:r w:rsidRPr="00484C12">
              <w:rPr>
                <w:rStyle w:val="a4"/>
                <w:b w:val="0"/>
                <w:sz w:val="20"/>
                <w:szCs w:val="20"/>
              </w:rPr>
              <w:t>Жилой дом;</w:t>
            </w:r>
          </w:p>
          <w:p w:rsidR="004B0414" w:rsidRPr="00484C12" w:rsidRDefault="004B0414" w:rsidP="00063D80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484C12">
              <w:rPr>
                <w:rStyle w:val="a4"/>
                <w:b w:val="0"/>
                <w:sz w:val="20"/>
                <w:szCs w:val="20"/>
              </w:rPr>
              <w:t>2.Земельный участок под индивидуальное жилое строительство.</w:t>
            </w:r>
          </w:p>
        </w:tc>
        <w:tc>
          <w:tcPr>
            <w:tcW w:w="381" w:type="pct"/>
          </w:tcPr>
          <w:p w:rsidR="004B0414" w:rsidRPr="00484C12" w:rsidRDefault="004B0414" w:rsidP="00063D8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484C12" w:rsidRDefault="004B0414" w:rsidP="00063D8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84C12">
              <w:rPr>
                <w:rStyle w:val="a4"/>
                <w:b w:val="0"/>
                <w:sz w:val="20"/>
                <w:szCs w:val="20"/>
              </w:rPr>
              <w:t>54,2</w:t>
            </w:r>
          </w:p>
          <w:p w:rsidR="004B0414" w:rsidRPr="00484C12" w:rsidRDefault="004B0414" w:rsidP="00063D8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484C12" w:rsidRDefault="004B0414" w:rsidP="00063D8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484C12" w:rsidRDefault="004B0414" w:rsidP="00063D8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84C12">
              <w:rPr>
                <w:rStyle w:val="a4"/>
                <w:b w:val="0"/>
                <w:sz w:val="20"/>
                <w:szCs w:val="20"/>
              </w:rPr>
              <w:t>550</w:t>
            </w:r>
          </w:p>
        </w:tc>
        <w:tc>
          <w:tcPr>
            <w:tcW w:w="492" w:type="pct"/>
          </w:tcPr>
          <w:p w:rsidR="004B0414" w:rsidRPr="00484C12" w:rsidRDefault="004B0414" w:rsidP="00DC699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84C12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B0414" w:rsidRPr="00484C12" w:rsidRDefault="004B0414" w:rsidP="00DC6996">
            <w:pPr>
              <w:jc w:val="center"/>
              <w:rPr>
                <w:sz w:val="20"/>
                <w:szCs w:val="20"/>
              </w:rPr>
            </w:pPr>
            <w:r w:rsidRPr="00484C12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B0414" w:rsidRPr="00484C12" w:rsidRDefault="004B0414" w:rsidP="00561340">
            <w:pPr>
              <w:rPr>
                <w:sz w:val="20"/>
                <w:szCs w:val="20"/>
              </w:rPr>
            </w:pPr>
          </w:p>
        </w:tc>
      </w:tr>
      <w:tr w:rsidR="004B0414" w:rsidRPr="0079032E" w:rsidTr="00895EF8">
        <w:trPr>
          <w:trHeight w:val="510"/>
          <w:tblCellSpacing w:w="0" w:type="dxa"/>
        </w:trPr>
        <w:tc>
          <w:tcPr>
            <w:tcW w:w="199" w:type="pct"/>
          </w:tcPr>
          <w:p w:rsidR="004B0414" w:rsidRDefault="004B0414" w:rsidP="00035A37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4B0414" w:rsidRPr="00484C12" w:rsidRDefault="004B0414" w:rsidP="00035A37">
            <w:pPr>
              <w:jc w:val="center"/>
              <w:rPr>
                <w:sz w:val="20"/>
                <w:szCs w:val="20"/>
              </w:rPr>
            </w:pPr>
            <w:r w:rsidRPr="00484C12">
              <w:rPr>
                <w:sz w:val="20"/>
                <w:szCs w:val="20"/>
              </w:rPr>
              <w:t>дочь</w:t>
            </w:r>
          </w:p>
        </w:tc>
        <w:tc>
          <w:tcPr>
            <w:tcW w:w="727" w:type="pct"/>
          </w:tcPr>
          <w:p w:rsidR="004B0414" w:rsidRPr="00484C12" w:rsidRDefault="004B0414" w:rsidP="00AC5C1E">
            <w:pPr>
              <w:jc w:val="center"/>
              <w:rPr>
                <w:sz w:val="20"/>
                <w:szCs w:val="20"/>
              </w:rPr>
            </w:pPr>
            <w:r w:rsidRPr="00484C12">
              <w:rPr>
                <w:sz w:val="20"/>
                <w:szCs w:val="20"/>
              </w:rPr>
              <w:t>-</w:t>
            </w:r>
          </w:p>
        </w:tc>
        <w:tc>
          <w:tcPr>
            <w:tcW w:w="575" w:type="pct"/>
          </w:tcPr>
          <w:p w:rsidR="004B0414" w:rsidRPr="00484C12" w:rsidRDefault="004B0414" w:rsidP="00272ABA">
            <w:pPr>
              <w:jc w:val="center"/>
              <w:rPr>
                <w:sz w:val="20"/>
                <w:szCs w:val="20"/>
              </w:rPr>
            </w:pPr>
            <w:r w:rsidRPr="00484C12">
              <w:rPr>
                <w:sz w:val="20"/>
                <w:szCs w:val="20"/>
              </w:rPr>
              <w:t>9090,91</w:t>
            </w:r>
          </w:p>
        </w:tc>
        <w:tc>
          <w:tcPr>
            <w:tcW w:w="831" w:type="pct"/>
          </w:tcPr>
          <w:p w:rsidR="004B0414" w:rsidRPr="00484C12" w:rsidRDefault="004B0414" w:rsidP="00852FD9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484C12">
              <w:rPr>
                <w:rStyle w:val="a4"/>
                <w:sz w:val="20"/>
                <w:szCs w:val="20"/>
              </w:rPr>
              <w:t>Пользование:</w:t>
            </w:r>
          </w:p>
          <w:p w:rsidR="004B0414" w:rsidRPr="00484C12" w:rsidRDefault="004B0414" w:rsidP="00852FD9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484C12">
              <w:rPr>
                <w:rStyle w:val="a4"/>
                <w:sz w:val="20"/>
                <w:szCs w:val="20"/>
              </w:rPr>
              <w:t>1.</w:t>
            </w:r>
            <w:r w:rsidRPr="00484C12">
              <w:rPr>
                <w:rStyle w:val="a4"/>
                <w:b w:val="0"/>
                <w:sz w:val="20"/>
                <w:szCs w:val="20"/>
              </w:rPr>
              <w:t>Жилой дом;</w:t>
            </w:r>
          </w:p>
          <w:p w:rsidR="004B0414" w:rsidRPr="00484C12" w:rsidRDefault="004B0414" w:rsidP="00852FD9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484C12">
              <w:rPr>
                <w:rStyle w:val="a4"/>
                <w:b w:val="0"/>
                <w:sz w:val="20"/>
                <w:szCs w:val="20"/>
              </w:rPr>
              <w:t>2.Земельный участок под индивидуальное жилое строительство.</w:t>
            </w:r>
          </w:p>
        </w:tc>
        <w:tc>
          <w:tcPr>
            <w:tcW w:w="381" w:type="pct"/>
          </w:tcPr>
          <w:p w:rsidR="004B0414" w:rsidRPr="00484C12" w:rsidRDefault="004B0414" w:rsidP="00852FD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484C12" w:rsidRDefault="004B0414" w:rsidP="00852FD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84C12">
              <w:rPr>
                <w:rStyle w:val="a4"/>
                <w:b w:val="0"/>
                <w:sz w:val="20"/>
                <w:szCs w:val="20"/>
              </w:rPr>
              <w:t>54,2</w:t>
            </w:r>
          </w:p>
          <w:p w:rsidR="004B0414" w:rsidRPr="00484C12" w:rsidRDefault="004B0414" w:rsidP="00852FD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484C12" w:rsidRDefault="004B0414" w:rsidP="00852FD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484C12" w:rsidRDefault="004B0414" w:rsidP="00852FD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84C12">
              <w:rPr>
                <w:rStyle w:val="a4"/>
                <w:b w:val="0"/>
                <w:sz w:val="20"/>
                <w:szCs w:val="20"/>
              </w:rPr>
              <w:t>550</w:t>
            </w:r>
          </w:p>
        </w:tc>
        <w:tc>
          <w:tcPr>
            <w:tcW w:w="492" w:type="pct"/>
          </w:tcPr>
          <w:p w:rsidR="004B0414" w:rsidRPr="00484C12" w:rsidRDefault="004B0414" w:rsidP="00852FD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84C12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B0414" w:rsidRPr="00484C12" w:rsidRDefault="004B0414" w:rsidP="00852FD9">
            <w:pPr>
              <w:jc w:val="center"/>
              <w:rPr>
                <w:sz w:val="20"/>
                <w:szCs w:val="20"/>
              </w:rPr>
            </w:pPr>
            <w:r w:rsidRPr="00484C12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B0414" w:rsidRPr="00484C12" w:rsidRDefault="004B0414" w:rsidP="00561340">
            <w:pPr>
              <w:rPr>
                <w:sz w:val="20"/>
                <w:szCs w:val="20"/>
              </w:rPr>
            </w:pPr>
          </w:p>
        </w:tc>
      </w:tr>
      <w:tr w:rsidR="004B0414" w:rsidRPr="0079032E" w:rsidTr="00895EF8">
        <w:trPr>
          <w:trHeight w:val="510"/>
          <w:tblCellSpacing w:w="0" w:type="dxa"/>
        </w:trPr>
        <w:tc>
          <w:tcPr>
            <w:tcW w:w="199" w:type="pct"/>
          </w:tcPr>
          <w:p w:rsidR="004B0414" w:rsidRDefault="004B0414" w:rsidP="00035A37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4B0414" w:rsidRPr="00484C12" w:rsidRDefault="004B0414" w:rsidP="00035A37">
            <w:pPr>
              <w:jc w:val="center"/>
              <w:rPr>
                <w:sz w:val="20"/>
                <w:szCs w:val="20"/>
              </w:rPr>
            </w:pPr>
            <w:r w:rsidRPr="00484C12">
              <w:rPr>
                <w:sz w:val="20"/>
                <w:szCs w:val="20"/>
              </w:rPr>
              <w:t>сын</w:t>
            </w:r>
          </w:p>
        </w:tc>
        <w:tc>
          <w:tcPr>
            <w:tcW w:w="727" w:type="pct"/>
          </w:tcPr>
          <w:p w:rsidR="004B0414" w:rsidRPr="00484C12" w:rsidRDefault="004B0414" w:rsidP="00AC5C1E">
            <w:pPr>
              <w:jc w:val="center"/>
              <w:rPr>
                <w:sz w:val="20"/>
                <w:szCs w:val="20"/>
              </w:rPr>
            </w:pPr>
            <w:r w:rsidRPr="00484C12">
              <w:rPr>
                <w:sz w:val="20"/>
                <w:szCs w:val="20"/>
              </w:rPr>
              <w:t>-</w:t>
            </w:r>
          </w:p>
        </w:tc>
        <w:tc>
          <w:tcPr>
            <w:tcW w:w="575" w:type="pct"/>
          </w:tcPr>
          <w:p w:rsidR="004B0414" w:rsidRPr="00484C12" w:rsidRDefault="004B0414" w:rsidP="00272ABA">
            <w:pPr>
              <w:jc w:val="center"/>
              <w:rPr>
                <w:sz w:val="20"/>
                <w:szCs w:val="20"/>
              </w:rPr>
            </w:pPr>
            <w:r w:rsidRPr="00484C12">
              <w:rPr>
                <w:sz w:val="20"/>
                <w:szCs w:val="20"/>
              </w:rPr>
              <w:t>-</w:t>
            </w:r>
          </w:p>
        </w:tc>
        <w:tc>
          <w:tcPr>
            <w:tcW w:w="831" w:type="pct"/>
          </w:tcPr>
          <w:p w:rsidR="004B0414" w:rsidRPr="00484C12" w:rsidRDefault="004B0414" w:rsidP="00852FD9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484C12">
              <w:rPr>
                <w:rStyle w:val="a4"/>
                <w:sz w:val="20"/>
                <w:szCs w:val="20"/>
              </w:rPr>
              <w:t>Пользование:</w:t>
            </w:r>
          </w:p>
          <w:p w:rsidR="004B0414" w:rsidRPr="00484C12" w:rsidRDefault="004B0414" w:rsidP="00852FD9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484C12">
              <w:rPr>
                <w:rStyle w:val="a4"/>
                <w:sz w:val="20"/>
                <w:szCs w:val="20"/>
              </w:rPr>
              <w:t>1.</w:t>
            </w:r>
            <w:r w:rsidRPr="00484C12">
              <w:rPr>
                <w:rStyle w:val="a4"/>
                <w:b w:val="0"/>
                <w:sz w:val="20"/>
                <w:szCs w:val="20"/>
              </w:rPr>
              <w:t>Жилой дом;</w:t>
            </w:r>
          </w:p>
          <w:p w:rsidR="004B0414" w:rsidRPr="00484C12" w:rsidRDefault="004B0414" w:rsidP="00852FD9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484C12">
              <w:rPr>
                <w:rStyle w:val="a4"/>
                <w:b w:val="0"/>
                <w:sz w:val="20"/>
                <w:szCs w:val="20"/>
              </w:rPr>
              <w:t>2.Земельный участок под индивидуальное жилое строительство.</w:t>
            </w:r>
          </w:p>
        </w:tc>
        <w:tc>
          <w:tcPr>
            <w:tcW w:w="381" w:type="pct"/>
          </w:tcPr>
          <w:p w:rsidR="004B0414" w:rsidRPr="00484C12" w:rsidRDefault="004B0414" w:rsidP="00852FD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484C12" w:rsidRDefault="004B0414" w:rsidP="00852FD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84C12">
              <w:rPr>
                <w:rStyle w:val="a4"/>
                <w:b w:val="0"/>
                <w:sz w:val="20"/>
                <w:szCs w:val="20"/>
              </w:rPr>
              <w:t>54,2</w:t>
            </w:r>
          </w:p>
          <w:p w:rsidR="004B0414" w:rsidRPr="00484C12" w:rsidRDefault="004B0414" w:rsidP="00852FD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484C12" w:rsidRDefault="004B0414" w:rsidP="00852FD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B0414" w:rsidRPr="00484C12" w:rsidRDefault="004B0414" w:rsidP="00852FD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84C12">
              <w:rPr>
                <w:rStyle w:val="a4"/>
                <w:b w:val="0"/>
                <w:sz w:val="20"/>
                <w:szCs w:val="20"/>
              </w:rPr>
              <w:t>550</w:t>
            </w:r>
          </w:p>
        </w:tc>
        <w:tc>
          <w:tcPr>
            <w:tcW w:w="492" w:type="pct"/>
          </w:tcPr>
          <w:p w:rsidR="004B0414" w:rsidRPr="00484C12" w:rsidRDefault="004B0414" w:rsidP="00852FD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84C12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B0414" w:rsidRPr="00484C12" w:rsidRDefault="004B0414" w:rsidP="00852FD9">
            <w:pPr>
              <w:jc w:val="center"/>
              <w:rPr>
                <w:sz w:val="20"/>
                <w:szCs w:val="20"/>
              </w:rPr>
            </w:pPr>
            <w:r w:rsidRPr="00484C12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B0414" w:rsidRPr="00484C12" w:rsidRDefault="004B0414" w:rsidP="00561340">
            <w:pPr>
              <w:rPr>
                <w:sz w:val="20"/>
                <w:szCs w:val="20"/>
              </w:rPr>
            </w:pPr>
          </w:p>
        </w:tc>
      </w:tr>
    </w:tbl>
    <w:p w:rsidR="004B0414" w:rsidRPr="0079032E" w:rsidRDefault="004B0414">
      <w:pPr>
        <w:rPr>
          <w:sz w:val="20"/>
          <w:szCs w:val="20"/>
        </w:rPr>
      </w:pPr>
    </w:p>
    <w:tbl>
      <w:tblPr>
        <w:tblW w:w="14623" w:type="dxa"/>
        <w:tblInd w:w="93" w:type="dxa"/>
        <w:tblLook w:val="04A0" w:firstRow="1" w:lastRow="0" w:firstColumn="1" w:lastColumn="0" w:noHBand="0" w:noVBand="1"/>
      </w:tblPr>
      <w:tblGrid>
        <w:gridCol w:w="1799"/>
        <w:gridCol w:w="3168"/>
        <w:gridCol w:w="2123"/>
        <w:gridCol w:w="2010"/>
        <w:gridCol w:w="1296"/>
        <w:gridCol w:w="1972"/>
        <w:gridCol w:w="2255"/>
      </w:tblGrid>
      <w:tr w:rsidR="004B0414" w:rsidRPr="00F71298" w:rsidTr="00986732">
        <w:trPr>
          <w:trHeight w:val="87"/>
        </w:trPr>
        <w:tc>
          <w:tcPr>
            <w:tcW w:w="146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0414" w:rsidRPr="00AE11D0" w:rsidRDefault="004B0414" w:rsidP="00322D28">
            <w:pPr>
              <w:spacing w:after="240" w:line="240" w:lineRule="auto"/>
              <w:jc w:val="both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4B0414" w:rsidRPr="00F71298" w:rsidTr="00986732">
        <w:trPr>
          <w:trHeight w:val="300"/>
        </w:trPr>
        <w:tc>
          <w:tcPr>
            <w:tcW w:w="146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4B0414" w:rsidRPr="00AE11D0" w:rsidRDefault="004B0414" w:rsidP="00AE11D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AE11D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СВЕДЕНИЯ о доходах, об имуществе и обязательствах имущественного характера руководителей муниципальных учреждений Еланского муниципального района Волгоградской области, а также их супругов и несовершеннолетних детей за отчетный финансовый год с 1 января 20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21 года по 31 декабря 2021</w:t>
            </w:r>
            <w:r w:rsidRPr="00AE11D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года, размещаемые на официальном сайте органов местного самоуправления Еланского муниципального района Волгоградской области в порядке, утвержденном Постановлением Администрации Еланского муниципального района Волгоградской области № 787 от 28.12.2016 г. «О некоторых вопросах реализации законодательства о противодействии коррупции в отношении руководителей муниципальных учреждений Еланского муниципального района Волгоградской области, и лиц поступающих на работу на должности руководителей муниципальных учреждений Еланского муниципального района Волгоградской области»</w:t>
            </w:r>
          </w:p>
          <w:p w:rsidR="004B0414" w:rsidRPr="00AE11D0" w:rsidRDefault="004B0414" w:rsidP="00C0660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</w:tr>
      <w:tr w:rsidR="004B0414" w:rsidRPr="00AE11D0" w:rsidTr="00CC51C7">
        <w:trPr>
          <w:trHeight w:val="2100"/>
        </w:trPr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414" w:rsidRPr="00AE11D0" w:rsidRDefault="004B0414" w:rsidP="00F71298">
            <w:pPr>
              <w:spacing w:after="0" w:line="240" w:lineRule="auto"/>
              <w:jc w:val="center"/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</w:pPr>
            <w:r w:rsidRPr="00AE11D0"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  <w:lastRenderedPageBreak/>
              <w:t>Фамилия, Имя, Отчество</w:t>
            </w:r>
          </w:p>
        </w:tc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414" w:rsidRPr="00AE11D0" w:rsidRDefault="004B0414" w:rsidP="00F71298">
            <w:pPr>
              <w:spacing w:after="0" w:line="240" w:lineRule="auto"/>
              <w:jc w:val="center"/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</w:pPr>
            <w:r w:rsidRPr="00AE11D0"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414" w:rsidRPr="00AE11D0" w:rsidRDefault="004B0414" w:rsidP="002F304A">
            <w:pPr>
              <w:spacing w:after="0" w:line="240" w:lineRule="auto"/>
              <w:jc w:val="center"/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</w:pPr>
            <w:r w:rsidRPr="00AE11D0"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  <w:t>Общая сумма декларированного годового дохода за 20</w:t>
            </w:r>
            <w:r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  <w:t>21</w:t>
            </w:r>
            <w:r w:rsidRPr="00AE11D0"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52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414" w:rsidRPr="00AE11D0" w:rsidRDefault="004B0414" w:rsidP="00F71298">
            <w:pPr>
              <w:spacing w:after="0" w:line="240" w:lineRule="auto"/>
              <w:jc w:val="center"/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</w:pPr>
            <w:r w:rsidRPr="00AE11D0"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  <w:t>Перечень объектов недвижимого имущества,</w:t>
            </w:r>
            <w:r w:rsidRPr="00AE11D0"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  <w:br/>
              <w:t xml:space="preserve">принадлежащих на праве собственности или находящихся в пользовании </w:t>
            </w:r>
          </w:p>
        </w:tc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414" w:rsidRPr="00AE11D0" w:rsidRDefault="004B0414" w:rsidP="00F71298">
            <w:pPr>
              <w:spacing w:after="0" w:line="240" w:lineRule="auto"/>
              <w:jc w:val="center"/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</w:pPr>
            <w:r w:rsidRPr="00AE11D0"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  <w:t>Перечень транспортных средств, принадлежащих на праве собственности</w:t>
            </w:r>
            <w:r w:rsidRPr="00AE11D0"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  <w:br/>
              <w:t xml:space="preserve">(вид, марка) </w:t>
            </w:r>
          </w:p>
        </w:tc>
      </w:tr>
      <w:tr w:rsidR="004B0414" w:rsidRPr="00AE11D0" w:rsidTr="00CC51C7">
        <w:trPr>
          <w:trHeight w:val="690"/>
        </w:trPr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414" w:rsidRPr="00AE11D0" w:rsidRDefault="004B0414" w:rsidP="00F71298">
            <w:pPr>
              <w:spacing w:after="0" w:line="240" w:lineRule="auto"/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414" w:rsidRPr="00AE11D0" w:rsidRDefault="004B0414" w:rsidP="00F71298">
            <w:pPr>
              <w:spacing w:after="0" w:line="240" w:lineRule="auto"/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414" w:rsidRPr="00AE11D0" w:rsidRDefault="004B0414" w:rsidP="00F71298">
            <w:pPr>
              <w:spacing w:after="0" w:line="240" w:lineRule="auto"/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414" w:rsidRPr="00AE11D0" w:rsidRDefault="004B0414" w:rsidP="00DE3DF6">
            <w:pPr>
              <w:spacing w:after="0" w:line="240" w:lineRule="auto"/>
              <w:jc w:val="center"/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</w:pPr>
            <w:r w:rsidRPr="00AE11D0"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  <w:t>Виды объектов недвижимости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414" w:rsidRPr="00AE11D0" w:rsidRDefault="004B0414" w:rsidP="00DE3DF6">
            <w:pPr>
              <w:spacing w:after="0" w:line="240" w:lineRule="auto"/>
              <w:jc w:val="center"/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</w:pPr>
            <w:r w:rsidRPr="00AE11D0"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  <w:t>Площадь (кв.м.)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414" w:rsidRPr="00AE11D0" w:rsidRDefault="004B0414" w:rsidP="00DE3DF6">
            <w:pPr>
              <w:spacing w:after="0" w:line="240" w:lineRule="auto"/>
              <w:jc w:val="center"/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</w:pPr>
            <w:r w:rsidRPr="00AE11D0"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414" w:rsidRPr="00AE11D0" w:rsidRDefault="004B0414" w:rsidP="00F71298">
            <w:pPr>
              <w:spacing w:after="0" w:line="240" w:lineRule="auto"/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</w:pPr>
          </w:p>
        </w:tc>
      </w:tr>
      <w:tr w:rsidR="004B0414" w:rsidRPr="009B24CF" w:rsidTr="002A3531">
        <w:trPr>
          <w:trHeight w:val="2541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414" w:rsidRPr="009B24CF" w:rsidRDefault="004B0414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B24CF">
              <w:rPr>
                <w:rFonts w:eastAsia="Times New Roman"/>
                <w:color w:val="000000"/>
                <w:lang w:eastAsia="ru-RU"/>
              </w:rPr>
              <w:t>Нешин Геннадий Юрьевич</w:t>
            </w:r>
          </w:p>
          <w:p w:rsidR="004B0414" w:rsidRPr="009B24CF" w:rsidRDefault="004B0414" w:rsidP="00E47C69">
            <w:pPr>
              <w:rPr>
                <w:rFonts w:eastAsia="Times New Roman"/>
                <w:lang w:eastAsia="ru-RU"/>
              </w:rPr>
            </w:pPr>
          </w:p>
          <w:p w:rsidR="004B0414" w:rsidRPr="009B24CF" w:rsidRDefault="004B0414" w:rsidP="00E47C69">
            <w:pPr>
              <w:rPr>
                <w:rFonts w:eastAsia="Times New Roman"/>
                <w:lang w:eastAsia="ru-RU"/>
              </w:rPr>
            </w:pPr>
          </w:p>
          <w:p w:rsidR="004B0414" w:rsidRPr="009B24CF" w:rsidRDefault="004B0414" w:rsidP="00E47C6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414" w:rsidRPr="009B24CF" w:rsidRDefault="004B0414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B24CF">
              <w:rPr>
                <w:rFonts w:eastAsia="Times New Roman"/>
                <w:color w:val="000000"/>
                <w:lang w:eastAsia="ru-RU"/>
              </w:rPr>
              <w:t>Председатель муниципального бюджетного учреждения Физкультурно- спортивный клуб "Урожай" Еланского муниципального района Волгоградской области</w:t>
            </w:r>
          </w:p>
          <w:p w:rsidR="004B0414" w:rsidRPr="009B24CF" w:rsidRDefault="004B0414" w:rsidP="00E47C6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414" w:rsidRPr="009B24CF" w:rsidRDefault="004B0414" w:rsidP="0003192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B24CF">
              <w:rPr>
                <w:rFonts w:eastAsia="Times New Roman"/>
                <w:color w:val="000000"/>
                <w:lang w:eastAsia="ru-RU"/>
              </w:rPr>
              <w:t>621998,72</w:t>
            </w:r>
          </w:p>
          <w:p w:rsidR="004B0414" w:rsidRPr="009B24CF" w:rsidRDefault="004B0414" w:rsidP="00E47C69">
            <w:pPr>
              <w:rPr>
                <w:rFonts w:eastAsia="Times New Roman"/>
                <w:lang w:eastAsia="ru-RU"/>
              </w:rPr>
            </w:pPr>
          </w:p>
          <w:p w:rsidR="004B0414" w:rsidRPr="009B24CF" w:rsidRDefault="004B0414" w:rsidP="00E47C69">
            <w:pPr>
              <w:rPr>
                <w:rFonts w:eastAsia="Times New Roman"/>
                <w:lang w:eastAsia="ru-RU"/>
              </w:rPr>
            </w:pPr>
          </w:p>
          <w:p w:rsidR="004B0414" w:rsidRPr="009B24CF" w:rsidRDefault="004B0414" w:rsidP="00E47C6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414" w:rsidRPr="009B24CF" w:rsidRDefault="004B0414" w:rsidP="00DE3DF6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9B24CF">
              <w:rPr>
                <w:rFonts w:eastAsia="Times New Roman"/>
                <w:color w:val="000000"/>
                <w:u w:val="single"/>
                <w:lang w:eastAsia="ru-RU"/>
              </w:rPr>
              <w:t>Собственность</w:t>
            </w:r>
            <w:r w:rsidRPr="009B24CF">
              <w:rPr>
                <w:rFonts w:eastAsia="Times New Roman"/>
                <w:color w:val="000000"/>
                <w:lang w:eastAsia="ru-RU"/>
              </w:rPr>
              <w:t xml:space="preserve">:     1. Жилой дом </w:t>
            </w:r>
          </w:p>
          <w:p w:rsidR="004B0414" w:rsidRPr="009B24CF" w:rsidRDefault="004B0414" w:rsidP="00DE3DF6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:rsidR="004B0414" w:rsidRPr="009B24CF" w:rsidRDefault="004B0414" w:rsidP="00DE3DF6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9B24CF">
              <w:rPr>
                <w:rFonts w:eastAsia="Times New Roman"/>
                <w:color w:val="000000"/>
                <w:lang w:eastAsia="ru-RU"/>
              </w:rPr>
              <w:t>2. Земельный участок для индивидуального жилищного строительства</w:t>
            </w:r>
          </w:p>
          <w:p w:rsidR="004B0414" w:rsidRPr="009B24CF" w:rsidRDefault="004B0414" w:rsidP="00DE3DF6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:rsidR="004B0414" w:rsidRPr="009B24CF" w:rsidRDefault="004B0414" w:rsidP="00DE3DF6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9B24CF">
              <w:rPr>
                <w:rFonts w:eastAsia="Times New Roman"/>
                <w:color w:val="000000"/>
                <w:lang w:eastAsia="ru-RU"/>
              </w:rPr>
              <w:t>3. Земельный участок для ведения личного подсобного хозяйства (общая долевая 1/3)</w:t>
            </w:r>
          </w:p>
          <w:p w:rsidR="004B0414" w:rsidRPr="009B24CF" w:rsidRDefault="004B0414" w:rsidP="00DE3DF6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9B24CF">
              <w:rPr>
                <w:rFonts w:eastAsia="Times New Roman"/>
                <w:color w:val="000000"/>
                <w:lang w:eastAsia="ru-RU"/>
              </w:rPr>
              <w:t>4. Жилой дом</w:t>
            </w:r>
          </w:p>
          <w:p w:rsidR="004B0414" w:rsidRPr="009B24CF" w:rsidRDefault="004B0414" w:rsidP="00DE3DF6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:rsidR="004B0414" w:rsidRPr="009B24CF" w:rsidRDefault="004B0414" w:rsidP="00DE3DF6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9B24CF">
              <w:rPr>
                <w:rFonts w:eastAsia="Times New Roman"/>
                <w:color w:val="000000"/>
                <w:lang w:eastAsia="ru-RU"/>
              </w:rPr>
              <w:t>5. Земельный участок из земель с/х назначения (общая долевая 1/441)</w:t>
            </w:r>
          </w:p>
          <w:p w:rsidR="004B0414" w:rsidRPr="009B24CF" w:rsidRDefault="004B0414" w:rsidP="00797E34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9B24CF">
              <w:rPr>
                <w:rFonts w:eastAsia="Times New Roman"/>
                <w:color w:val="000000"/>
                <w:lang w:eastAsia="ru-RU"/>
              </w:rPr>
              <w:t xml:space="preserve">6. Земельный участок из земель с/х назначения (общая долевая </w:t>
            </w:r>
            <w:r w:rsidRPr="009B24CF">
              <w:rPr>
                <w:rFonts w:eastAsia="Times New Roman"/>
                <w:color w:val="000000"/>
                <w:lang w:eastAsia="ru-RU"/>
              </w:rPr>
              <w:lastRenderedPageBreak/>
              <w:t>4/441)</w:t>
            </w:r>
          </w:p>
          <w:p w:rsidR="004B0414" w:rsidRPr="009B24CF" w:rsidRDefault="004B0414" w:rsidP="00DE3DF6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:rsidR="004B0414" w:rsidRPr="009B24CF" w:rsidRDefault="004B0414" w:rsidP="00DE3DF6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414" w:rsidRPr="009B24CF" w:rsidRDefault="004B0414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4B0414" w:rsidRPr="009B24CF" w:rsidRDefault="004B0414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B24CF">
              <w:rPr>
                <w:rFonts w:eastAsia="Times New Roman"/>
                <w:color w:val="000000"/>
                <w:lang w:eastAsia="ru-RU"/>
              </w:rPr>
              <w:t>82,2</w:t>
            </w:r>
          </w:p>
          <w:p w:rsidR="004B0414" w:rsidRPr="009B24CF" w:rsidRDefault="004B0414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4B0414" w:rsidRPr="009B24CF" w:rsidRDefault="004B0414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4B0414" w:rsidRPr="009B24CF" w:rsidRDefault="004B0414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B24CF">
              <w:rPr>
                <w:rFonts w:eastAsia="Times New Roman"/>
                <w:color w:val="000000"/>
                <w:lang w:eastAsia="ru-RU"/>
              </w:rPr>
              <w:t>1500</w:t>
            </w:r>
          </w:p>
          <w:p w:rsidR="004B0414" w:rsidRPr="009B24CF" w:rsidRDefault="004B0414" w:rsidP="00E47C69">
            <w:pPr>
              <w:rPr>
                <w:rFonts w:eastAsia="Times New Roman"/>
                <w:lang w:eastAsia="ru-RU"/>
              </w:rPr>
            </w:pPr>
          </w:p>
          <w:p w:rsidR="004B0414" w:rsidRPr="009B24CF" w:rsidRDefault="004B0414" w:rsidP="00E84A79">
            <w:pPr>
              <w:rPr>
                <w:rFonts w:eastAsia="Times New Roman"/>
                <w:lang w:eastAsia="ru-RU"/>
              </w:rPr>
            </w:pPr>
          </w:p>
          <w:p w:rsidR="004B0414" w:rsidRPr="009B24CF" w:rsidRDefault="004B0414" w:rsidP="00E84A79">
            <w:pPr>
              <w:rPr>
                <w:rFonts w:eastAsia="Times New Roman"/>
                <w:lang w:eastAsia="ru-RU"/>
              </w:rPr>
            </w:pPr>
            <w:r w:rsidRPr="009B24CF">
              <w:rPr>
                <w:rFonts w:eastAsia="Times New Roman"/>
                <w:lang w:eastAsia="ru-RU"/>
              </w:rPr>
              <w:t xml:space="preserve">     4800</w:t>
            </w:r>
          </w:p>
          <w:p w:rsidR="004B0414" w:rsidRPr="009B24CF" w:rsidRDefault="004B0414" w:rsidP="00E84A79">
            <w:pPr>
              <w:rPr>
                <w:rFonts w:eastAsia="Times New Roman"/>
                <w:lang w:eastAsia="ru-RU"/>
              </w:rPr>
            </w:pPr>
          </w:p>
          <w:p w:rsidR="004B0414" w:rsidRPr="009B24CF" w:rsidRDefault="004B0414" w:rsidP="00E84A79">
            <w:pPr>
              <w:rPr>
                <w:rFonts w:eastAsia="Times New Roman"/>
                <w:lang w:eastAsia="ru-RU"/>
              </w:rPr>
            </w:pPr>
          </w:p>
          <w:p w:rsidR="004B0414" w:rsidRPr="009B24CF" w:rsidRDefault="004B0414" w:rsidP="00E84A79">
            <w:pPr>
              <w:jc w:val="center"/>
              <w:rPr>
                <w:rFonts w:eastAsia="Times New Roman"/>
                <w:lang w:eastAsia="ru-RU"/>
              </w:rPr>
            </w:pPr>
            <w:r w:rsidRPr="009B24CF">
              <w:rPr>
                <w:rFonts w:eastAsia="Times New Roman"/>
                <w:lang w:eastAsia="ru-RU"/>
              </w:rPr>
              <w:t>65,8</w:t>
            </w:r>
          </w:p>
          <w:p w:rsidR="004B0414" w:rsidRPr="009B24CF" w:rsidRDefault="004B0414" w:rsidP="00E84A79">
            <w:pPr>
              <w:jc w:val="center"/>
              <w:rPr>
                <w:rFonts w:eastAsia="Times New Roman"/>
                <w:lang w:eastAsia="ru-RU"/>
              </w:rPr>
            </w:pPr>
            <w:r w:rsidRPr="009B24CF">
              <w:rPr>
                <w:rFonts w:eastAsia="Times New Roman"/>
                <w:lang w:eastAsia="ru-RU"/>
              </w:rPr>
              <w:t>286650000</w:t>
            </w:r>
          </w:p>
          <w:p w:rsidR="004B0414" w:rsidRPr="009B24CF" w:rsidRDefault="004B0414" w:rsidP="00797E34">
            <w:pPr>
              <w:rPr>
                <w:rFonts w:eastAsia="Times New Roman"/>
                <w:lang w:eastAsia="ru-RU"/>
              </w:rPr>
            </w:pPr>
          </w:p>
          <w:p w:rsidR="004B0414" w:rsidRPr="009B24CF" w:rsidRDefault="004B0414" w:rsidP="00797E34">
            <w:pPr>
              <w:rPr>
                <w:rFonts w:eastAsia="Times New Roman"/>
                <w:lang w:eastAsia="ru-RU"/>
              </w:rPr>
            </w:pPr>
          </w:p>
          <w:p w:rsidR="004B0414" w:rsidRPr="009B24CF" w:rsidRDefault="004B0414" w:rsidP="00797E34">
            <w:pPr>
              <w:rPr>
                <w:rFonts w:eastAsia="Times New Roman"/>
                <w:lang w:eastAsia="ru-RU"/>
              </w:rPr>
            </w:pPr>
            <w:r w:rsidRPr="009B24CF">
              <w:rPr>
                <w:rFonts w:eastAsia="Times New Roman"/>
                <w:lang w:eastAsia="ru-RU"/>
              </w:rPr>
              <w:t>286650000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414" w:rsidRPr="009B24CF" w:rsidRDefault="004B0414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4B0414" w:rsidRPr="009B24CF" w:rsidRDefault="004B0414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B24CF">
              <w:rPr>
                <w:rFonts w:eastAsia="Times New Roman"/>
                <w:color w:val="000000"/>
                <w:lang w:eastAsia="ru-RU"/>
              </w:rPr>
              <w:t>Россия</w:t>
            </w:r>
          </w:p>
          <w:p w:rsidR="004B0414" w:rsidRPr="009B24CF" w:rsidRDefault="004B0414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4B0414" w:rsidRPr="009B24CF" w:rsidRDefault="004B0414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4B0414" w:rsidRPr="009B24CF" w:rsidRDefault="004B0414" w:rsidP="00E47C6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B24CF">
              <w:rPr>
                <w:rFonts w:eastAsia="Times New Roman"/>
                <w:color w:val="000000"/>
                <w:lang w:eastAsia="ru-RU"/>
              </w:rPr>
              <w:t>Россия</w:t>
            </w:r>
          </w:p>
          <w:p w:rsidR="004B0414" w:rsidRPr="009B24CF" w:rsidRDefault="004B0414" w:rsidP="00E84A79">
            <w:pPr>
              <w:rPr>
                <w:rFonts w:eastAsia="Times New Roman"/>
                <w:lang w:eastAsia="ru-RU"/>
              </w:rPr>
            </w:pPr>
          </w:p>
          <w:p w:rsidR="004B0414" w:rsidRPr="009B24CF" w:rsidRDefault="004B0414" w:rsidP="00E84A79">
            <w:pPr>
              <w:rPr>
                <w:rFonts w:eastAsia="Times New Roman"/>
                <w:lang w:eastAsia="ru-RU"/>
              </w:rPr>
            </w:pPr>
          </w:p>
          <w:p w:rsidR="004B0414" w:rsidRPr="009B24CF" w:rsidRDefault="004B0414" w:rsidP="00E84A79">
            <w:pPr>
              <w:ind w:firstLine="708"/>
              <w:rPr>
                <w:rFonts w:eastAsia="Times New Roman"/>
                <w:lang w:eastAsia="ru-RU"/>
              </w:rPr>
            </w:pPr>
            <w:r w:rsidRPr="009B24CF">
              <w:rPr>
                <w:rFonts w:eastAsia="Times New Roman"/>
                <w:lang w:eastAsia="ru-RU"/>
              </w:rPr>
              <w:t>Россия</w:t>
            </w:r>
          </w:p>
          <w:p w:rsidR="004B0414" w:rsidRPr="009B24CF" w:rsidRDefault="004B0414" w:rsidP="00E84A79">
            <w:pPr>
              <w:rPr>
                <w:rFonts w:eastAsia="Times New Roman"/>
                <w:lang w:eastAsia="ru-RU"/>
              </w:rPr>
            </w:pPr>
          </w:p>
          <w:p w:rsidR="004B0414" w:rsidRPr="009B24CF" w:rsidRDefault="004B0414" w:rsidP="00E84A79">
            <w:pPr>
              <w:rPr>
                <w:rFonts w:eastAsia="Times New Roman"/>
                <w:lang w:eastAsia="ru-RU"/>
              </w:rPr>
            </w:pPr>
          </w:p>
          <w:p w:rsidR="004B0414" w:rsidRPr="009B24CF" w:rsidRDefault="004B0414" w:rsidP="00E84A79">
            <w:pPr>
              <w:jc w:val="center"/>
              <w:rPr>
                <w:rFonts w:eastAsia="Times New Roman"/>
                <w:lang w:eastAsia="ru-RU"/>
              </w:rPr>
            </w:pPr>
            <w:r w:rsidRPr="009B24CF">
              <w:rPr>
                <w:rFonts w:eastAsia="Times New Roman"/>
                <w:lang w:eastAsia="ru-RU"/>
              </w:rPr>
              <w:t>Россия</w:t>
            </w:r>
          </w:p>
          <w:p w:rsidR="004B0414" w:rsidRPr="009B24CF" w:rsidRDefault="004B0414" w:rsidP="00E84A79">
            <w:pPr>
              <w:jc w:val="center"/>
              <w:rPr>
                <w:rFonts w:eastAsia="Times New Roman"/>
                <w:lang w:eastAsia="ru-RU"/>
              </w:rPr>
            </w:pPr>
            <w:r w:rsidRPr="009B24CF">
              <w:rPr>
                <w:rFonts w:eastAsia="Times New Roman"/>
                <w:lang w:eastAsia="ru-RU"/>
              </w:rPr>
              <w:t>Россия</w:t>
            </w:r>
          </w:p>
          <w:p w:rsidR="004B0414" w:rsidRPr="009B24CF" w:rsidRDefault="004B0414" w:rsidP="00797E34">
            <w:pPr>
              <w:rPr>
                <w:rFonts w:eastAsia="Times New Roman"/>
                <w:lang w:eastAsia="ru-RU"/>
              </w:rPr>
            </w:pPr>
          </w:p>
          <w:p w:rsidR="004B0414" w:rsidRPr="009B24CF" w:rsidRDefault="004B0414" w:rsidP="00797E34">
            <w:pPr>
              <w:rPr>
                <w:rFonts w:eastAsia="Times New Roman"/>
                <w:lang w:eastAsia="ru-RU"/>
              </w:rPr>
            </w:pPr>
          </w:p>
          <w:p w:rsidR="004B0414" w:rsidRPr="009B24CF" w:rsidRDefault="004B0414" w:rsidP="00797E34">
            <w:pPr>
              <w:ind w:firstLine="708"/>
              <w:rPr>
                <w:rFonts w:eastAsia="Times New Roman"/>
                <w:lang w:eastAsia="ru-RU"/>
              </w:rPr>
            </w:pPr>
            <w:r w:rsidRPr="009B24CF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414" w:rsidRPr="009B24CF" w:rsidRDefault="004B0414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4B0414" w:rsidRPr="009B24CF" w:rsidRDefault="004B0414" w:rsidP="00DE3DF6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ХЁ</w:t>
            </w:r>
            <w:r w:rsidRPr="009B24CF">
              <w:rPr>
                <w:rFonts w:eastAsia="Times New Roman"/>
                <w:color w:val="000000"/>
                <w:lang w:eastAsia="ru-RU"/>
              </w:rPr>
              <w:t>НДАЙ СОЛЯРИС</w:t>
            </w:r>
          </w:p>
          <w:p w:rsidR="004B0414" w:rsidRPr="009B24CF" w:rsidRDefault="004B0414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4B0414" w:rsidRPr="009B24CF" w:rsidRDefault="004B0414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4B0414" w:rsidRPr="009B24CF" w:rsidRDefault="004B0414" w:rsidP="00E47C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4B0414" w:rsidRPr="009B24CF" w:rsidTr="00CC51C7">
        <w:trPr>
          <w:trHeight w:val="4245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414" w:rsidRPr="009B24CF" w:rsidRDefault="004B0414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B24CF">
              <w:rPr>
                <w:rFonts w:eastAsia="Times New Roman"/>
                <w:color w:val="000000"/>
                <w:lang w:eastAsia="ru-RU"/>
              </w:rPr>
              <w:t>Русяев Евгений Викторович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414" w:rsidRPr="009B24CF" w:rsidRDefault="004B0414" w:rsidP="0003192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B24CF">
              <w:rPr>
                <w:rFonts w:eastAsia="Times New Roman"/>
                <w:color w:val="000000"/>
                <w:lang w:eastAsia="ru-RU"/>
              </w:rPr>
              <w:t>директор муниципального бюджетно учреждения "Экологический фонд Еланского муниципального района Волгоградской области"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414" w:rsidRPr="009B24CF" w:rsidRDefault="004B0414" w:rsidP="00280E8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B24CF">
              <w:rPr>
                <w:rFonts w:eastAsia="Times New Roman"/>
                <w:color w:val="000000"/>
                <w:lang w:eastAsia="ru-RU"/>
              </w:rPr>
              <w:t>529664,08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414" w:rsidRPr="009B24CF" w:rsidRDefault="004B0414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B24CF">
              <w:rPr>
                <w:rFonts w:eastAsia="Times New Roman"/>
                <w:color w:val="000000"/>
                <w:u w:val="single"/>
                <w:lang w:eastAsia="ru-RU"/>
              </w:rPr>
              <w:t>Собственность</w:t>
            </w:r>
            <w:r w:rsidRPr="009B24CF">
              <w:rPr>
                <w:rFonts w:eastAsia="Times New Roman"/>
                <w:color w:val="000000"/>
                <w:lang w:eastAsia="ru-RU"/>
              </w:rPr>
              <w:t xml:space="preserve">:     1. Жилой дом </w:t>
            </w:r>
          </w:p>
          <w:p w:rsidR="004B0414" w:rsidRPr="009B24CF" w:rsidRDefault="004B0414" w:rsidP="00E47C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  <w:p w:rsidR="004B0414" w:rsidRPr="009B24CF" w:rsidRDefault="004B0414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B24CF">
              <w:rPr>
                <w:rFonts w:eastAsia="Times New Roman"/>
                <w:color w:val="000000"/>
                <w:lang w:eastAsia="ru-RU"/>
              </w:rPr>
              <w:t xml:space="preserve">2. Жилой дом </w:t>
            </w:r>
          </w:p>
          <w:p w:rsidR="004B0414" w:rsidRPr="009B24CF" w:rsidRDefault="004B0414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4B0414" w:rsidRPr="009B24CF" w:rsidRDefault="004B0414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B24CF">
              <w:rPr>
                <w:rFonts w:eastAsia="Times New Roman"/>
                <w:color w:val="000000"/>
                <w:lang w:eastAsia="ru-RU"/>
              </w:rPr>
              <w:t>3. Земельный участок под жилым домом</w:t>
            </w:r>
          </w:p>
          <w:p w:rsidR="004B0414" w:rsidRPr="009B24CF" w:rsidRDefault="004B0414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4B0414" w:rsidRPr="009B24CF" w:rsidRDefault="004B0414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B24CF">
              <w:rPr>
                <w:rFonts w:eastAsia="Times New Roman"/>
                <w:color w:val="000000"/>
                <w:lang w:eastAsia="ru-RU"/>
              </w:rPr>
              <w:t>4. Земельный участок  под жилым домом</w:t>
            </w:r>
          </w:p>
          <w:p w:rsidR="004B0414" w:rsidRPr="009B24CF" w:rsidRDefault="004B0414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4B0414" w:rsidRPr="009B24CF" w:rsidRDefault="004B0414" w:rsidP="005B01B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B24CF">
              <w:rPr>
                <w:rFonts w:eastAsia="Times New Roman"/>
                <w:color w:val="000000"/>
                <w:lang w:eastAsia="ru-RU"/>
              </w:rPr>
              <w:t>5. Земельный участок из земель с/х назначения (общедолевая 2/143)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414" w:rsidRPr="009B24CF" w:rsidRDefault="004B0414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4B0414" w:rsidRPr="009B24CF" w:rsidRDefault="004B0414" w:rsidP="003B2C8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B24CF">
              <w:rPr>
                <w:rFonts w:eastAsia="Times New Roman"/>
                <w:color w:val="000000"/>
                <w:lang w:eastAsia="ru-RU"/>
              </w:rPr>
              <w:t>97,3</w:t>
            </w:r>
          </w:p>
          <w:p w:rsidR="004B0414" w:rsidRPr="009B24CF" w:rsidRDefault="004B0414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4B0414" w:rsidRPr="009B24CF" w:rsidRDefault="004B0414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B24CF">
              <w:rPr>
                <w:rFonts w:eastAsia="Times New Roman"/>
                <w:color w:val="000000"/>
                <w:lang w:eastAsia="ru-RU"/>
              </w:rPr>
              <w:t>64,8</w:t>
            </w:r>
          </w:p>
          <w:p w:rsidR="004B0414" w:rsidRPr="009B24CF" w:rsidRDefault="004B0414" w:rsidP="003B2C8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  <w:p w:rsidR="004B0414" w:rsidRPr="009B24CF" w:rsidRDefault="004B0414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B24CF">
              <w:rPr>
                <w:rFonts w:eastAsia="Times New Roman"/>
                <w:color w:val="000000"/>
                <w:lang w:eastAsia="ru-RU"/>
              </w:rPr>
              <w:t>1043</w:t>
            </w:r>
          </w:p>
          <w:p w:rsidR="004B0414" w:rsidRPr="009B24CF" w:rsidRDefault="004B0414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4B0414" w:rsidRPr="009B24CF" w:rsidRDefault="004B0414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4B0414" w:rsidRPr="009B24CF" w:rsidRDefault="004B0414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4B0414" w:rsidRPr="009B24CF" w:rsidRDefault="004B0414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4B0414" w:rsidRPr="009B24CF" w:rsidRDefault="004B0414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B24CF">
              <w:rPr>
                <w:rFonts w:eastAsia="Times New Roman"/>
                <w:color w:val="000000"/>
                <w:lang w:eastAsia="ru-RU"/>
              </w:rPr>
              <w:t>1137</w:t>
            </w:r>
          </w:p>
          <w:p w:rsidR="004B0414" w:rsidRPr="009B24CF" w:rsidRDefault="004B0414" w:rsidP="003B2C8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  <w:p w:rsidR="004B0414" w:rsidRPr="009B24CF" w:rsidRDefault="004B0414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4B0414" w:rsidRDefault="004B0414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4B0414" w:rsidRPr="009B24CF" w:rsidRDefault="004B0414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B24CF">
              <w:rPr>
                <w:rFonts w:eastAsia="Times New Roman"/>
                <w:color w:val="000000"/>
                <w:lang w:eastAsia="ru-RU"/>
              </w:rPr>
              <w:t>9295000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414" w:rsidRPr="009B24CF" w:rsidRDefault="004B0414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4B0414" w:rsidRPr="009B24CF" w:rsidRDefault="004B0414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B24CF">
              <w:rPr>
                <w:rFonts w:eastAsia="Times New Roman"/>
                <w:color w:val="000000"/>
                <w:lang w:eastAsia="ru-RU"/>
              </w:rPr>
              <w:t>Россия</w:t>
            </w:r>
          </w:p>
          <w:p w:rsidR="004B0414" w:rsidRPr="009B24CF" w:rsidRDefault="004B0414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4B0414" w:rsidRPr="009B24CF" w:rsidRDefault="004B0414" w:rsidP="00E47C6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B24CF">
              <w:rPr>
                <w:rFonts w:eastAsia="Times New Roman"/>
                <w:color w:val="000000"/>
                <w:lang w:eastAsia="ru-RU"/>
              </w:rPr>
              <w:t>Россия</w:t>
            </w:r>
          </w:p>
          <w:p w:rsidR="004B0414" w:rsidRPr="009B24CF" w:rsidRDefault="004B0414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4B0414" w:rsidRPr="009B24CF" w:rsidRDefault="004B0414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B24CF">
              <w:rPr>
                <w:rFonts w:eastAsia="Times New Roman"/>
                <w:color w:val="000000"/>
                <w:lang w:eastAsia="ru-RU"/>
              </w:rPr>
              <w:t>Россия</w:t>
            </w:r>
          </w:p>
          <w:p w:rsidR="004B0414" w:rsidRPr="009B24CF" w:rsidRDefault="004B0414" w:rsidP="003B2C8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  <w:p w:rsidR="004B0414" w:rsidRPr="009B24CF" w:rsidRDefault="004B0414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4B0414" w:rsidRDefault="004B0414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4B0414" w:rsidRDefault="004B0414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4B0414" w:rsidRPr="009B24CF" w:rsidRDefault="004B0414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B24CF">
              <w:rPr>
                <w:rFonts w:eastAsia="Times New Roman"/>
                <w:color w:val="000000"/>
                <w:lang w:eastAsia="ru-RU"/>
              </w:rPr>
              <w:t>Россия</w:t>
            </w:r>
          </w:p>
          <w:p w:rsidR="004B0414" w:rsidRPr="009B24CF" w:rsidRDefault="004B0414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4B0414" w:rsidRPr="009B24CF" w:rsidRDefault="004B0414" w:rsidP="003B2C8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  <w:p w:rsidR="004B0414" w:rsidRDefault="004B0414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4B0414" w:rsidRPr="009B24CF" w:rsidRDefault="004B0414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B24CF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414" w:rsidRPr="009B24CF" w:rsidRDefault="004B0414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4B0414" w:rsidRPr="009B24CF" w:rsidRDefault="004B0414" w:rsidP="004447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B24CF">
              <w:rPr>
                <w:rFonts w:eastAsia="Times New Roman"/>
                <w:color w:val="000000"/>
                <w:lang w:eastAsia="ru-RU"/>
              </w:rPr>
              <w:t>R</w:t>
            </w:r>
            <w:r w:rsidRPr="009B24CF">
              <w:rPr>
                <w:rFonts w:eastAsia="Times New Roman"/>
                <w:color w:val="000000"/>
                <w:lang w:val="en-US" w:eastAsia="ru-RU"/>
              </w:rPr>
              <w:t>ENAULT</w:t>
            </w:r>
            <w:r w:rsidRPr="009B24CF">
              <w:rPr>
                <w:rFonts w:eastAsia="Times New Roman"/>
                <w:color w:val="000000"/>
                <w:lang w:eastAsia="ru-RU"/>
              </w:rPr>
              <w:t xml:space="preserve"> S</w:t>
            </w:r>
            <w:r w:rsidRPr="009B24CF">
              <w:rPr>
                <w:rFonts w:eastAsia="Times New Roman"/>
                <w:color w:val="000000"/>
                <w:lang w:val="en-US" w:eastAsia="ru-RU"/>
              </w:rPr>
              <w:t>YMBOL</w:t>
            </w:r>
            <w:r w:rsidRPr="009B24CF">
              <w:rPr>
                <w:rFonts w:eastAsia="Times New Roman"/>
                <w:color w:val="000000"/>
                <w:lang w:eastAsia="ru-RU"/>
              </w:rPr>
              <w:t xml:space="preserve"> 4EXP14 </w:t>
            </w:r>
          </w:p>
        </w:tc>
      </w:tr>
      <w:tr w:rsidR="004B0414" w:rsidRPr="009B24CF" w:rsidTr="00CC51C7">
        <w:trPr>
          <w:trHeight w:val="699"/>
        </w:trPr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414" w:rsidRPr="009B24CF" w:rsidRDefault="004B0414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B24CF">
              <w:rPr>
                <w:rFonts w:eastAsia="Times New Roman"/>
                <w:color w:val="000000"/>
                <w:lang w:eastAsia="ru-RU"/>
              </w:rPr>
              <w:t>супруга</w:t>
            </w:r>
          </w:p>
        </w:tc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414" w:rsidRPr="009B24CF" w:rsidRDefault="004B0414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414" w:rsidRPr="009B24CF" w:rsidRDefault="004B0414" w:rsidP="004822D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B24CF">
              <w:rPr>
                <w:rFonts w:eastAsia="Times New Roman"/>
                <w:color w:val="000000"/>
                <w:lang w:eastAsia="ru-RU"/>
              </w:rPr>
              <w:t>625094,02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414" w:rsidRPr="009B24CF" w:rsidRDefault="004B0414" w:rsidP="00E47C69">
            <w:pPr>
              <w:spacing w:after="0" w:line="240" w:lineRule="auto"/>
              <w:jc w:val="both"/>
              <w:rPr>
                <w:rFonts w:eastAsia="Times New Roman"/>
                <w:color w:val="000000"/>
                <w:u w:val="single"/>
                <w:lang w:eastAsia="ru-RU"/>
              </w:rPr>
            </w:pPr>
            <w:r w:rsidRPr="009B24CF">
              <w:rPr>
                <w:rFonts w:eastAsia="Times New Roman"/>
                <w:color w:val="000000"/>
                <w:u w:val="single"/>
                <w:lang w:eastAsia="ru-RU"/>
              </w:rPr>
              <w:t>Собственность:</w:t>
            </w:r>
          </w:p>
          <w:p w:rsidR="004B0414" w:rsidRPr="009B24CF" w:rsidRDefault="004B0414" w:rsidP="004B0414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37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24CF">
              <w:rPr>
                <w:rFonts w:ascii="Times New Roman" w:eastAsia="Times New Roman" w:hAnsi="Times New Roman"/>
                <w:color w:val="000000"/>
                <w:lang w:eastAsia="ru-RU"/>
              </w:rPr>
              <w:t>1.Квартира</w:t>
            </w:r>
          </w:p>
          <w:p w:rsidR="004B0414" w:rsidRPr="009B24CF" w:rsidRDefault="004B0414" w:rsidP="00E47C69">
            <w:pPr>
              <w:spacing w:after="0" w:line="240" w:lineRule="auto"/>
              <w:jc w:val="both"/>
              <w:rPr>
                <w:rFonts w:eastAsia="Times New Roman"/>
                <w:color w:val="000000"/>
                <w:u w:val="single"/>
                <w:lang w:eastAsia="ru-RU"/>
              </w:rPr>
            </w:pPr>
          </w:p>
          <w:p w:rsidR="004B0414" w:rsidRPr="009B24CF" w:rsidRDefault="004B0414" w:rsidP="00E47C69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9B24CF">
              <w:rPr>
                <w:rFonts w:eastAsia="Times New Roman"/>
                <w:color w:val="000000"/>
                <w:u w:val="single"/>
                <w:lang w:eastAsia="ru-RU"/>
              </w:rPr>
              <w:t>Пользование</w:t>
            </w:r>
            <w:r w:rsidRPr="009B24CF">
              <w:rPr>
                <w:rFonts w:eastAsia="Times New Roman"/>
                <w:color w:val="000000"/>
                <w:lang w:eastAsia="ru-RU"/>
              </w:rPr>
              <w:t xml:space="preserve">:          </w:t>
            </w:r>
          </w:p>
          <w:p w:rsidR="004B0414" w:rsidRPr="009B24CF" w:rsidRDefault="004B0414" w:rsidP="002A3531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9B24CF">
              <w:rPr>
                <w:rFonts w:eastAsia="Times New Roman"/>
                <w:color w:val="000000"/>
                <w:lang w:eastAsia="ru-RU"/>
              </w:rPr>
              <w:t>1. Жилой дом</w:t>
            </w:r>
          </w:p>
          <w:p w:rsidR="004B0414" w:rsidRPr="009B24CF" w:rsidRDefault="004B0414" w:rsidP="00364FB0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9B24CF">
              <w:rPr>
                <w:rFonts w:eastAsia="Times New Roman"/>
                <w:color w:val="000000"/>
                <w:lang w:eastAsia="ru-RU"/>
              </w:rPr>
              <w:t>2. Земельный участок под индивидуальным жилым домом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414" w:rsidRPr="009B24CF" w:rsidRDefault="004B0414" w:rsidP="00E47C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  <w:p w:rsidR="004B0414" w:rsidRPr="009B24CF" w:rsidRDefault="004B0414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B24CF">
              <w:rPr>
                <w:rFonts w:eastAsia="Times New Roman"/>
                <w:color w:val="000000"/>
                <w:lang w:eastAsia="ru-RU"/>
              </w:rPr>
              <w:t>29,2</w:t>
            </w:r>
          </w:p>
          <w:p w:rsidR="004B0414" w:rsidRPr="009B24CF" w:rsidRDefault="004B0414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4B0414" w:rsidRPr="009B24CF" w:rsidRDefault="004B0414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4B0414" w:rsidRPr="009B24CF" w:rsidRDefault="004B0414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B24CF">
              <w:rPr>
                <w:rFonts w:eastAsia="Times New Roman"/>
                <w:color w:val="000000"/>
                <w:lang w:eastAsia="ru-RU"/>
              </w:rPr>
              <w:t>97,3</w:t>
            </w:r>
          </w:p>
          <w:p w:rsidR="004B0414" w:rsidRPr="009B24CF" w:rsidRDefault="004B0414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4B0414" w:rsidRPr="009B24CF" w:rsidRDefault="004B0414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B24CF">
              <w:rPr>
                <w:rFonts w:eastAsia="Times New Roman"/>
                <w:color w:val="000000"/>
                <w:lang w:eastAsia="ru-RU"/>
              </w:rPr>
              <w:t>1043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414" w:rsidRPr="009B24CF" w:rsidRDefault="004B0414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4B0414" w:rsidRPr="009B24CF" w:rsidRDefault="004B0414" w:rsidP="00E47C6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B24CF">
              <w:rPr>
                <w:rFonts w:eastAsia="Times New Roman"/>
                <w:color w:val="000000"/>
                <w:lang w:eastAsia="ru-RU"/>
              </w:rPr>
              <w:t>Россия</w:t>
            </w:r>
          </w:p>
          <w:p w:rsidR="004B0414" w:rsidRPr="009B24CF" w:rsidRDefault="004B0414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4B0414" w:rsidRDefault="004B0414" w:rsidP="00E47C6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4B0414" w:rsidRDefault="004B0414" w:rsidP="00E47C6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B24CF">
              <w:rPr>
                <w:rFonts w:eastAsia="Times New Roman"/>
                <w:color w:val="000000"/>
                <w:lang w:eastAsia="ru-RU"/>
              </w:rPr>
              <w:t>Россия</w:t>
            </w:r>
          </w:p>
          <w:p w:rsidR="004B0414" w:rsidRDefault="004B0414" w:rsidP="00575E1D">
            <w:pPr>
              <w:ind w:firstLine="708"/>
              <w:rPr>
                <w:rFonts w:eastAsia="Times New Roman"/>
                <w:lang w:eastAsia="ru-RU"/>
              </w:rPr>
            </w:pPr>
          </w:p>
          <w:p w:rsidR="004B0414" w:rsidRPr="00575E1D" w:rsidRDefault="004B0414" w:rsidP="00575E1D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          Россия</w:t>
            </w: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414" w:rsidRPr="009B24CF" w:rsidRDefault="004B0414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B24CF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</w:tr>
      <w:tr w:rsidR="004B0414" w:rsidRPr="009B24CF" w:rsidTr="00CC51C7">
        <w:trPr>
          <w:trHeight w:val="3395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414" w:rsidRPr="009B24CF" w:rsidRDefault="004B0414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B24CF">
              <w:rPr>
                <w:rFonts w:eastAsia="Times New Roman"/>
                <w:color w:val="000000"/>
                <w:lang w:eastAsia="ru-RU"/>
              </w:rPr>
              <w:lastRenderedPageBreak/>
              <w:t>Сальников Игорь Александрович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414" w:rsidRPr="009B24CF" w:rsidRDefault="004B0414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B24CF">
              <w:rPr>
                <w:rFonts w:eastAsia="Times New Roman"/>
                <w:color w:val="000000"/>
                <w:lang w:eastAsia="ru-RU"/>
              </w:rPr>
              <w:t>директор муниципального казенного учреждения "Хозяйственная эксплуатационная служба" Еланского муниципального района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414" w:rsidRPr="009B24CF" w:rsidRDefault="004B0414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B24CF">
              <w:rPr>
                <w:rFonts w:eastAsia="Times New Roman"/>
                <w:color w:val="000000"/>
                <w:lang w:eastAsia="ru-RU"/>
              </w:rPr>
              <w:t>479739,72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414" w:rsidRPr="009B24CF" w:rsidRDefault="004B0414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B24CF">
              <w:rPr>
                <w:rFonts w:eastAsia="Times New Roman"/>
                <w:color w:val="000000"/>
                <w:u w:val="single"/>
                <w:lang w:eastAsia="ru-RU"/>
              </w:rPr>
              <w:t>Собственность</w:t>
            </w:r>
            <w:r w:rsidRPr="009B24CF">
              <w:rPr>
                <w:rFonts w:eastAsia="Times New Roman"/>
                <w:color w:val="000000"/>
                <w:lang w:eastAsia="ru-RU"/>
              </w:rPr>
              <w:t xml:space="preserve">:    1. Жилой дом </w:t>
            </w:r>
          </w:p>
          <w:p w:rsidR="004B0414" w:rsidRPr="009B24CF" w:rsidRDefault="004B0414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4B0414" w:rsidRPr="009B24CF" w:rsidRDefault="004B0414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B24CF">
              <w:rPr>
                <w:rFonts w:eastAsia="Times New Roman"/>
                <w:color w:val="000000"/>
                <w:lang w:eastAsia="ru-RU"/>
              </w:rPr>
              <w:t>2. Земельный участок под жилым домом</w:t>
            </w:r>
          </w:p>
          <w:p w:rsidR="004B0414" w:rsidRPr="009B24CF" w:rsidRDefault="004B0414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4B0414" w:rsidRPr="009B24CF" w:rsidRDefault="004B0414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B24CF">
              <w:rPr>
                <w:rFonts w:eastAsia="Times New Roman"/>
                <w:color w:val="000000"/>
                <w:lang w:eastAsia="ru-RU"/>
              </w:rPr>
              <w:t>3. Земельный участок из земель с/х назначения (общедолевая 1/14)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414" w:rsidRPr="009B24CF" w:rsidRDefault="004B0414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4B0414" w:rsidRPr="009B24CF" w:rsidRDefault="004B0414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B24CF">
              <w:rPr>
                <w:rFonts w:eastAsia="Times New Roman"/>
                <w:color w:val="000000"/>
                <w:lang w:eastAsia="ru-RU"/>
              </w:rPr>
              <w:t>112,2</w:t>
            </w:r>
          </w:p>
          <w:p w:rsidR="004B0414" w:rsidRPr="009B24CF" w:rsidRDefault="004B0414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4B0414" w:rsidRPr="009B24CF" w:rsidRDefault="004B0414" w:rsidP="00E47C6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B24CF">
              <w:rPr>
                <w:rFonts w:eastAsia="Times New Roman"/>
                <w:color w:val="000000"/>
                <w:lang w:eastAsia="ru-RU"/>
              </w:rPr>
              <w:t>5000</w:t>
            </w:r>
          </w:p>
          <w:p w:rsidR="004B0414" w:rsidRPr="009B24CF" w:rsidRDefault="004B0414" w:rsidP="0049077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  <w:p w:rsidR="004B0414" w:rsidRPr="009B24CF" w:rsidRDefault="004B0414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4B0414" w:rsidRDefault="004B0414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4B0414" w:rsidRDefault="004B0414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4B0414" w:rsidRDefault="004B0414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4B0414" w:rsidRPr="009B24CF" w:rsidRDefault="004B0414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B24CF">
              <w:rPr>
                <w:rFonts w:eastAsia="Times New Roman"/>
                <w:color w:val="000000"/>
                <w:lang w:eastAsia="ru-RU"/>
              </w:rPr>
              <w:t>1442000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414" w:rsidRPr="009B24CF" w:rsidRDefault="004B0414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4B0414" w:rsidRPr="009B24CF" w:rsidRDefault="004B0414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B24CF">
              <w:rPr>
                <w:rFonts w:eastAsia="Times New Roman"/>
                <w:color w:val="000000"/>
                <w:lang w:eastAsia="ru-RU"/>
              </w:rPr>
              <w:t>Россия</w:t>
            </w:r>
          </w:p>
          <w:p w:rsidR="004B0414" w:rsidRPr="009B24CF" w:rsidRDefault="004B0414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ru-RU"/>
              </w:rPr>
            </w:pPr>
          </w:p>
          <w:p w:rsidR="004B0414" w:rsidRPr="009B24CF" w:rsidRDefault="004B0414" w:rsidP="004447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B24CF">
              <w:rPr>
                <w:rFonts w:eastAsia="Times New Roman"/>
                <w:color w:val="000000"/>
                <w:lang w:eastAsia="ru-RU"/>
              </w:rPr>
              <w:t>Россия</w:t>
            </w:r>
          </w:p>
          <w:p w:rsidR="004B0414" w:rsidRPr="009B24CF" w:rsidRDefault="004B0414" w:rsidP="0049077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  <w:p w:rsidR="004B0414" w:rsidRPr="009B24CF" w:rsidRDefault="004B0414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4B0414" w:rsidRDefault="004B0414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4B0414" w:rsidRDefault="004B0414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4B0414" w:rsidRDefault="004B0414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4B0414" w:rsidRPr="009B24CF" w:rsidRDefault="004B0414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B24CF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414" w:rsidRPr="009B24CF" w:rsidRDefault="004B0414" w:rsidP="0049077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4B0414" w:rsidRPr="009B24CF" w:rsidRDefault="004B0414" w:rsidP="0049077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B24CF">
              <w:rPr>
                <w:rFonts w:eastAsia="Times New Roman"/>
                <w:color w:val="000000"/>
                <w:lang w:eastAsia="ru-RU"/>
              </w:rPr>
              <w:t xml:space="preserve">1. ВАЗ-21113 </w:t>
            </w:r>
          </w:p>
          <w:p w:rsidR="004B0414" w:rsidRPr="009B24CF" w:rsidRDefault="004B0414" w:rsidP="0049077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4B0414" w:rsidRPr="009B24CF" w:rsidRDefault="004B0414" w:rsidP="0049077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B24CF">
              <w:rPr>
                <w:rFonts w:eastAsia="Times New Roman"/>
                <w:color w:val="000000"/>
                <w:lang w:eastAsia="ru-RU"/>
              </w:rPr>
              <w:t xml:space="preserve">2. Трактор Т-16 </w:t>
            </w:r>
          </w:p>
          <w:p w:rsidR="004B0414" w:rsidRPr="009B24CF" w:rsidRDefault="004B0414" w:rsidP="0049077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4B0414" w:rsidRPr="009B24CF" w:rsidRDefault="004B0414" w:rsidP="0049077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B24CF">
              <w:rPr>
                <w:rFonts w:eastAsia="Times New Roman"/>
                <w:color w:val="000000"/>
                <w:lang w:eastAsia="ru-RU"/>
              </w:rPr>
              <w:t>3. Прицеп к легковому автомобилю</w:t>
            </w:r>
          </w:p>
          <w:p w:rsidR="004B0414" w:rsidRPr="009B24CF" w:rsidRDefault="004B0414" w:rsidP="0049077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4B0414" w:rsidRPr="009B24CF" w:rsidRDefault="004B0414" w:rsidP="00160802">
            <w:pPr>
              <w:spacing w:after="0" w:line="240" w:lineRule="auto"/>
              <w:rPr>
                <w:rFonts w:eastAsia="Times New Roman"/>
                <w:color w:val="000000"/>
                <w:lang w:val="en-US" w:eastAsia="ru-RU"/>
              </w:rPr>
            </w:pPr>
            <w:r w:rsidRPr="009B24CF">
              <w:rPr>
                <w:rFonts w:eastAsia="Times New Roman"/>
                <w:color w:val="000000"/>
                <w:lang w:eastAsia="ru-RU"/>
              </w:rPr>
              <w:t xml:space="preserve">4. </w:t>
            </w:r>
            <w:r w:rsidRPr="009B24CF">
              <w:rPr>
                <w:rFonts w:eastAsia="Times New Roman"/>
                <w:color w:val="000000"/>
                <w:lang w:val="en-US" w:eastAsia="ru-RU"/>
              </w:rPr>
              <w:t xml:space="preserve">LADA VESTA </w:t>
            </w:r>
          </w:p>
        </w:tc>
      </w:tr>
      <w:tr w:rsidR="004B0414" w:rsidRPr="009B24CF" w:rsidTr="00CC51C7">
        <w:trPr>
          <w:trHeight w:val="1268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0414" w:rsidRPr="009B24CF" w:rsidRDefault="004B0414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B24CF">
              <w:rPr>
                <w:rFonts w:eastAsia="Times New Roman"/>
                <w:color w:val="000000"/>
                <w:lang w:eastAsia="ru-RU"/>
              </w:rPr>
              <w:t>супруга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B0414" w:rsidRPr="009B24CF" w:rsidRDefault="004B0414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0414" w:rsidRPr="009B24CF" w:rsidRDefault="004B0414" w:rsidP="00011F6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B24CF">
              <w:rPr>
                <w:rFonts w:eastAsia="Times New Roman"/>
                <w:color w:val="000000"/>
                <w:lang w:eastAsia="ru-RU"/>
              </w:rPr>
              <w:t>614037,40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414" w:rsidRPr="009B24CF" w:rsidRDefault="004B0414" w:rsidP="001D62F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B24CF">
              <w:rPr>
                <w:rFonts w:eastAsia="Times New Roman"/>
                <w:color w:val="000000"/>
                <w:u w:val="single"/>
                <w:lang w:eastAsia="ru-RU"/>
              </w:rPr>
              <w:t>Пользование</w:t>
            </w:r>
            <w:r w:rsidRPr="009B24CF">
              <w:rPr>
                <w:rFonts w:eastAsia="Times New Roman"/>
                <w:color w:val="000000"/>
                <w:lang w:eastAsia="ru-RU"/>
              </w:rPr>
              <w:t>:        1. Жилой дом</w:t>
            </w:r>
          </w:p>
          <w:p w:rsidR="004B0414" w:rsidRPr="009B24CF" w:rsidRDefault="004B0414" w:rsidP="0049077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B24CF">
              <w:rPr>
                <w:rFonts w:eastAsia="Times New Roman"/>
                <w:color w:val="000000"/>
                <w:lang w:eastAsia="ru-RU"/>
              </w:rPr>
              <w:t>2. Земельный участок под жилым домом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414" w:rsidRPr="009B24CF" w:rsidRDefault="004B0414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4B0414" w:rsidRPr="009B24CF" w:rsidRDefault="004B0414" w:rsidP="00E47C6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B24CF">
              <w:rPr>
                <w:rFonts w:eastAsia="Times New Roman"/>
                <w:color w:val="000000"/>
                <w:lang w:eastAsia="ru-RU"/>
              </w:rPr>
              <w:t>112,2</w:t>
            </w:r>
          </w:p>
          <w:p w:rsidR="004B0414" w:rsidRPr="009B24CF" w:rsidRDefault="004B0414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4B0414" w:rsidRPr="009B24CF" w:rsidRDefault="004B0414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B24CF">
              <w:rPr>
                <w:rFonts w:eastAsia="Times New Roman"/>
                <w:color w:val="000000"/>
                <w:lang w:eastAsia="ru-RU"/>
              </w:rPr>
              <w:t>5000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414" w:rsidRPr="009B24CF" w:rsidRDefault="004B0414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4B0414" w:rsidRPr="009B24CF" w:rsidRDefault="004B0414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B24CF">
              <w:rPr>
                <w:rFonts w:eastAsia="Times New Roman"/>
                <w:color w:val="000000"/>
                <w:lang w:eastAsia="ru-RU"/>
              </w:rPr>
              <w:t>Россия</w:t>
            </w:r>
          </w:p>
          <w:p w:rsidR="004B0414" w:rsidRPr="009B24CF" w:rsidRDefault="004B0414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4B0414" w:rsidRPr="009B24CF" w:rsidRDefault="004B0414" w:rsidP="00E47C6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B24CF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0414" w:rsidRPr="009B24CF" w:rsidRDefault="004B0414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4B0414" w:rsidRPr="009B24CF" w:rsidRDefault="004B0414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B24CF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</w:tr>
      <w:tr w:rsidR="004B0414" w:rsidRPr="009B24CF" w:rsidTr="00CC51C7">
        <w:trPr>
          <w:trHeight w:val="1266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414" w:rsidRPr="009B24CF" w:rsidRDefault="004B0414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B24CF">
              <w:rPr>
                <w:rFonts w:eastAsia="Times New Roman"/>
                <w:color w:val="000000"/>
                <w:lang w:eastAsia="ru-RU"/>
              </w:rPr>
              <w:t>Малькина Татьяна Николаевна</w:t>
            </w:r>
          </w:p>
        </w:tc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414" w:rsidRPr="009B24CF" w:rsidRDefault="004B0414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B24CF">
              <w:rPr>
                <w:rFonts w:eastAsia="Times New Roman"/>
                <w:color w:val="000000"/>
                <w:lang w:eastAsia="ru-RU"/>
              </w:rPr>
              <w:t>директор муниципального казенного учреждения "Муниципальная централизованная бухгалтерия Еланского муниципального района"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414" w:rsidRPr="009B24CF" w:rsidRDefault="004B0414" w:rsidP="0049077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B24CF">
              <w:rPr>
                <w:rFonts w:eastAsia="Times New Roman"/>
                <w:color w:val="000000"/>
                <w:lang w:eastAsia="ru-RU"/>
              </w:rPr>
              <w:t>727931,51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414" w:rsidRPr="009B24CF" w:rsidRDefault="004B0414" w:rsidP="00E07ACF">
            <w:pPr>
              <w:spacing w:after="0" w:line="240" w:lineRule="auto"/>
              <w:jc w:val="center"/>
              <w:rPr>
                <w:rFonts w:eastAsia="Times New Roman"/>
                <w:color w:val="000000"/>
                <w:u w:val="single"/>
                <w:lang w:eastAsia="ru-RU"/>
              </w:rPr>
            </w:pPr>
            <w:r w:rsidRPr="009B24CF">
              <w:rPr>
                <w:rFonts w:eastAsia="Times New Roman"/>
                <w:color w:val="000000"/>
                <w:u w:val="single"/>
                <w:lang w:eastAsia="ru-RU"/>
              </w:rPr>
              <w:t>Собственность:</w:t>
            </w:r>
          </w:p>
          <w:p w:rsidR="004B0414" w:rsidRPr="009B24CF" w:rsidRDefault="004B0414" w:rsidP="00E07ACF">
            <w:pPr>
              <w:spacing w:after="0" w:line="240" w:lineRule="auto"/>
              <w:jc w:val="center"/>
              <w:rPr>
                <w:rFonts w:eastAsia="Times New Roman"/>
                <w:color w:val="000000"/>
                <w:u w:val="single"/>
                <w:lang w:eastAsia="ru-RU"/>
              </w:rPr>
            </w:pPr>
            <w:r w:rsidRPr="009B24CF">
              <w:rPr>
                <w:rFonts w:eastAsia="Times New Roman"/>
                <w:color w:val="000000"/>
                <w:lang w:eastAsia="ru-RU"/>
              </w:rPr>
              <w:t>1.Жилой дом</w:t>
            </w:r>
          </w:p>
          <w:p w:rsidR="004B0414" w:rsidRPr="009B24CF" w:rsidRDefault="004B0414" w:rsidP="001D62F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B24CF">
              <w:rPr>
                <w:rFonts w:eastAsia="Times New Roman"/>
                <w:color w:val="000000"/>
                <w:lang w:eastAsia="ru-RU"/>
              </w:rPr>
              <w:t xml:space="preserve">   2. Жилой дом</w:t>
            </w:r>
          </w:p>
          <w:p w:rsidR="004B0414" w:rsidRPr="009B24CF" w:rsidRDefault="004B0414" w:rsidP="00E07A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B24CF">
              <w:rPr>
                <w:rFonts w:eastAsia="Times New Roman"/>
                <w:color w:val="000000"/>
                <w:lang w:eastAsia="ru-RU"/>
              </w:rPr>
              <w:t xml:space="preserve">   3. Земельный участок под жилым домом</w:t>
            </w:r>
          </w:p>
          <w:p w:rsidR="004B0414" w:rsidRPr="009B24CF" w:rsidRDefault="004B0414" w:rsidP="003622FC">
            <w:pPr>
              <w:rPr>
                <w:lang w:eastAsia="ru-RU"/>
              </w:rPr>
            </w:pPr>
            <w:r w:rsidRPr="009B24CF">
              <w:rPr>
                <w:lang w:eastAsia="ru-RU"/>
              </w:rPr>
              <w:t xml:space="preserve">  4. Земельный участок под жилым домом</w:t>
            </w:r>
          </w:p>
          <w:p w:rsidR="004B0414" w:rsidRPr="009B24CF" w:rsidRDefault="004B0414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B24CF">
              <w:rPr>
                <w:rFonts w:eastAsia="Times New Roman"/>
                <w:color w:val="000000"/>
                <w:u w:val="single"/>
                <w:lang w:eastAsia="ru-RU"/>
              </w:rPr>
              <w:t>Пользование</w:t>
            </w:r>
            <w:r w:rsidRPr="009B24CF">
              <w:rPr>
                <w:rFonts w:eastAsia="Times New Roman"/>
                <w:color w:val="000000"/>
                <w:lang w:eastAsia="ru-RU"/>
              </w:rPr>
              <w:t>:</w:t>
            </w:r>
          </w:p>
          <w:p w:rsidR="004B0414" w:rsidRPr="009B24CF" w:rsidRDefault="004B0414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B24CF">
              <w:rPr>
                <w:rFonts w:eastAsia="Times New Roman"/>
                <w:color w:val="000000"/>
                <w:lang w:eastAsia="ru-RU"/>
              </w:rPr>
              <w:t>1. Квартира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414" w:rsidRPr="009B24CF" w:rsidRDefault="004B0414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4B0414" w:rsidRPr="009B24CF" w:rsidRDefault="004B0414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B24CF">
              <w:rPr>
                <w:rFonts w:eastAsia="Times New Roman"/>
                <w:color w:val="000000"/>
                <w:lang w:eastAsia="ru-RU"/>
              </w:rPr>
              <w:t>38,3</w:t>
            </w:r>
          </w:p>
          <w:p w:rsidR="004B0414" w:rsidRPr="009B24CF" w:rsidRDefault="004B0414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B24CF">
              <w:rPr>
                <w:rFonts w:eastAsia="Times New Roman"/>
                <w:color w:val="000000"/>
                <w:lang w:eastAsia="ru-RU"/>
              </w:rPr>
              <w:t>45,0</w:t>
            </w:r>
          </w:p>
          <w:p w:rsidR="004B0414" w:rsidRPr="009B24CF" w:rsidRDefault="004B0414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4B0414" w:rsidRPr="009B24CF" w:rsidRDefault="004B0414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B24CF">
              <w:rPr>
                <w:rFonts w:eastAsia="Times New Roman"/>
                <w:color w:val="000000"/>
                <w:lang w:eastAsia="ru-RU"/>
              </w:rPr>
              <w:t>303,0</w:t>
            </w:r>
          </w:p>
          <w:p w:rsidR="004B0414" w:rsidRPr="009B24CF" w:rsidRDefault="004B0414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4B0414" w:rsidRPr="009B24CF" w:rsidRDefault="004B0414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4B0414" w:rsidRPr="009B24CF" w:rsidRDefault="004B0414" w:rsidP="0061120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B24CF">
              <w:rPr>
                <w:rFonts w:eastAsia="Times New Roman"/>
                <w:color w:val="000000"/>
                <w:lang w:eastAsia="ru-RU"/>
              </w:rPr>
              <w:t xml:space="preserve">    312,0</w:t>
            </w:r>
          </w:p>
          <w:p w:rsidR="004B0414" w:rsidRPr="009B24CF" w:rsidRDefault="004B0414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4B0414" w:rsidRPr="009B24CF" w:rsidRDefault="004B0414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4B0414" w:rsidRPr="009B24CF" w:rsidRDefault="004B0414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4B0414" w:rsidRPr="009B24CF" w:rsidRDefault="004B0414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4B0414" w:rsidRPr="009B24CF" w:rsidRDefault="004B0414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B24CF">
              <w:rPr>
                <w:rFonts w:eastAsia="Times New Roman"/>
                <w:color w:val="000000"/>
                <w:lang w:eastAsia="ru-RU"/>
              </w:rPr>
              <w:t>43,4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414" w:rsidRPr="009B24CF" w:rsidRDefault="004B0414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4B0414" w:rsidRDefault="004B0414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B24CF">
              <w:rPr>
                <w:rFonts w:eastAsia="Times New Roman"/>
                <w:color w:val="000000"/>
                <w:lang w:eastAsia="ru-RU"/>
              </w:rPr>
              <w:t>Россия</w:t>
            </w:r>
          </w:p>
          <w:p w:rsidR="004B0414" w:rsidRDefault="004B0414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Россия</w:t>
            </w:r>
          </w:p>
          <w:p w:rsidR="004B0414" w:rsidRDefault="004B0414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4B0414" w:rsidRDefault="004B0414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Россия</w:t>
            </w:r>
          </w:p>
          <w:p w:rsidR="004B0414" w:rsidRDefault="004B0414" w:rsidP="00C4398E">
            <w:pPr>
              <w:rPr>
                <w:rFonts w:eastAsia="Times New Roman"/>
                <w:lang w:eastAsia="ru-RU"/>
              </w:rPr>
            </w:pPr>
          </w:p>
          <w:p w:rsidR="004B0414" w:rsidRDefault="004B0414" w:rsidP="00C4398E">
            <w:pPr>
              <w:ind w:firstLine="708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Росия</w:t>
            </w:r>
          </w:p>
          <w:p w:rsidR="004B0414" w:rsidRDefault="004B0414" w:rsidP="00C4398E">
            <w:pPr>
              <w:rPr>
                <w:rFonts w:eastAsia="Times New Roman"/>
                <w:lang w:eastAsia="ru-RU"/>
              </w:rPr>
            </w:pPr>
          </w:p>
          <w:p w:rsidR="004B0414" w:rsidRPr="00C4398E" w:rsidRDefault="004B0414" w:rsidP="00C4398E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414" w:rsidRPr="009B24CF" w:rsidRDefault="004B0414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4B0414" w:rsidRPr="009B24CF" w:rsidRDefault="004B0414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B24CF">
              <w:rPr>
                <w:rFonts w:eastAsia="Times New Roman"/>
                <w:color w:val="000000"/>
                <w:lang w:eastAsia="ru-RU"/>
              </w:rPr>
              <w:t>ВАЗ - 210740</w:t>
            </w:r>
          </w:p>
        </w:tc>
      </w:tr>
      <w:tr w:rsidR="004B0414" w:rsidRPr="009B24CF" w:rsidTr="002A3531">
        <w:trPr>
          <w:trHeight w:val="1124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414" w:rsidRPr="009B24CF" w:rsidRDefault="004B0414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B24CF">
              <w:rPr>
                <w:rFonts w:eastAsia="Times New Roman"/>
                <w:color w:val="000000"/>
                <w:lang w:eastAsia="ru-RU"/>
              </w:rPr>
              <w:t>супруг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414" w:rsidRPr="009B24CF" w:rsidRDefault="004B0414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414" w:rsidRPr="009B24CF" w:rsidRDefault="004B0414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B24CF">
              <w:rPr>
                <w:rFonts w:eastAsia="Times New Roman"/>
                <w:color w:val="000000"/>
                <w:lang w:eastAsia="ru-RU"/>
              </w:rPr>
              <w:t>490893,60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414" w:rsidRPr="009B24CF" w:rsidRDefault="004B0414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B24CF">
              <w:rPr>
                <w:rFonts w:eastAsia="Times New Roman"/>
                <w:color w:val="000000"/>
                <w:u w:val="single"/>
                <w:lang w:eastAsia="ru-RU"/>
              </w:rPr>
              <w:t>Собственность</w:t>
            </w:r>
            <w:r w:rsidRPr="009B24CF">
              <w:rPr>
                <w:rFonts w:eastAsia="Times New Roman"/>
                <w:color w:val="000000"/>
                <w:lang w:eastAsia="ru-RU"/>
              </w:rPr>
              <w:t>:</w:t>
            </w:r>
          </w:p>
          <w:p w:rsidR="004B0414" w:rsidRPr="009B24CF" w:rsidRDefault="004B0414" w:rsidP="007B5B2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B24CF">
              <w:rPr>
                <w:rFonts w:eastAsia="Times New Roman"/>
                <w:color w:val="000000"/>
                <w:lang w:eastAsia="ru-RU"/>
              </w:rPr>
              <w:t>1. квартира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414" w:rsidRPr="009B24CF" w:rsidRDefault="004B0414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4B0414" w:rsidRPr="009B24CF" w:rsidRDefault="004B0414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B24CF">
              <w:rPr>
                <w:rFonts w:eastAsia="Times New Roman"/>
                <w:color w:val="000000"/>
                <w:lang w:eastAsia="ru-RU"/>
              </w:rPr>
              <w:t>43,4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414" w:rsidRPr="009B24CF" w:rsidRDefault="004B0414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4B0414" w:rsidRPr="009B24CF" w:rsidRDefault="004B0414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B24CF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414" w:rsidRPr="009B24CF" w:rsidRDefault="004B0414" w:rsidP="0049077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4B0414" w:rsidRPr="009B24CF" w:rsidRDefault="004B0414" w:rsidP="0049077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B24CF">
              <w:rPr>
                <w:rFonts w:eastAsia="Times New Roman"/>
                <w:color w:val="000000"/>
                <w:lang w:val="en-US" w:eastAsia="ru-RU"/>
              </w:rPr>
              <w:t>LADA 217030 Lada Priora 2013</w:t>
            </w:r>
            <w:r w:rsidRPr="009B24CF">
              <w:rPr>
                <w:rFonts w:eastAsia="Times New Roman"/>
                <w:color w:val="000000"/>
                <w:lang w:eastAsia="ru-RU"/>
              </w:rPr>
              <w:t xml:space="preserve"> г.</w:t>
            </w:r>
          </w:p>
        </w:tc>
      </w:tr>
      <w:tr w:rsidR="004B0414" w:rsidRPr="00F71298" w:rsidTr="002A3531">
        <w:trPr>
          <w:trHeight w:val="699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0414" w:rsidRPr="009B24CF" w:rsidRDefault="004B0414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B24CF">
              <w:rPr>
                <w:rFonts w:eastAsia="Times New Roman"/>
                <w:color w:val="000000"/>
                <w:lang w:eastAsia="ru-RU"/>
              </w:rPr>
              <w:t>дочь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0414" w:rsidRPr="009B24CF" w:rsidRDefault="004B0414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0414" w:rsidRPr="009B24CF" w:rsidRDefault="004B0414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B24CF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414" w:rsidRPr="009B24CF" w:rsidRDefault="004B0414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B24CF">
              <w:rPr>
                <w:rFonts w:eastAsia="Times New Roman"/>
                <w:color w:val="000000"/>
                <w:u w:val="single"/>
                <w:lang w:eastAsia="ru-RU"/>
              </w:rPr>
              <w:t>Пользование</w:t>
            </w:r>
            <w:r w:rsidRPr="009B24CF">
              <w:rPr>
                <w:rFonts w:eastAsia="Times New Roman"/>
                <w:color w:val="000000"/>
                <w:lang w:eastAsia="ru-RU"/>
              </w:rPr>
              <w:t>:</w:t>
            </w:r>
          </w:p>
          <w:p w:rsidR="004B0414" w:rsidRPr="009B24CF" w:rsidRDefault="004B0414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B24CF">
              <w:rPr>
                <w:rFonts w:eastAsia="Times New Roman"/>
                <w:color w:val="000000"/>
                <w:lang w:eastAsia="ru-RU"/>
              </w:rPr>
              <w:t>1. Квартира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414" w:rsidRPr="009B24CF" w:rsidRDefault="004B0414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4B0414" w:rsidRPr="009B24CF" w:rsidRDefault="004B0414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B24CF">
              <w:rPr>
                <w:rFonts w:eastAsia="Times New Roman"/>
                <w:color w:val="000000"/>
                <w:lang w:eastAsia="ru-RU"/>
              </w:rPr>
              <w:t>43,4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414" w:rsidRPr="009B24CF" w:rsidRDefault="004B0414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4B0414" w:rsidRPr="009B24CF" w:rsidRDefault="004B0414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B24CF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0414" w:rsidRPr="009B24CF" w:rsidRDefault="004B0414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4B0414" w:rsidRPr="009B24CF" w:rsidRDefault="004B0414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B24CF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</w:tr>
    </w:tbl>
    <w:p w:rsidR="004B0414" w:rsidRDefault="004B0414" w:rsidP="00076907"/>
    <w:p w:rsidR="004B0414" w:rsidRPr="005D6E3A" w:rsidRDefault="004B0414" w:rsidP="005D6E3A">
      <w:pPr>
        <w:pStyle w:val="ab"/>
        <w:jc w:val="center"/>
        <w:rPr>
          <w:rFonts w:ascii="Times New Roman" w:hAnsi="Times New Roman"/>
          <w:sz w:val="20"/>
          <w:szCs w:val="20"/>
        </w:rPr>
      </w:pPr>
      <w:r w:rsidRPr="005D6E3A">
        <w:rPr>
          <w:rFonts w:ascii="Times New Roman" w:hAnsi="Times New Roman"/>
          <w:sz w:val="20"/>
          <w:szCs w:val="20"/>
        </w:rPr>
        <w:lastRenderedPageBreak/>
        <w:t>Сведения</w:t>
      </w:r>
    </w:p>
    <w:p w:rsidR="004B0414" w:rsidRPr="00FB5587" w:rsidRDefault="004B0414" w:rsidP="002133E4">
      <w:pPr>
        <w:pStyle w:val="ab"/>
        <w:jc w:val="center"/>
        <w:rPr>
          <w:rFonts w:ascii="Times New Roman" w:hAnsi="Times New Roman"/>
          <w:sz w:val="20"/>
          <w:szCs w:val="20"/>
        </w:rPr>
      </w:pPr>
      <w:r w:rsidRPr="005D6E3A">
        <w:rPr>
          <w:rFonts w:ascii="Times New Roman" w:hAnsi="Times New Roman"/>
          <w:sz w:val="20"/>
          <w:szCs w:val="20"/>
        </w:rPr>
        <w:t>о доходах, имуществе</w:t>
      </w:r>
      <w:r w:rsidRPr="005D6E3A">
        <w:rPr>
          <w:rFonts w:ascii="Times New Roman" w:hAnsi="Times New Roman"/>
          <w:bCs/>
          <w:sz w:val="20"/>
          <w:szCs w:val="20"/>
        </w:rPr>
        <w:t xml:space="preserve"> и обязательствах имущественного </w:t>
      </w:r>
      <w:r w:rsidRPr="005D6E3A">
        <w:rPr>
          <w:rFonts w:ascii="Times New Roman" w:eastAsia="Calibri" w:hAnsi="Times New Roman"/>
          <w:bCs/>
          <w:sz w:val="20"/>
          <w:szCs w:val="20"/>
        </w:rPr>
        <w:t>характера руководителей муниципальных учреждений</w:t>
      </w:r>
      <w:r w:rsidRPr="005D6E3A">
        <w:rPr>
          <w:rFonts w:ascii="Times New Roman" w:hAnsi="Times New Roman"/>
          <w:bCs/>
          <w:sz w:val="20"/>
          <w:szCs w:val="20"/>
        </w:rPr>
        <w:t xml:space="preserve">, </w:t>
      </w:r>
      <w:r w:rsidRPr="005D6E3A">
        <w:rPr>
          <w:rFonts w:ascii="Times New Roman" w:hAnsi="Times New Roman"/>
          <w:sz w:val="20"/>
          <w:szCs w:val="20"/>
        </w:rPr>
        <w:t>а также их супругов и несовершеннолетних детей за отчетный финансовый год с 1 января 20</w:t>
      </w:r>
      <w:r>
        <w:rPr>
          <w:rFonts w:ascii="Times New Roman" w:hAnsi="Times New Roman"/>
          <w:sz w:val="20"/>
          <w:szCs w:val="20"/>
        </w:rPr>
        <w:t>21</w:t>
      </w:r>
      <w:r w:rsidRPr="005D6E3A">
        <w:rPr>
          <w:rFonts w:ascii="Times New Roman" w:hAnsi="Times New Roman"/>
          <w:sz w:val="20"/>
          <w:szCs w:val="20"/>
        </w:rPr>
        <w:t xml:space="preserve"> года по 31 декабря 20</w:t>
      </w:r>
      <w:r>
        <w:rPr>
          <w:rFonts w:ascii="Times New Roman" w:hAnsi="Times New Roman"/>
          <w:sz w:val="20"/>
          <w:szCs w:val="20"/>
        </w:rPr>
        <w:t xml:space="preserve">21 </w:t>
      </w:r>
      <w:r w:rsidRPr="005D6E3A">
        <w:rPr>
          <w:rFonts w:ascii="Times New Roman" w:hAnsi="Times New Roman"/>
          <w:sz w:val="20"/>
          <w:szCs w:val="20"/>
        </w:rPr>
        <w:t>года</w:t>
      </w:r>
    </w:p>
    <w:tbl>
      <w:tblPr>
        <w:tblpPr w:leftFromText="180" w:rightFromText="180" w:vertAnchor="page" w:horzAnchor="margin" w:tblpXSpec="center" w:tblpY="2985"/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126"/>
        <w:gridCol w:w="1559"/>
        <w:gridCol w:w="2268"/>
        <w:gridCol w:w="1134"/>
        <w:gridCol w:w="1434"/>
        <w:gridCol w:w="1401"/>
        <w:gridCol w:w="1843"/>
        <w:gridCol w:w="992"/>
        <w:gridCol w:w="1271"/>
      </w:tblGrid>
      <w:tr w:rsidR="004B0414" w:rsidRPr="00533F85" w:rsidTr="00603364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414" w:rsidRPr="00533F85" w:rsidRDefault="004B0414" w:rsidP="005D6E3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3F85">
              <w:rPr>
                <w:rFonts w:ascii="Times New Roman" w:hAnsi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5D6E3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3F85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414" w:rsidRPr="00533F85" w:rsidRDefault="004B0414" w:rsidP="005D6E3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3F85">
              <w:rPr>
                <w:rFonts w:ascii="Times New Roman" w:hAnsi="Times New Roman"/>
                <w:sz w:val="20"/>
                <w:szCs w:val="20"/>
              </w:rPr>
              <w:t>Декларированный годовой доход</w:t>
            </w:r>
          </w:p>
          <w:p w:rsidR="004B0414" w:rsidRPr="00533F85" w:rsidRDefault="004B0414" w:rsidP="00612C6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3F85">
              <w:rPr>
                <w:rFonts w:ascii="Times New Roman" w:hAnsi="Times New Roman"/>
                <w:sz w:val="20"/>
                <w:szCs w:val="20"/>
              </w:rPr>
              <w:t>за 2016 год 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414" w:rsidRPr="00533F85" w:rsidRDefault="004B0414" w:rsidP="005D6E3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3F85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414" w:rsidRPr="00533F85" w:rsidRDefault="004B0414" w:rsidP="005D6E3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3F85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B0414" w:rsidRPr="00533F85" w:rsidTr="00603364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414" w:rsidRPr="00533F85" w:rsidRDefault="004B0414" w:rsidP="005D6E3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414" w:rsidRPr="00533F85" w:rsidRDefault="004B0414" w:rsidP="005D6E3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5D6E3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414" w:rsidRPr="00533F85" w:rsidRDefault="004B0414" w:rsidP="005D6E3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3F85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414" w:rsidRPr="00533F85" w:rsidRDefault="004B0414" w:rsidP="005D6E3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3F85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414" w:rsidRPr="00533F85" w:rsidRDefault="004B0414" w:rsidP="005D6E3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3F85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414" w:rsidRPr="00533F85" w:rsidRDefault="004B0414" w:rsidP="005D6E3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3F85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414" w:rsidRPr="00533F85" w:rsidRDefault="004B0414" w:rsidP="005D6E3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3F85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414" w:rsidRPr="00533F85" w:rsidRDefault="004B0414" w:rsidP="005D6E3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3F85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414" w:rsidRPr="00533F85" w:rsidRDefault="004B0414" w:rsidP="005D6E3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3F85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4B0414" w:rsidRPr="00533F85" w:rsidTr="00D425E5">
        <w:trPr>
          <w:trHeight w:val="920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</w:tcPr>
          <w:p w:rsidR="004B0414" w:rsidRPr="00533F85" w:rsidRDefault="004B0414" w:rsidP="00D425E5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Балавас Елена Вячеславовна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B0414" w:rsidRPr="00533F85" w:rsidRDefault="004B0414" w:rsidP="00B03942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Директор МБОУ «Журавская СШ»</w:t>
            </w:r>
          </w:p>
          <w:p w:rsidR="004B0414" w:rsidRPr="00533F85" w:rsidRDefault="004B0414" w:rsidP="00B03942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B0414" w:rsidRPr="00533F85" w:rsidRDefault="004B0414" w:rsidP="00737D41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406 833,44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D425E5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B03942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B03942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  <w:p w:rsidR="004B0414" w:rsidRPr="00533F85" w:rsidRDefault="004B0414" w:rsidP="00B03942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B03942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  <w:p w:rsidR="004B0414" w:rsidRPr="00533F85" w:rsidRDefault="004B0414" w:rsidP="00B03942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B0414" w:rsidRPr="00533F85" w:rsidRDefault="004B0414" w:rsidP="00D425E5">
            <w:pPr>
              <w:pStyle w:val="ab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B03942">
            <w:pPr>
              <w:pStyle w:val="ab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4B0414" w:rsidRPr="00533F85" w:rsidRDefault="004B0414" w:rsidP="00B03942">
            <w:pPr>
              <w:pStyle w:val="ab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B0414" w:rsidRPr="00533F85" w:rsidRDefault="004B0414" w:rsidP="00B03942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B03942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1 441,0</w:t>
            </w:r>
          </w:p>
          <w:p w:rsidR="004B0414" w:rsidRPr="00533F85" w:rsidRDefault="004B0414" w:rsidP="00B03942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B0414" w:rsidRPr="00533F85" w:rsidRDefault="004B0414" w:rsidP="00D425E5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 xml:space="preserve"> 67,5</w:t>
            </w:r>
          </w:p>
          <w:p w:rsidR="004B0414" w:rsidRPr="00533F85" w:rsidRDefault="004B0414" w:rsidP="00B03942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B03942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4B0414" w:rsidRPr="00533F85" w:rsidRDefault="004B0414" w:rsidP="00B03942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B0414" w:rsidRPr="00533F85" w:rsidRDefault="004B0414" w:rsidP="00D425E5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4B0414" w:rsidRPr="00533F85" w:rsidTr="00282378">
        <w:trPr>
          <w:trHeight w:val="1004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</w:tcPr>
          <w:p w:rsidR="004B0414" w:rsidRPr="00533F85" w:rsidRDefault="004B0414" w:rsidP="00D425E5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B0414" w:rsidRPr="00533F85" w:rsidRDefault="004B0414" w:rsidP="00D425E5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B0414" w:rsidRPr="00533F85" w:rsidRDefault="004B0414" w:rsidP="00D425E5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131 810,26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D425E5">
            <w:pPr>
              <w:pStyle w:val="ab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D425E5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D425E5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D425E5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ВАЗ 21099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D425E5">
            <w:pPr>
              <w:pStyle w:val="ab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4B0414" w:rsidRPr="00533F85" w:rsidRDefault="004B0414" w:rsidP="00D425E5">
            <w:pPr>
              <w:pStyle w:val="ab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B0414" w:rsidRPr="00533F85" w:rsidRDefault="004B0414" w:rsidP="00D425E5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D425E5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1 441,0</w:t>
            </w:r>
          </w:p>
          <w:p w:rsidR="004B0414" w:rsidRPr="00533F85" w:rsidRDefault="004B0414" w:rsidP="00D425E5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B0414" w:rsidRPr="00533F85" w:rsidRDefault="004B0414" w:rsidP="00D425E5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 xml:space="preserve"> 67,5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D425E5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4B0414" w:rsidRPr="00533F85" w:rsidRDefault="004B0414" w:rsidP="00D425E5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B0414" w:rsidRPr="00533F85" w:rsidRDefault="004B0414" w:rsidP="00D425E5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4B0414" w:rsidRPr="00533F85" w:rsidTr="00C4616E">
        <w:trPr>
          <w:trHeight w:val="844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</w:tcPr>
          <w:p w:rsidR="004B0414" w:rsidRPr="00533F85" w:rsidRDefault="004B0414" w:rsidP="00D425E5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Бочкова Людмила Юрьевна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B0414" w:rsidRPr="00533F85" w:rsidRDefault="004B0414" w:rsidP="00D425E5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Заведующий МБДОУ «Еланский ДС № 4 «Сказка»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B0414" w:rsidRPr="00533F85" w:rsidRDefault="004B0414" w:rsidP="00D425E5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769 316,06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Default="004B0414" w:rsidP="00D425E5">
            <w:pPr>
              <w:pStyle w:val="ab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>
              <w:rPr>
                <w:rStyle w:val="a4"/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B0414" w:rsidRDefault="004B0414" w:rsidP="00282378">
            <w:pPr>
              <w:pStyle w:val="ab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>
              <w:rPr>
                <w:rStyle w:val="a4"/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B0414" w:rsidRDefault="004B0414" w:rsidP="00282378">
            <w:pPr>
              <w:pStyle w:val="ab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>
              <w:rPr>
                <w:rStyle w:val="a4"/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B0414" w:rsidRDefault="004B0414" w:rsidP="00282378">
            <w:pPr>
              <w:pStyle w:val="ab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>
              <w:rPr>
                <w:rStyle w:val="a4"/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B0414" w:rsidRDefault="004B0414" w:rsidP="00282378">
            <w:pPr>
              <w:pStyle w:val="ab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>
              <w:rPr>
                <w:rStyle w:val="a4"/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B0414" w:rsidRDefault="004B0414" w:rsidP="00282378">
            <w:pPr>
              <w:pStyle w:val="ab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</w:p>
          <w:p w:rsidR="004B0414" w:rsidRPr="00533F85" w:rsidRDefault="004B0414" w:rsidP="00D425E5">
            <w:pPr>
              <w:pStyle w:val="ab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Default="004B0414" w:rsidP="00D425E5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109000,0</w:t>
            </w:r>
          </w:p>
          <w:p w:rsidR="004B0414" w:rsidRDefault="004B0414" w:rsidP="00D425E5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4600,0</w:t>
            </w:r>
          </w:p>
          <w:p w:rsidR="004B0414" w:rsidRDefault="004B0414" w:rsidP="00D425E5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4400,0</w:t>
            </w:r>
          </w:p>
          <w:p w:rsidR="004B0414" w:rsidRDefault="004B0414" w:rsidP="00D425E5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87,7</w:t>
            </w:r>
          </w:p>
          <w:p w:rsidR="004B0414" w:rsidRPr="00533F85" w:rsidRDefault="004B0414" w:rsidP="00D425E5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35,5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Default="004B0414" w:rsidP="00D425E5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4B0414" w:rsidRDefault="004B0414" w:rsidP="00282378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4B0414" w:rsidRDefault="004B0414" w:rsidP="00282378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4B0414" w:rsidRDefault="004B0414" w:rsidP="00282378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4B0414" w:rsidRDefault="004B0414" w:rsidP="00282378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4B0414" w:rsidRDefault="004B0414" w:rsidP="00282378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B0414" w:rsidRDefault="004B0414" w:rsidP="00D425E5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B0414" w:rsidRPr="00533F85" w:rsidRDefault="004B0414" w:rsidP="00D425E5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Default="004B0414" w:rsidP="00D425E5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ВАЗ 2106</w:t>
            </w:r>
          </w:p>
          <w:p w:rsidR="004B0414" w:rsidRPr="00A865E9" w:rsidRDefault="004B0414" w:rsidP="00D425E5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LADA GRANTA 219110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Default="004B0414" w:rsidP="00D425E5">
            <w:pPr>
              <w:pStyle w:val="ab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>
              <w:rPr>
                <w:rStyle w:val="a4"/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B0414" w:rsidRPr="00533F85" w:rsidRDefault="004B0414" w:rsidP="00D425E5">
            <w:pPr>
              <w:pStyle w:val="ab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>
              <w:rPr>
                <w:rStyle w:val="a4"/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Default="004B0414" w:rsidP="00D425E5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43,1</w:t>
            </w:r>
          </w:p>
          <w:p w:rsidR="004B0414" w:rsidRPr="00533F85" w:rsidRDefault="004B0414" w:rsidP="00D425E5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3825,0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Default="004B0414" w:rsidP="00D425E5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4B0414" w:rsidRPr="00533F85" w:rsidRDefault="004B0414" w:rsidP="00D425E5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4B0414" w:rsidRPr="00533F85" w:rsidTr="00C4616E">
        <w:trPr>
          <w:trHeight w:val="844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</w:tcPr>
          <w:p w:rsidR="004B0414" w:rsidRDefault="004B0414" w:rsidP="00C47D88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дочь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B0414" w:rsidRDefault="004B0414" w:rsidP="00C47D88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B0414" w:rsidRDefault="004B0414" w:rsidP="00C47D88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Default="004B0414" w:rsidP="00C47D88">
            <w:pPr>
              <w:pStyle w:val="ab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>
              <w:rPr>
                <w:rStyle w:val="a4"/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B0414" w:rsidRDefault="004B0414" w:rsidP="00C47D88">
            <w:pPr>
              <w:pStyle w:val="ab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>
              <w:rPr>
                <w:rStyle w:val="a4"/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B0414" w:rsidRPr="00533F85" w:rsidRDefault="004B0414" w:rsidP="00C47D88">
            <w:pPr>
              <w:pStyle w:val="ab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Default="004B0414" w:rsidP="00C47D88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4600,0</w:t>
            </w:r>
          </w:p>
          <w:p w:rsidR="004B0414" w:rsidRDefault="004B0414" w:rsidP="00C47D88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87,7</w:t>
            </w:r>
          </w:p>
          <w:p w:rsidR="004B0414" w:rsidRPr="00533F85" w:rsidRDefault="004B0414" w:rsidP="00C47D88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Default="004B0414" w:rsidP="00C47D88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4B0414" w:rsidRDefault="004B0414" w:rsidP="00C47D88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4B0414" w:rsidRPr="00533F85" w:rsidRDefault="004B0414" w:rsidP="00C47D88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Default="004B0414" w:rsidP="00C47D88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Default="004B0414" w:rsidP="00C47D88">
            <w:pPr>
              <w:pStyle w:val="ab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>
              <w:rPr>
                <w:rStyle w:val="a4"/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B0414" w:rsidRPr="00533F85" w:rsidRDefault="004B0414" w:rsidP="00C47D88">
            <w:pPr>
              <w:pStyle w:val="ab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>
              <w:rPr>
                <w:rStyle w:val="a4"/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Default="004B0414" w:rsidP="00C47D88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43,1</w:t>
            </w:r>
          </w:p>
          <w:p w:rsidR="004B0414" w:rsidRPr="00533F85" w:rsidRDefault="004B0414" w:rsidP="00C47D88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3825,0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Default="004B0414" w:rsidP="00C47D88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4B0414" w:rsidRPr="00533F85" w:rsidRDefault="004B0414" w:rsidP="00C47D88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4B0414" w:rsidRPr="00AE7217" w:rsidTr="00C4616E">
        <w:trPr>
          <w:trHeight w:val="844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</w:tcPr>
          <w:p w:rsidR="004B0414" w:rsidRPr="00417892" w:rsidRDefault="004B0414" w:rsidP="00C47D88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7892">
              <w:rPr>
                <w:rFonts w:ascii="Times New Roman" w:hAnsi="Times New Roman"/>
                <w:b/>
                <w:sz w:val="20"/>
                <w:szCs w:val="20"/>
              </w:rPr>
              <w:t>Быкова Анна Викторовна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B0414" w:rsidRPr="00417892" w:rsidRDefault="004B0414" w:rsidP="00C47D88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7892">
              <w:rPr>
                <w:rFonts w:ascii="Times New Roman" w:hAnsi="Times New Roman"/>
                <w:b/>
                <w:sz w:val="20"/>
                <w:szCs w:val="20"/>
              </w:rPr>
              <w:t>Директор МБОУ «Еланская СШ № 2»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B0414" w:rsidRPr="00A865E9" w:rsidRDefault="004B0414" w:rsidP="00C47D88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566 107.04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417892" w:rsidRDefault="004B0414" w:rsidP="00C47D88">
            <w:pPr>
              <w:pStyle w:val="ab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417892">
              <w:rPr>
                <w:rStyle w:val="a4"/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417892" w:rsidRDefault="004B0414" w:rsidP="00C47D88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7892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417892" w:rsidRDefault="004B0414" w:rsidP="00C47D88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7892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417892" w:rsidRDefault="004B0414" w:rsidP="00C47D88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7892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417892" w:rsidRDefault="004B0414" w:rsidP="00C47D88">
            <w:pPr>
              <w:pStyle w:val="ab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417892">
              <w:rPr>
                <w:rStyle w:val="a4"/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B0414" w:rsidRPr="00417892" w:rsidRDefault="004B0414" w:rsidP="00C47D88">
            <w:pPr>
              <w:pStyle w:val="ab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417892">
              <w:rPr>
                <w:rStyle w:val="a4"/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B0414" w:rsidRPr="00417892" w:rsidRDefault="004B0414" w:rsidP="00C47D88">
            <w:pPr>
              <w:pStyle w:val="ab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417892" w:rsidRDefault="004B0414" w:rsidP="00C47D88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7892">
              <w:rPr>
                <w:rFonts w:ascii="Times New Roman" w:hAnsi="Times New Roman"/>
                <w:b/>
                <w:sz w:val="20"/>
                <w:szCs w:val="20"/>
              </w:rPr>
              <w:t>1500,0</w:t>
            </w:r>
          </w:p>
          <w:p w:rsidR="004B0414" w:rsidRPr="00A865E9" w:rsidRDefault="004B0414" w:rsidP="00C47D88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170.0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417892" w:rsidRDefault="004B0414" w:rsidP="00C47D88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7892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4B0414" w:rsidRPr="00417892" w:rsidRDefault="004B0414" w:rsidP="00C47D88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7892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4B0414" w:rsidRPr="00417892" w:rsidRDefault="004B0414" w:rsidP="00C47D88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B0414" w:rsidRPr="00AE7217" w:rsidTr="00C4616E">
        <w:trPr>
          <w:trHeight w:val="844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</w:tcPr>
          <w:p w:rsidR="004B0414" w:rsidRPr="00417892" w:rsidRDefault="004B0414" w:rsidP="00C47D88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7892"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B0414" w:rsidRPr="00417892" w:rsidRDefault="004B0414" w:rsidP="00C47D88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7892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B0414" w:rsidRPr="00417892" w:rsidRDefault="004B0414" w:rsidP="00C47D88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205 145,6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417892" w:rsidRDefault="004B0414" w:rsidP="00C47D88">
            <w:pPr>
              <w:pStyle w:val="ab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417892">
              <w:rPr>
                <w:rStyle w:val="a4"/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B0414" w:rsidRPr="00417892" w:rsidRDefault="004B0414" w:rsidP="00C47D88">
            <w:pPr>
              <w:pStyle w:val="ab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417892">
              <w:rPr>
                <w:rStyle w:val="a4"/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B0414" w:rsidRPr="00417892" w:rsidRDefault="004B0414" w:rsidP="00C47D88">
            <w:pPr>
              <w:pStyle w:val="ab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417892" w:rsidRDefault="004B0414" w:rsidP="00C47D88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7892">
              <w:rPr>
                <w:rFonts w:ascii="Times New Roman" w:hAnsi="Times New Roman"/>
                <w:b/>
                <w:sz w:val="20"/>
                <w:szCs w:val="20"/>
              </w:rPr>
              <w:t>1500,0</w:t>
            </w:r>
          </w:p>
          <w:p w:rsidR="004B0414" w:rsidRPr="00417892" w:rsidRDefault="004B0414" w:rsidP="00C47D88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170,0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417892" w:rsidRDefault="004B0414" w:rsidP="00C47D88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7892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4B0414" w:rsidRPr="00417892" w:rsidRDefault="004B0414" w:rsidP="00C47D88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7892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4B0414" w:rsidRPr="00417892" w:rsidRDefault="004B0414" w:rsidP="00C47D88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417892" w:rsidRDefault="004B0414" w:rsidP="00C47D88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7892">
              <w:rPr>
                <w:rFonts w:ascii="Times New Roman" w:hAnsi="Times New Roman"/>
                <w:b/>
                <w:sz w:val="20"/>
                <w:szCs w:val="20"/>
              </w:rPr>
              <w:t>ВАЗ 21150</w:t>
            </w:r>
          </w:p>
          <w:p w:rsidR="004B0414" w:rsidRPr="00417892" w:rsidRDefault="004B0414" w:rsidP="00C47D88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7892">
              <w:rPr>
                <w:rFonts w:ascii="Times New Roman" w:hAnsi="Times New Roman"/>
                <w:b/>
                <w:sz w:val="20"/>
                <w:szCs w:val="20"/>
              </w:rPr>
              <w:t>УАЗ 3962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417892" w:rsidRDefault="004B0414" w:rsidP="00C47D88">
            <w:pPr>
              <w:pStyle w:val="ab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417892">
              <w:rPr>
                <w:rStyle w:val="a4"/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417892" w:rsidRDefault="004B0414" w:rsidP="00C47D88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7892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417892" w:rsidRDefault="004B0414" w:rsidP="00C47D88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7892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4B0414" w:rsidRPr="00AE7217" w:rsidTr="00C4616E">
        <w:trPr>
          <w:trHeight w:val="844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</w:tcPr>
          <w:p w:rsidR="004B0414" w:rsidRPr="00417892" w:rsidRDefault="004B0414" w:rsidP="00AE7217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7892">
              <w:rPr>
                <w:rFonts w:ascii="Times New Roman" w:hAnsi="Times New Roman"/>
                <w:b/>
                <w:sz w:val="20"/>
                <w:szCs w:val="20"/>
              </w:rPr>
              <w:t>дочь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B0414" w:rsidRPr="00417892" w:rsidRDefault="004B0414" w:rsidP="00AE7217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7892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B0414" w:rsidRPr="00417892" w:rsidRDefault="004B0414" w:rsidP="00AE7217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7892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417892" w:rsidRDefault="004B0414" w:rsidP="00AE7217">
            <w:pPr>
              <w:pStyle w:val="ab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417892">
              <w:rPr>
                <w:rStyle w:val="a4"/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417892" w:rsidRDefault="004B0414" w:rsidP="00AE7217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7892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417892" w:rsidRDefault="004B0414" w:rsidP="00AE7217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7892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417892" w:rsidRDefault="004B0414" w:rsidP="00AE7217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7892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417892" w:rsidRDefault="004B0414" w:rsidP="00AE7217">
            <w:pPr>
              <w:pStyle w:val="ab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417892">
              <w:rPr>
                <w:rStyle w:val="a4"/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B0414" w:rsidRPr="00417892" w:rsidRDefault="004B0414" w:rsidP="00AE7217">
            <w:pPr>
              <w:pStyle w:val="ab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417892">
              <w:rPr>
                <w:rStyle w:val="a4"/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B0414" w:rsidRPr="00417892" w:rsidRDefault="004B0414" w:rsidP="00AE7217">
            <w:pPr>
              <w:pStyle w:val="ab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417892" w:rsidRDefault="004B0414" w:rsidP="00AE7217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7892">
              <w:rPr>
                <w:rFonts w:ascii="Times New Roman" w:hAnsi="Times New Roman"/>
                <w:b/>
                <w:sz w:val="20"/>
                <w:szCs w:val="20"/>
              </w:rPr>
              <w:t>1500,0</w:t>
            </w:r>
          </w:p>
          <w:p w:rsidR="004B0414" w:rsidRPr="00417892" w:rsidRDefault="004B0414" w:rsidP="00AE7217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417892" w:rsidRDefault="004B0414" w:rsidP="00AE7217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7892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4B0414" w:rsidRPr="00417892" w:rsidRDefault="004B0414" w:rsidP="00AE7217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7892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4B0414" w:rsidRPr="00417892" w:rsidRDefault="004B0414" w:rsidP="00AE7217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B0414" w:rsidRPr="00533F85" w:rsidTr="00C4616E">
        <w:trPr>
          <w:trHeight w:val="844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</w:tcPr>
          <w:p w:rsidR="004B0414" w:rsidRPr="00533F85" w:rsidRDefault="004B0414" w:rsidP="00AE7217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Гарина Наталья Николаевна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B0414" w:rsidRPr="00533F85" w:rsidRDefault="004B0414" w:rsidP="00AE7217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Заведующий</w:t>
            </w: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 xml:space="preserve"> МБДОУ «Еланский ДС № 6 «Колокольчик»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B0414" w:rsidRPr="00533F85" w:rsidRDefault="004B0414" w:rsidP="00AE7217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760 074,16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AE7217">
            <w:pPr>
              <w:pStyle w:val="ab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Квартира,</w:t>
            </w:r>
          </w:p>
          <w:p w:rsidR="004B0414" w:rsidRDefault="004B0414" w:rsidP="00AE7217">
            <w:pPr>
              <w:pStyle w:val="ab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B0414" w:rsidRPr="00533F85" w:rsidRDefault="004B0414" w:rsidP="00AE7217">
            <w:pPr>
              <w:pStyle w:val="ab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>
              <w:rPr>
                <w:rStyle w:val="a4"/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B0414" w:rsidRDefault="004B0414" w:rsidP="00AE7217">
            <w:pPr>
              <w:pStyle w:val="ab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B0414" w:rsidRPr="00533F85" w:rsidRDefault="004B0414" w:rsidP="00AE7217">
            <w:pPr>
              <w:pStyle w:val="ab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>
              <w:rPr>
                <w:rStyle w:val="a4"/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AE7217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45,90</w:t>
            </w:r>
          </w:p>
          <w:p w:rsidR="004B0414" w:rsidRPr="00533F85" w:rsidRDefault="004B0414" w:rsidP="00AE7217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1500,00</w:t>
            </w:r>
          </w:p>
          <w:p w:rsidR="004B0414" w:rsidRDefault="004B0414" w:rsidP="00AE7217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31,0</w:t>
            </w:r>
          </w:p>
          <w:p w:rsidR="004B0414" w:rsidRDefault="004B0414" w:rsidP="00AE7217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79,2</w:t>
            </w:r>
          </w:p>
          <w:p w:rsidR="004B0414" w:rsidRPr="00533F85" w:rsidRDefault="004B0414" w:rsidP="00AE7217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26,1</w:t>
            </w:r>
          </w:p>
          <w:p w:rsidR="004B0414" w:rsidRPr="00533F85" w:rsidRDefault="004B0414" w:rsidP="00AE7217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AE7217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4B0414" w:rsidRPr="00533F85" w:rsidRDefault="004B0414" w:rsidP="00AE7217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4B0414" w:rsidRDefault="004B0414" w:rsidP="00AE7217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4B0414" w:rsidRDefault="004B0414" w:rsidP="00AE7217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Россия </w:t>
            </w:r>
          </w:p>
          <w:p w:rsidR="004B0414" w:rsidRPr="00533F85" w:rsidRDefault="004B0414" w:rsidP="00AE7217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AE7217">
            <w:pPr>
              <w:pStyle w:val="ab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</w:p>
          <w:p w:rsidR="004B0414" w:rsidRPr="00AE7217" w:rsidRDefault="004B0414" w:rsidP="00AE7217">
            <w:pPr>
              <w:pStyle w:val="ab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Фольксваген поло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AE7217">
            <w:pPr>
              <w:pStyle w:val="ab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AE7217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AE7217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4B0414" w:rsidRPr="00533F85" w:rsidTr="00C4616E">
        <w:trPr>
          <w:trHeight w:val="844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</w:tcPr>
          <w:p w:rsidR="004B0414" w:rsidRPr="00533F85" w:rsidRDefault="004B0414" w:rsidP="00AE7217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Голева Светлана Юрьевна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B0414" w:rsidRPr="00533F85" w:rsidRDefault="004B0414" w:rsidP="00AE7217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Директор МБОУ «Еланская СШ № 1»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B0414" w:rsidRPr="00533F85" w:rsidRDefault="004B0414" w:rsidP="00AE7217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812 178,01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AE7217">
            <w:pPr>
              <w:pStyle w:val="ab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B0414" w:rsidRPr="00533F85" w:rsidRDefault="004B0414" w:rsidP="00AE7217">
            <w:pPr>
              <w:pStyle w:val="ab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B0414" w:rsidRPr="00533F85" w:rsidRDefault="004B0414" w:rsidP="00AE7217">
            <w:pPr>
              <w:pStyle w:val="ab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B0414" w:rsidRPr="00533F85" w:rsidRDefault="004B0414" w:rsidP="00AE7217">
            <w:pPr>
              <w:pStyle w:val="ab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AE7217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568,0</w:t>
            </w:r>
          </w:p>
          <w:p w:rsidR="004B0414" w:rsidRPr="00533F85" w:rsidRDefault="004B0414" w:rsidP="00AE7217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977,0</w:t>
            </w:r>
          </w:p>
          <w:p w:rsidR="004B0414" w:rsidRPr="00533F85" w:rsidRDefault="004B0414" w:rsidP="00AE7217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42,1</w:t>
            </w:r>
          </w:p>
          <w:p w:rsidR="004B0414" w:rsidRPr="00533F85" w:rsidRDefault="004B0414" w:rsidP="00AE7217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70,5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AE7217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4B0414" w:rsidRPr="00533F85" w:rsidRDefault="004B0414" w:rsidP="00AE7217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4B0414" w:rsidRPr="00533F85" w:rsidRDefault="004B0414" w:rsidP="00AE7217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4B0414" w:rsidRPr="00533F85" w:rsidRDefault="004B0414" w:rsidP="00AE7217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AE7217">
            <w:pPr>
              <w:pStyle w:val="ab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533F85">
              <w:rPr>
                <w:rFonts w:ascii="Times New Roman" w:hAnsi="Times New Roman"/>
                <w:b/>
                <w:sz w:val="16"/>
                <w:szCs w:val="16"/>
              </w:rPr>
              <w:t xml:space="preserve">Шевроле </w:t>
            </w:r>
            <w:r w:rsidRPr="00533F85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J200/ CHEVROLET LACETTI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AE7217">
            <w:pPr>
              <w:pStyle w:val="ab"/>
              <w:jc w:val="center"/>
              <w:rPr>
                <w:rStyle w:val="a4"/>
                <w:rFonts w:ascii="Times New Roman" w:hAnsi="Times New Roman"/>
                <w:sz w:val="20"/>
                <w:szCs w:val="20"/>
                <w:lang w:val="en-US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AE7217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AE7217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-</w:t>
            </w:r>
          </w:p>
        </w:tc>
      </w:tr>
      <w:tr w:rsidR="004B0414" w:rsidRPr="00533F85" w:rsidTr="00C4616E">
        <w:trPr>
          <w:trHeight w:val="844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</w:tcPr>
          <w:p w:rsidR="004B0414" w:rsidRPr="00533F85" w:rsidRDefault="004B0414" w:rsidP="00AE7217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B0414" w:rsidRPr="00533F85" w:rsidRDefault="004B0414" w:rsidP="00AE7217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B0414" w:rsidRPr="00533F85" w:rsidRDefault="004B0414" w:rsidP="00AE7217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969 052,00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AE7217">
            <w:pPr>
              <w:pStyle w:val="ab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AE7217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600,0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AE7217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AE7217">
            <w:pPr>
              <w:pStyle w:val="ab"/>
              <w:rPr>
                <w:rFonts w:ascii="Times New Roman" w:hAnsi="Times New Roman"/>
                <w:b/>
                <w:sz w:val="16"/>
                <w:szCs w:val="16"/>
              </w:rPr>
            </w:pPr>
            <w:r w:rsidRPr="00533F85">
              <w:rPr>
                <w:rFonts w:ascii="Times New Roman" w:hAnsi="Times New Roman"/>
                <w:b/>
                <w:sz w:val="16"/>
                <w:szCs w:val="16"/>
              </w:rPr>
              <w:t>ВАЗ 21061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Default="004B0414" w:rsidP="00AE7217">
            <w:pPr>
              <w:pStyle w:val="ab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B0414" w:rsidRPr="00533F85" w:rsidRDefault="004B0414" w:rsidP="002C7515">
            <w:pPr>
              <w:pStyle w:val="ab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B0414" w:rsidRPr="00533F85" w:rsidRDefault="004B0414" w:rsidP="00AE7217">
            <w:pPr>
              <w:pStyle w:val="ab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Default="004B0414" w:rsidP="00AE7217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70,5</w:t>
            </w:r>
          </w:p>
          <w:p w:rsidR="004B0414" w:rsidRPr="00533F85" w:rsidRDefault="004B0414" w:rsidP="00AE7217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977,0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Default="004B0414" w:rsidP="00AE7217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Россия </w:t>
            </w:r>
          </w:p>
          <w:p w:rsidR="004B0414" w:rsidRPr="00533F85" w:rsidRDefault="004B0414" w:rsidP="00AE7217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4B0414" w:rsidRPr="00533F85" w:rsidTr="00C4616E">
        <w:trPr>
          <w:trHeight w:val="844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</w:tcPr>
          <w:p w:rsidR="004B0414" w:rsidRPr="00533F85" w:rsidRDefault="004B0414" w:rsidP="00AE7217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Григорьев Юрий Алексеевич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B0414" w:rsidRPr="00533F85" w:rsidRDefault="004B0414" w:rsidP="00AE7217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Директор МБУ ДО «Еланская ДЮСШ»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B0414" w:rsidRDefault="004B0414" w:rsidP="00AE7217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825 730,94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4560DB">
            <w:pPr>
              <w:pStyle w:val="ab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B0414" w:rsidRPr="00533F85" w:rsidRDefault="004B0414" w:rsidP="004560DB">
            <w:pPr>
              <w:pStyle w:val="ab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B0414" w:rsidRPr="00533F85" w:rsidRDefault="004B0414" w:rsidP="004560DB">
            <w:pPr>
              <w:pStyle w:val="ab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>
              <w:rPr>
                <w:rStyle w:val="a4"/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B0414" w:rsidRPr="00533F85" w:rsidRDefault="004B0414" w:rsidP="00AE7217">
            <w:pPr>
              <w:pStyle w:val="ab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Default="004B0414" w:rsidP="00AE7217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514,0</w:t>
            </w:r>
          </w:p>
          <w:p w:rsidR="004B0414" w:rsidRDefault="004B0414" w:rsidP="00AE7217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39,3</w:t>
            </w:r>
          </w:p>
          <w:p w:rsidR="004B0414" w:rsidRDefault="004B0414" w:rsidP="00AE7217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63,3</w:t>
            </w:r>
          </w:p>
          <w:p w:rsidR="004B0414" w:rsidRPr="00533F85" w:rsidRDefault="004B0414" w:rsidP="00AE7217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4B0414" w:rsidRPr="00533F85" w:rsidRDefault="004B0414" w:rsidP="00AE7217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2278FD" w:rsidRDefault="004B0414" w:rsidP="00AE7217">
            <w:pPr>
              <w:pStyle w:val="ab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2278FD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RENO KAPTUR,</w:t>
            </w:r>
          </w:p>
          <w:p w:rsidR="004B0414" w:rsidRPr="002278FD" w:rsidRDefault="004B0414" w:rsidP="00AE7217">
            <w:pPr>
              <w:pStyle w:val="ab"/>
              <w:rPr>
                <w:rFonts w:ascii="Times New Roman" w:hAnsi="Times New Roman"/>
                <w:b/>
                <w:sz w:val="20"/>
                <w:szCs w:val="20"/>
              </w:rPr>
            </w:pPr>
            <w:r w:rsidRPr="002278FD">
              <w:rPr>
                <w:rFonts w:ascii="Times New Roman" w:hAnsi="Times New Roman"/>
                <w:b/>
                <w:sz w:val="16"/>
                <w:szCs w:val="16"/>
              </w:rPr>
              <w:t>ЛАДА 212140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AE7217">
            <w:pPr>
              <w:pStyle w:val="ab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>
              <w:rPr>
                <w:rStyle w:val="a4"/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AE7217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Default="004B0414" w:rsidP="00AE7217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4B0414" w:rsidRPr="00533F85" w:rsidTr="00C4616E">
        <w:trPr>
          <w:trHeight w:val="844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</w:tcPr>
          <w:p w:rsidR="004B0414" w:rsidRDefault="004B0414" w:rsidP="00AE7217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B0414" w:rsidRDefault="004B0414" w:rsidP="00AE7217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B0414" w:rsidRDefault="004B0414" w:rsidP="00AE7217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473 943,45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2C3BAD">
            <w:pPr>
              <w:pStyle w:val="ab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B0414" w:rsidRPr="00533F85" w:rsidRDefault="004B0414" w:rsidP="002C3BAD">
            <w:pPr>
              <w:pStyle w:val="ab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B0414" w:rsidRDefault="004B0414" w:rsidP="002C3BAD">
            <w:pPr>
              <w:pStyle w:val="ab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>
              <w:rPr>
                <w:rStyle w:val="a4"/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B0414" w:rsidRDefault="004B0414" w:rsidP="002C3BAD">
            <w:pPr>
              <w:pStyle w:val="ab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>
              <w:rPr>
                <w:rStyle w:val="a4"/>
                <w:rFonts w:ascii="Times New Roman" w:hAnsi="Times New Roman"/>
                <w:sz w:val="20"/>
                <w:szCs w:val="20"/>
              </w:rPr>
              <w:t>Земельный пай</w:t>
            </w:r>
          </w:p>
          <w:p w:rsidR="004B0414" w:rsidRPr="00533F85" w:rsidRDefault="004B0414" w:rsidP="002C3BAD">
            <w:pPr>
              <w:pStyle w:val="ab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>
              <w:rPr>
                <w:rStyle w:val="a4"/>
                <w:rFonts w:ascii="Times New Roman" w:hAnsi="Times New Roman"/>
                <w:sz w:val="20"/>
                <w:szCs w:val="20"/>
              </w:rPr>
              <w:t>Земельный пай</w:t>
            </w:r>
          </w:p>
          <w:p w:rsidR="004B0414" w:rsidRPr="00533F85" w:rsidRDefault="004B0414" w:rsidP="002C3BAD">
            <w:pPr>
              <w:pStyle w:val="ab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</w:p>
          <w:p w:rsidR="004B0414" w:rsidRPr="00533F85" w:rsidRDefault="004B0414" w:rsidP="004560DB">
            <w:pPr>
              <w:pStyle w:val="ab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Default="004B0414" w:rsidP="00AE7217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1500,0</w:t>
            </w:r>
          </w:p>
          <w:p w:rsidR="004B0414" w:rsidRDefault="004B0414" w:rsidP="00AE7217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39,3</w:t>
            </w:r>
          </w:p>
          <w:p w:rsidR="004B0414" w:rsidRDefault="004B0414" w:rsidP="00AE7217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59,1</w:t>
            </w:r>
          </w:p>
          <w:p w:rsidR="004B0414" w:rsidRDefault="004B0414" w:rsidP="00AE7217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1400000,0</w:t>
            </w:r>
          </w:p>
          <w:p w:rsidR="004B0414" w:rsidRDefault="004B0414" w:rsidP="00AE7217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1240000,0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Default="004B0414" w:rsidP="00AE7217">
            <w:pPr>
              <w:pStyle w:val="ab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Default="004B0414" w:rsidP="002C3BAD">
            <w:pPr>
              <w:pStyle w:val="ab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B0414" w:rsidRPr="00533F85" w:rsidRDefault="004B0414" w:rsidP="002C3BAD">
            <w:pPr>
              <w:pStyle w:val="ab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>
              <w:rPr>
                <w:rStyle w:val="a4"/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B0414" w:rsidRDefault="004B0414" w:rsidP="00AE7217">
            <w:pPr>
              <w:pStyle w:val="ab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Default="004B0414" w:rsidP="00AE7217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514,0</w:t>
            </w:r>
          </w:p>
          <w:p w:rsidR="004B0414" w:rsidRDefault="004B0414" w:rsidP="00AE7217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B0414" w:rsidRDefault="004B0414" w:rsidP="00AE7217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63,3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Default="004B0414" w:rsidP="00AE7217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Россия </w:t>
            </w:r>
          </w:p>
          <w:p w:rsidR="004B0414" w:rsidRDefault="004B0414" w:rsidP="00AE7217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B0414" w:rsidRDefault="004B0414" w:rsidP="00AE7217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Россия </w:t>
            </w:r>
          </w:p>
        </w:tc>
      </w:tr>
      <w:tr w:rsidR="004B0414" w:rsidRPr="00533F85" w:rsidTr="00C4616E">
        <w:trPr>
          <w:trHeight w:val="844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</w:tcPr>
          <w:p w:rsidR="004B0414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сын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B0414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B0414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2C3BAD">
            <w:pPr>
              <w:pStyle w:val="ab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>
              <w:rPr>
                <w:rStyle w:val="a4"/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39,3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Default="004B0414" w:rsidP="002C3BAD">
            <w:pPr>
              <w:pStyle w:val="ab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Default="004B0414" w:rsidP="002C3BAD">
            <w:pPr>
              <w:pStyle w:val="ab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B0414" w:rsidRPr="00533F85" w:rsidRDefault="004B0414" w:rsidP="002C3BAD">
            <w:pPr>
              <w:pStyle w:val="ab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>
              <w:rPr>
                <w:rStyle w:val="a4"/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B0414" w:rsidRDefault="004B0414" w:rsidP="002C3BAD">
            <w:pPr>
              <w:pStyle w:val="ab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514,0</w:t>
            </w:r>
          </w:p>
          <w:p w:rsidR="004B0414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B0414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63,3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Россия </w:t>
            </w:r>
          </w:p>
          <w:p w:rsidR="004B0414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B0414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Россия </w:t>
            </w:r>
          </w:p>
        </w:tc>
      </w:tr>
      <w:tr w:rsidR="004B0414" w:rsidRPr="00533F85" w:rsidTr="00C4616E">
        <w:trPr>
          <w:trHeight w:val="844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</w:tcPr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Гунько Ольга Ивановна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Директор МБОУ ДО «Еланский дворец творчества»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499 664,72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2C3BAD">
            <w:pPr>
              <w:pStyle w:val="ab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4B0414" w:rsidRPr="00533F85" w:rsidRDefault="004B0414" w:rsidP="002C3BAD">
            <w:pPr>
              <w:pStyle w:val="ab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624,0</w:t>
            </w:r>
          </w:p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51,3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2C3BAD">
            <w:pPr>
              <w:pStyle w:val="ab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4B0414" w:rsidRPr="00533F85" w:rsidTr="00603364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Давыдова Наталья</w:t>
            </w:r>
          </w:p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Николаевна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Директор МБОУ</w:t>
            </w:r>
          </w:p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«Дубовская СШ»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838 758,70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Default="004B0414" w:rsidP="002C3BAD">
            <w:pPr>
              <w:pStyle w:val="ab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B0414" w:rsidRPr="00533F85" w:rsidRDefault="004B0414" w:rsidP="002C3BAD">
            <w:pPr>
              <w:pStyle w:val="ab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>
              <w:rPr>
                <w:rStyle w:val="a4"/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B0414" w:rsidRPr="00533F85" w:rsidRDefault="004B0414" w:rsidP="002C3BAD">
            <w:pPr>
              <w:pStyle w:val="ab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B0414" w:rsidRDefault="004B0414" w:rsidP="002C3BAD">
            <w:pPr>
              <w:pStyle w:val="ab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Гараж</w:t>
            </w:r>
          </w:p>
          <w:p w:rsidR="004B0414" w:rsidRPr="00533F85" w:rsidRDefault="004B0414" w:rsidP="002C3BAD">
            <w:pPr>
              <w:pStyle w:val="ab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>
              <w:rPr>
                <w:rStyle w:val="a4"/>
                <w:rFonts w:ascii="Times New Roman" w:hAnsi="Times New Roman"/>
                <w:sz w:val="20"/>
                <w:szCs w:val="20"/>
              </w:rPr>
              <w:t xml:space="preserve">Гараж </w:t>
            </w:r>
          </w:p>
          <w:p w:rsidR="004B0414" w:rsidRPr="00533F85" w:rsidRDefault="004B0414" w:rsidP="002C3BAD">
            <w:pPr>
              <w:pStyle w:val="ab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33,0</w:t>
            </w:r>
          </w:p>
          <w:p w:rsidR="004B0414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36,0</w:t>
            </w:r>
          </w:p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38,1</w:t>
            </w:r>
          </w:p>
          <w:p w:rsidR="004B0414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32,3</w:t>
            </w:r>
          </w:p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34,2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4B0414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4B0414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Россия </w:t>
            </w:r>
          </w:p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HYUNDAI</w:t>
            </w:r>
          </w:p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GRETA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2C3BAD">
            <w:pPr>
              <w:pStyle w:val="ab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>
              <w:rPr>
                <w:rStyle w:val="a4"/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4B0414" w:rsidRPr="007313B2" w:rsidTr="00603364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414" w:rsidRPr="007313B2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13B2">
              <w:rPr>
                <w:rFonts w:ascii="Times New Roman" w:hAnsi="Times New Roman"/>
                <w:b/>
                <w:sz w:val="20"/>
                <w:szCs w:val="20"/>
              </w:rPr>
              <w:t>Добрыднева Оксана Николаевна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414" w:rsidRPr="007313B2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Заведующий </w:t>
            </w:r>
            <w:r w:rsidRPr="007313B2">
              <w:rPr>
                <w:rFonts w:ascii="Times New Roman" w:hAnsi="Times New Roman"/>
                <w:b/>
                <w:sz w:val="20"/>
                <w:szCs w:val="20"/>
              </w:rPr>
              <w:t>МБДОУ «Еланский ДС № 3 «Аленушка»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414" w:rsidRPr="007313B2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608 588,10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7313B2" w:rsidRDefault="004B0414" w:rsidP="002C3BAD">
            <w:pPr>
              <w:pStyle w:val="ab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7313B2">
              <w:rPr>
                <w:rStyle w:val="a4"/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7313B2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13B2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7313B2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13B2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7313B2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13B2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7313B2" w:rsidRDefault="004B0414" w:rsidP="002C3BAD">
            <w:pPr>
              <w:pStyle w:val="ab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7313B2">
              <w:rPr>
                <w:rStyle w:val="a4"/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B0414" w:rsidRPr="007313B2" w:rsidRDefault="004B0414" w:rsidP="002C3BAD">
            <w:pPr>
              <w:pStyle w:val="ab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7313B2">
              <w:rPr>
                <w:rStyle w:val="a4"/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7313B2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13B2">
              <w:rPr>
                <w:rFonts w:ascii="Times New Roman" w:hAnsi="Times New Roman"/>
                <w:b/>
                <w:sz w:val="20"/>
                <w:szCs w:val="20"/>
              </w:rPr>
              <w:t>87,5</w:t>
            </w:r>
          </w:p>
          <w:p w:rsidR="004B0414" w:rsidRPr="007313B2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13B2">
              <w:rPr>
                <w:rFonts w:ascii="Times New Roman" w:hAnsi="Times New Roman"/>
                <w:b/>
                <w:sz w:val="20"/>
                <w:szCs w:val="20"/>
              </w:rPr>
              <w:t>927,0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7313B2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13B2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4B0414" w:rsidRPr="007313B2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13B2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4B0414" w:rsidRPr="007313B2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B0414" w:rsidRPr="00533F85" w:rsidTr="00694944">
        <w:trPr>
          <w:trHeight w:val="1388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Дудникова Ольга Васильевна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Заведующий МБДОУ «Еланский ДС №1 «Радуга»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587 756,11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414" w:rsidRDefault="004B0414" w:rsidP="002C3BAD">
            <w:pPr>
              <w:pStyle w:val="ab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B0414" w:rsidRPr="00533F85" w:rsidRDefault="004B0414" w:rsidP="002C3BAD">
            <w:pPr>
              <w:pStyle w:val="ab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>
              <w:rPr>
                <w:rStyle w:val="a4"/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414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24,9</w:t>
            </w:r>
          </w:p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45,8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414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414" w:rsidRPr="00533F85" w:rsidRDefault="004B0414" w:rsidP="002C3BAD">
            <w:pPr>
              <w:pStyle w:val="ab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B0414" w:rsidRPr="00533F85" w:rsidRDefault="004B0414" w:rsidP="002C3BAD">
            <w:pPr>
              <w:pStyle w:val="ab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335,0</w:t>
            </w:r>
          </w:p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sz w:val="20"/>
                <w:szCs w:val="20"/>
              </w:rPr>
              <w:t>97,1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4B0414" w:rsidRPr="00533F85" w:rsidTr="00603364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398 069,04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2C3BAD">
            <w:pPr>
              <w:pStyle w:val="ab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4B0414" w:rsidRPr="00533F85" w:rsidRDefault="004B0414" w:rsidP="002C3BAD">
            <w:pPr>
              <w:pStyle w:val="ab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 xml:space="preserve">жилой дом, </w:t>
            </w:r>
          </w:p>
          <w:p w:rsidR="004B0414" w:rsidRPr="00533F85" w:rsidRDefault="004B0414" w:rsidP="002C3BAD">
            <w:pPr>
              <w:pStyle w:val="ab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335,0</w:t>
            </w:r>
          </w:p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97,1</w:t>
            </w:r>
          </w:p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24,9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RENAULT</w:t>
            </w: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533F8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SANDERO</w:t>
            </w:r>
          </w:p>
          <w:p w:rsidR="004B0414" w:rsidRPr="00111C74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CHEVROLET</w:t>
            </w: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533F8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NIVA</w:t>
            </w:r>
          </w:p>
          <w:p w:rsidR="004B0414" w:rsidRDefault="004B0414" w:rsidP="007313B2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Трактор Т 16 М-У1</w:t>
            </w:r>
          </w:p>
          <w:p w:rsidR="004B0414" w:rsidRPr="00533F85" w:rsidRDefault="004B0414" w:rsidP="007313B2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Прицеп ПЛГ-018 легковой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4B0414" w:rsidRPr="00533F85" w:rsidTr="006C4C07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Ильина Марина Викторовна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Директор МБДОО «Еланский ДС № 5 «Теремок»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597 981,39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2C3BAD">
            <w:pPr>
              <w:pStyle w:val="ab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Земельный участок;</w:t>
            </w:r>
          </w:p>
          <w:p w:rsidR="004B0414" w:rsidRPr="00533F85" w:rsidRDefault="004B0414" w:rsidP="008961A1">
            <w:pPr>
              <w:pStyle w:val="ab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>
              <w:rPr>
                <w:rStyle w:val="a4"/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8961A1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2036,0</w:t>
            </w:r>
          </w:p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209,8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8961A1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4B0414" w:rsidRPr="00533F85" w:rsidTr="006C4C07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681 157,28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2C3BAD">
            <w:pPr>
              <w:pStyle w:val="ab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4B0414" w:rsidRPr="00533F85" w:rsidRDefault="004B0414" w:rsidP="002C3BAD">
            <w:pPr>
              <w:pStyle w:val="ab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B0414" w:rsidRPr="00533F85" w:rsidRDefault="004B0414" w:rsidP="008961A1">
            <w:pPr>
              <w:pStyle w:val="ab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8961A1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2036,0</w:t>
            </w:r>
          </w:p>
          <w:p w:rsidR="004B0414" w:rsidRPr="00533F85" w:rsidRDefault="004B0414" w:rsidP="008961A1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238300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,0</w:t>
            </w:r>
          </w:p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209,8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8961A1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4B0414" w:rsidRPr="00533F85" w:rsidRDefault="004B0414" w:rsidP="008961A1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CHEVROLET</w:t>
            </w: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533F8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NIVA</w:t>
            </w: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. Прицеп к легковому автомобилю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, мотоцикл ХОНДА СВ 1000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SF</w:t>
            </w: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4B0414" w:rsidRPr="00533F85" w:rsidTr="006C4C07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дочь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2C3BAD">
            <w:pPr>
              <w:pStyle w:val="ab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2C3BAD">
            <w:pPr>
              <w:pStyle w:val="ab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4B0414" w:rsidRPr="00533F85" w:rsidRDefault="004B0414" w:rsidP="008961A1">
            <w:pPr>
              <w:pStyle w:val="ab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2036,0</w:t>
            </w:r>
          </w:p>
          <w:p w:rsidR="004B0414" w:rsidRPr="00533F85" w:rsidRDefault="004B0414" w:rsidP="008961A1">
            <w:pPr>
              <w:pStyle w:val="ab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209,8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4B0414" w:rsidRPr="00533F85" w:rsidRDefault="004B0414" w:rsidP="008961A1">
            <w:pPr>
              <w:pStyle w:val="ab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4B0414" w:rsidRPr="00533F85" w:rsidTr="006C4C07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Колчина Марина Геннадьевна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Директор МБОУ «Краишевская СШ»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B0414" w:rsidRPr="00777802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686 071.96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2C3BAD">
            <w:pPr>
              <w:pStyle w:val="ab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2C3BAD">
            <w:pPr>
              <w:pStyle w:val="ab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B0414" w:rsidRPr="00533F85" w:rsidRDefault="004B0414" w:rsidP="002C3BAD">
            <w:pPr>
              <w:pStyle w:val="ab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59,7</w:t>
            </w:r>
          </w:p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4200,00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4B0414" w:rsidRPr="00533F85" w:rsidTr="006C4C07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B0414" w:rsidRPr="000E3EA3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406 671.63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2C3BAD">
            <w:pPr>
              <w:pStyle w:val="ab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4B0414" w:rsidRPr="00533F85" w:rsidRDefault="004B0414" w:rsidP="002C3BAD">
            <w:pPr>
              <w:pStyle w:val="ab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4 200</w:t>
            </w:r>
          </w:p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59,7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4828D5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ВАЗ </w:t>
            </w:r>
            <w:r w:rsidRPr="00533F8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LADA 111830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2C3BAD">
            <w:pPr>
              <w:pStyle w:val="ab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4B0414" w:rsidRPr="006326B7" w:rsidTr="006C4C07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414" w:rsidRPr="006326B7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26B7">
              <w:rPr>
                <w:rFonts w:ascii="Times New Roman" w:hAnsi="Times New Roman"/>
                <w:b/>
                <w:sz w:val="20"/>
                <w:szCs w:val="20"/>
              </w:rPr>
              <w:t>Колядина Татьяна Васильевна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414" w:rsidRPr="006326B7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26B7">
              <w:rPr>
                <w:rFonts w:ascii="Times New Roman" w:hAnsi="Times New Roman"/>
                <w:b/>
                <w:sz w:val="20"/>
                <w:szCs w:val="20"/>
              </w:rPr>
              <w:t>Директор МБОУ «Терновская СШ»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B0414" w:rsidRPr="00A67EC6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699 371.58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6326B7" w:rsidRDefault="004B0414" w:rsidP="002C3BAD">
            <w:pPr>
              <w:pStyle w:val="ab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6326B7">
              <w:rPr>
                <w:rStyle w:val="a4"/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4B0414" w:rsidRPr="006326B7" w:rsidRDefault="004B0414" w:rsidP="002C3BAD">
            <w:pPr>
              <w:pStyle w:val="ab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6326B7">
              <w:rPr>
                <w:rStyle w:val="a4"/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6326B7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26B7">
              <w:rPr>
                <w:rFonts w:ascii="Times New Roman" w:hAnsi="Times New Roman"/>
                <w:b/>
                <w:sz w:val="20"/>
                <w:szCs w:val="20"/>
              </w:rPr>
              <w:t>105 000,0</w:t>
            </w:r>
          </w:p>
          <w:p w:rsidR="004B0414" w:rsidRPr="006326B7" w:rsidRDefault="004B0414" w:rsidP="002C3BAD">
            <w:pPr>
              <w:pStyle w:val="ab"/>
              <w:rPr>
                <w:rFonts w:ascii="Times New Roman" w:hAnsi="Times New Roman"/>
                <w:b/>
                <w:sz w:val="20"/>
                <w:szCs w:val="20"/>
              </w:rPr>
            </w:pPr>
            <w:r w:rsidRPr="006326B7">
              <w:rPr>
                <w:rFonts w:ascii="Times New Roman" w:hAnsi="Times New Roman"/>
                <w:b/>
                <w:sz w:val="20"/>
                <w:szCs w:val="20"/>
              </w:rPr>
              <w:t>42,4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6326B7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26B7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4B0414" w:rsidRPr="006326B7" w:rsidRDefault="004B0414" w:rsidP="002C3BAD">
            <w:pPr>
              <w:pStyle w:val="ab"/>
              <w:rPr>
                <w:rFonts w:ascii="Times New Roman" w:hAnsi="Times New Roman"/>
                <w:b/>
                <w:sz w:val="20"/>
                <w:szCs w:val="20"/>
              </w:rPr>
            </w:pPr>
            <w:r w:rsidRPr="006326B7">
              <w:rPr>
                <w:rFonts w:ascii="Times New Roman" w:hAnsi="Times New Roman"/>
                <w:b/>
                <w:sz w:val="20"/>
                <w:szCs w:val="20"/>
              </w:rPr>
              <w:t xml:space="preserve">      Россия</w:t>
            </w:r>
          </w:p>
          <w:p w:rsidR="004B0414" w:rsidRPr="006326B7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6326B7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6326B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LADA 217230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6326B7" w:rsidRDefault="004B0414" w:rsidP="002C3BAD">
            <w:pPr>
              <w:pStyle w:val="ab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6326B7">
              <w:rPr>
                <w:rStyle w:val="a4"/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6326B7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26B7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6326B7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26B7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4B0414" w:rsidRPr="006326B7" w:rsidTr="006C4C07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414" w:rsidRPr="006326B7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26B7"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414" w:rsidRPr="006326B7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26B7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B0414" w:rsidRPr="00A67EC6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280 341.14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6326B7" w:rsidRDefault="004B0414" w:rsidP="006326B7">
            <w:pPr>
              <w:pStyle w:val="ab"/>
              <w:jc w:val="both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6326B7">
              <w:rPr>
                <w:rStyle w:val="a4"/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B0414" w:rsidRPr="006326B7" w:rsidRDefault="004B0414" w:rsidP="006326B7">
            <w:pPr>
              <w:pStyle w:val="ab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6326B7">
              <w:rPr>
                <w:rStyle w:val="a4"/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Pr="006326B7">
              <w:rPr>
                <w:rStyle w:val="a4"/>
                <w:sz w:val="20"/>
                <w:szCs w:val="20"/>
              </w:rPr>
              <w:t xml:space="preserve"> </w:t>
            </w:r>
            <w:r w:rsidRPr="006326B7">
              <w:rPr>
                <w:rStyle w:val="a4"/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4B0414" w:rsidRPr="006326B7" w:rsidRDefault="004B0414" w:rsidP="006326B7">
            <w:pPr>
              <w:pStyle w:val="ab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6326B7">
              <w:rPr>
                <w:rStyle w:val="a4"/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B0414" w:rsidRPr="006326B7" w:rsidRDefault="004B0414" w:rsidP="006326B7">
            <w:pPr>
              <w:pStyle w:val="ab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6326B7">
              <w:rPr>
                <w:rStyle w:val="a4"/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6326B7" w:rsidRDefault="004B0414" w:rsidP="006326B7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26B7">
              <w:rPr>
                <w:rFonts w:ascii="Times New Roman" w:hAnsi="Times New Roman"/>
                <w:b/>
                <w:sz w:val="20"/>
                <w:szCs w:val="20"/>
              </w:rPr>
              <w:t>3 600</w:t>
            </w:r>
          </w:p>
          <w:p w:rsidR="004B0414" w:rsidRPr="006326B7" w:rsidRDefault="004B0414" w:rsidP="006326B7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26B7">
              <w:rPr>
                <w:rFonts w:ascii="Times New Roman" w:hAnsi="Times New Roman"/>
                <w:b/>
                <w:sz w:val="20"/>
                <w:szCs w:val="20"/>
              </w:rPr>
              <w:t>105 000</w:t>
            </w:r>
          </w:p>
          <w:p w:rsidR="004B0414" w:rsidRPr="006326B7" w:rsidRDefault="004B0414" w:rsidP="006326B7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26B7">
              <w:rPr>
                <w:rFonts w:ascii="Times New Roman" w:hAnsi="Times New Roman"/>
                <w:b/>
                <w:sz w:val="20"/>
                <w:szCs w:val="20"/>
              </w:rPr>
              <w:t>2900,0</w:t>
            </w:r>
          </w:p>
          <w:p w:rsidR="004B0414" w:rsidRPr="006326B7" w:rsidRDefault="004B0414" w:rsidP="006326B7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26B7">
              <w:rPr>
                <w:rFonts w:ascii="Times New Roman" w:hAnsi="Times New Roman"/>
                <w:b/>
                <w:sz w:val="20"/>
                <w:szCs w:val="20"/>
              </w:rPr>
              <w:t>67,9</w:t>
            </w:r>
          </w:p>
          <w:p w:rsidR="004B0414" w:rsidRPr="006326B7" w:rsidRDefault="004B0414" w:rsidP="006326B7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24,3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6326B7" w:rsidRDefault="004B0414" w:rsidP="006326B7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26B7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4B0414" w:rsidRPr="006326B7" w:rsidRDefault="004B0414" w:rsidP="006326B7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26B7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4B0414" w:rsidRPr="006326B7" w:rsidRDefault="004B0414" w:rsidP="006326B7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26B7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4B0414" w:rsidRPr="006326B7" w:rsidRDefault="004B0414" w:rsidP="006326B7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26B7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4B0414" w:rsidRPr="006326B7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26B7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6326B7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6326B7">
              <w:rPr>
                <w:rFonts w:ascii="Times New Roman" w:hAnsi="Times New Roman"/>
                <w:b/>
                <w:sz w:val="20"/>
                <w:szCs w:val="20"/>
              </w:rPr>
              <w:t>КИА ЕД (Сее</w:t>
            </w:r>
            <w:r w:rsidRPr="006326B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d)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6326B7" w:rsidRDefault="004B0414" w:rsidP="002C3BAD">
            <w:pPr>
              <w:pStyle w:val="ab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6326B7">
              <w:rPr>
                <w:rStyle w:val="a4"/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6326B7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26B7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6326B7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26B7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4B0414" w:rsidRPr="00533F85" w:rsidTr="00955D4C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Корабельникова Наталия Леонтьевна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Директор МБОУ «Вязовская СШ»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414" w:rsidRPr="00CA03BC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1 303 676.06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2C3BAD">
            <w:pPr>
              <w:pStyle w:val="ab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 xml:space="preserve">Жилой  дом         </w:t>
            </w:r>
          </w:p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  <w:p w:rsidR="004B0414" w:rsidRPr="00533F85" w:rsidRDefault="004B0414" w:rsidP="004828D5">
            <w:pPr>
              <w:pStyle w:val="ab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644,0</w:t>
            </w:r>
          </w:p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78,0</w:t>
            </w:r>
          </w:p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58,3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4B0414" w:rsidRPr="00533F85" w:rsidTr="00955D4C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Крастелев Дмитрий Алексеевич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Директор МКОУ «Алявская ОШ»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414" w:rsidRPr="00CA03BC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634 071.50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4828D5">
            <w:pPr>
              <w:pStyle w:val="ab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CA03BC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28297500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.0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 xml:space="preserve">Жилой дом </w:t>
            </w:r>
          </w:p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76,7</w:t>
            </w:r>
          </w:p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5000,0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4B0414" w:rsidRPr="00533F85" w:rsidTr="002F3C4D">
        <w:trPr>
          <w:trHeight w:val="941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Кривоспиченко Татьяна Васильевна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директор  МБОУ «Красноталовская СШ»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B0414" w:rsidRPr="00D11229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704 562.89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2C3BAD">
            <w:pPr>
              <w:pStyle w:val="ab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 xml:space="preserve">Земельный участок, </w:t>
            </w:r>
          </w:p>
          <w:p w:rsidR="004B0414" w:rsidRPr="00533F85" w:rsidRDefault="004B0414" w:rsidP="002C3BAD">
            <w:pPr>
              <w:pStyle w:val="ab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3 820,0</w:t>
            </w:r>
          </w:p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2C3BAD">
            <w:pPr>
              <w:pStyle w:val="ab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4B0414" w:rsidRPr="00533F85" w:rsidRDefault="004B0414" w:rsidP="002C3BAD">
            <w:pPr>
              <w:pStyle w:val="ab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3 000,0</w:t>
            </w:r>
          </w:p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63,0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4B0414" w:rsidRPr="00533F85" w:rsidTr="006C4C07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B0414" w:rsidRPr="00D11229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460 538.43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2C3BAD">
            <w:pPr>
              <w:pStyle w:val="ab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4B0414" w:rsidRPr="00533F85" w:rsidRDefault="004B0414" w:rsidP="002C3BAD">
            <w:pPr>
              <w:pStyle w:val="ab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B0414" w:rsidRPr="00533F85" w:rsidRDefault="004B0414" w:rsidP="002C3BAD">
            <w:pPr>
              <w:pStyle w:val="ab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B0414" w:rsidRPr="00533F85" w:rsidRDefault="004B0414" w:rsidP="002C3BAD">
            <w:pPr>
              <w:pStyle w:val="ab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B0414" w:rsidRPr="00533F85" w:rsidRDefault="004B0414" w:rsidP="002C3BAD">
            <w:pPr>
              <w:pStyle w:val="ab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</w:p>
          <w:p w:rsidR="004B0414" w:rsidRPr="00533F85" w:rsidRDefault="004B0414" w:rsidP="002C3BAD">
            <w:pPr>
              <w:pStyle w:val="ab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3000,0</w:t>
            </w:r>
          </w:p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63,0</w:t>
            </w:r>
          </w:p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3 820,0</w:t>
            </w:r>
          </w:p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3 820,0</w:t>
            </w:r>
          </w:p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B0414" w:rsidRPr="00533F85" w:rsidRDefault="004B0414" w:rsidP="002C3BAD">
            <w:pPr>
              <w:pStyle w:val="ab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Мерседес Бенц дамблер,</w:t>
            </w:r>
          </w:p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ВАЗ 2131</w:t>
            </w: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,</w:t>
            </w:r>
          </w:p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Тайота –корола,</w:t>
            </w:r>
          </w:p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Датсан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2C3BAD">
            <w:pPr>
              <w:pStyle w:val="ab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4B0414" w:rsidRPr="00533F85" w:rsidTr="006C4C07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Кулагина Валентина Николаевна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Директор МБОУ «Березовская СШ им. И.Е. Душкина»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575 025,39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2C3BAD">
            <w:pPr>
              <w:pStyle w:val="ab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2C3BAD">
            <w:pPr>
              <w:pStyle w:val="ab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Жилой дом,</w:t>
            </w:r>
          </w:p>
          <w:p w:rsidR="004B0414" w:rsidRPr="00533F85" w:rsidRDefault="004B0414" w:rsidP="002C3BAD">
            <w:pPr>
              <w:pStyle w:val="ab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78,1</w:t>
            </w:r>
          </w:p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4100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 xml:space="preserve">Россия </w:t>
            </w:r>
          </w:p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 xml:space="preserve">Россия </w:t>
            </w:r>
          </w:p>
        </w:tc>
      </w:tr>
      <w:tr w:rsidR="004B0414" w:rsidRPr="00533F85" w:rsidTr="006C4C07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 xml:space="preserve">Дочь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2C3BAD">
            <w:pPr>
              <w:pStyle w:val="ab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2C3BAD">
            <w:pPr>
              <w:pStyle w:val="ab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Жилой дом,</w:t>
            </w:r>
          </w:p>
          <w:p w:rsidR="004B0414" w:rsidRPr="00533F85" w:rsidRDefault="004B0414" w:rsidP="002C3BAD">
            <w:pPr>
              <w:pStyle w:val="ab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78,1</w:t>
            </w:r>
          </w:p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4100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4B0414" w:rsidRPr="00533F85" w:rsidTr="006C4C07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Лиходеева Юлия Анатольевна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Директор МБОУ «Еланская ОШ №2»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555 988,73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DD2023">
            <w:pPr>
              <w:pStyle w:val="ab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4B0414" w:rsidRPr="00533F85" w:rsidRDefault="004B0414" w:rsidP="00DD2023">
            <w:pPr>
              <w:pStyle w:val="ab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B0414" w:rsidRPr="00533F85" w:rsidRDefault="004B0414" w:rsidP="002C3BAD">
            <w:pPr>
              <w:pStyle w:val="ab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1100,0</w:t>
            </w:r>
          </w:p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32,7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2C3BAD">
            <w:pPr>
              <w:pStyle w:val="ab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>
              <w:rPr>
                <w:rStyle w:val="a4"/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2C3BAD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4B0414" w:rsidRPr="00533F85" w:rsidTr="006C4C07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414" w:rsidRPr="00533F85" w:rsidRDefault="004B0414" w:rsidP="00DD2023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414" w:rsidRPr="00533F85" w:rsidRDefault="004B0414" w:rsidP="00DD2023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B0414" w:rsidRPr="00533F85" w:rsidRDefault="004B0414" w:rsidP="00DD2023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435 988,69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DD2023">
            <w:pPr>
              <w:pStyle w:val="ab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4B0414" w:rsidRPr="00533F85" w:rsidRDefault="004B0414" w:rsidP="00DD2023">
            <w:pPr>
              <w:pStyle w:val="ab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B0414" w:rsidRPr="00533F85" w:rsidRDefault="004B0414" w:rsidP="00DD2023">
            <w:pPr>
              <w:pStyle w:val="ab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Default="004B0414" w:rsidP="00DD2023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1100,0</w:t>
            </w:r>
          </w:p>
          <w:p w:rsidR="004B0414" w:rsidRPr="00533F85" w:rsidRDefault="004B0414" w:rsidP="00DD2023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32,7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Default="004B0414" w:rsidP="00DD2023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4B0414" w:rsidRPr="00533F85" w:rsidRDefault="004B0414" w:rsidP="00DD2023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DD2023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ЛИФАН Х60, ШЕВРОЛЕ Нива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DD2023">
            <w:pPr>
              <w:pStyle w:val="ab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>
              <w:rPr>
                <w:rStyle w:val="a4"/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DD2023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DD2023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4B0414" w:rsidRPr="00533F85" w:rsidTr="006C4C07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414" w:rsidRPr="00533F85" w:rsidRDefault="004B0414" w:rsidP="00DD2023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дочь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414" w:rsidRPr="00533F85" w:rsidRDefault="004B0414" w:rsidP="00DD2023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B0414" w:rsidRPr="00533F85" w:rsidRDefault="004B0414" w:rsidP="00DD2023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DD2023">
            <w:pPr>
              <w:pStyle w:val="ab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>
              <w:rPr>
                <w:rStyle w:val="a4"/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DD2023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DD2023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DD2023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DD2023">
            <w:pPr>
              <w:pStyle w:val="ab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4B0414" w:rsidRPr="00533F85" w:rsidRDefault="004B0414" w:rsidP="00DD2023">
            <w:pPr>
              <w:pStyle w:val="ab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B0414" w:rsidRPr="00533F85" w:rsidRDefault="004B0414" w:rsidP="00DD2023">
            <w:pPr>
              <w:pStyle w:val="ab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Default="004B0414" w:rsidP="00DD2023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1100,0</w:t>
            </w:r>
          </w:p>
          <w:p w:rsidR="004B0414" w:rsidRDefault="004B0414" w:rsidP="00DD2023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B0414" w:rsidRPr="00533F85" w:rsidRDefault="004B0414" w:rsidP="00DD2023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32,7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Default="004B0414" w:rsidP="00DD2023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4B0414" w:rsidRDefault="004B0414" w:rsidP="00DD2023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B0414" w:rsidRPr="00533F85" w:rsidRDefault="004B0414" w:rsidP="00DD2023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4B0414" w:rsidRPr="00533F85" w:rsidTr="006C4C07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414" w:rsidRPr="00533F85" w:rsidRDefault="004B0414" w:rsidP="00404B9F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сын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414" w:rsidRPr="00533F85" w:rsidRDefault="004B0414" w:rsidP="00404B9F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B0414" w:rsidRPr="00533F85" w:rsidRDefault="004B0414" w:rsidP="00404B9F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404B9F">
            <w:pPr>
              <w:pStyle w:val="ab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>
              <w:rPr>
                <w:rStyle w:val="a4"/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404B9F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404B9F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404B9F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404B9F">
            <w:pPr>
              <w:pStyle w:val="ab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4B0414" w:rsidRPr="00533F85" w:rsidRDefault="004B0414" w:rsidP="00404B9F">
            <w:pPr>
              <w:pStyle w:val="ab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B0414" w:rsidRPr="00533F85" w:rsidRDefault="004B0414" w:rsidP="00404B9F">
            <w:pPr>
              <w:pStyle w:val="ab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Default="004B0414" w:rsidP="00404B9F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1100,0</w:t>
            </w:r>
          </w:p>
          <w:p w:rsidR="004B0414" w:rsidRDefault="004B0414" w:rsidP="00404B9F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B0414" w:rsidRPr="00533F85" w:rsidRDefault="004B0414" w:rsidP="00404B9F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32,7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Default="004B0414" w:rsidP="00404B9F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4B0414" w:rsidRDefault="004B0414" w:rsidP="00404B9F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B0414" w:rsidRPr="00533F85" w:rsidRDefault="004B0414" w:rsidP="00404B9F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4B0414" w:rsidRPr="00533F85" w:rsidTr="006C4C07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414" w:rsidRPr="00533F85" w:rsidRDefault="004B0414" w:rsidP="00404B9F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Манжосова Елена Витальевна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414" w:rsidRPr="00533F85" w:rsidRDefault="004B0414" w:rsidP="00404B9F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Директор МКОУ «Березовская СШ»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B0414" w:rsidRPr="00533F85" w:rsidRDefault="004B0414" w:rsidP="00404B9F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563 372,70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Default="004B0414" w:rsidP="009D239A">
            <w:pPr>
              <w:pStyle w:val="ab"/>
              <w:rPr>
                <w:rFonts w:ascii="Times New Roman" w:hAnsi="Times New Roman"/>
                <w:b/>
                <w:sz w:val="20"/>
                <w:szCs w:val="20"/>
              </w:rPr>
            </w:pPr>
            <w:r w:rsidRPr="009D239A">
              <w:rPr>
                <w:rFonts w:ascii="Times New Roman" w:hAnsi="Times New Roman"/>
                <w:b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  <w:p w:rsidR="004B0414" w:rsidRDefault="004B0414" w:rsidP="009D239A">
            <w:pPr>
              <w:pStyle w:val="ab"/>
              <w:rPr>
                <w:rFonts w:ascii="Times New Roman" w:hAnsi="Times New Roman"/>
                <w:b/>
                <w:sz w:val="20"/>
                <w:szCs w:val="20"/>
              </w:rPr>
            </w:pPr>
            <w:r w:rsidRPr="009D239A">
              <w:rPr>
                <w:rFonts w:ascii="Times New Roman" w:hAnsi="Times New Roman"/>
                <w:b/>
                <w:sz w:val="20"/>
                <w:szCs w:val="20"/>
              </w:rPr>
              <w:t xml:space="preserve">Жилой дом </w:t>
            </w:r>
          </w:p>
          <w:p w:rsidR="004B0414" w:rsidRPr="00533F85" w:rsidRDefault="004B0414" w:rsidP="009D239A">
            <w:pPr>
              <w:pStyle w:val="ab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9D239A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12 000,0;</w:t>
            </w:r>
          </w:p>
          <w:p w:rsidR="004B0414" w:rsidRPr="00533F85" w:rsidRDefault="004B0414" w:rsidP="009D239A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6 000,0</w:t>
            </w:r>
          </w:p>
          <w:p w:rsidR="004B0414" w:rsidRPr="00533F85" w:rsidRDefault="004B0414" w:rsidP="00404B9F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26,4</w:t>
            </w:r>
          </w:p>
          <w:p w:rsidR="004B0414" w:rsidRPr="00533F85" w:rsidRDefault="004B0414" w:rsidP="00404B9F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36,8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9D239A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Россия </w:t>
            </w:r>
          </w:p>
          <w:p w:rsidR="004B0414" w:rsidRPr="00533F85" w:rsidRDefault="004B0414" w:rsidP="009D239A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Россия </w:t>
            </w:r>
          </w:p>
          <w:p w:rsidR="004B0414" w:rsidRPr="00533F85" w:rsidRDefault="004B0414" w:rsidP="00404B9F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 xml:space="preserve">Россия </w:t>
            </w:r>
          </w:p>
          <w:p w:rsidR="004B0414" w:rsidRPr="00533F85" w:rsidRDefault="004B0414" w:rsidP="00404B9F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0D130C" w:rsidRDefault="004B0414" w:rsidP="00404B9F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Rav4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404B9F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404B9F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404B9F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-</w:t>
            </w:r>
          </w:p>
        </w:tc>
      </w:tr>
      <w:tr w:rsidR="004B0414" w:rsidRPr="00533F85" w:rsidTr="006C4C07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414" w:rsidRPr="00533F85" w:rsidRDefault="004B0414" w:rsidP="00404B9F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414" w:rsidRPr="00533F85" w:rsidRDefault="004B0414" w:rsidP="00404B9F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B0414" w:rsidRPr="00E27AAF" w:rsidRDefault="004B0414" w:rsidP="00404B9F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1 013 521.51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9D239A">
            <w:pPr>
              <w:pStyle w:val="ab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земельный участок земельный участок земельный участок Ж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9D239A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4679000,0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;</w:t>
            </w:r>
          </w:p>
          <w:p w:rsidR="004B0414" w:rsidRPr="00533F85" w:rsidRDefault="004B0414" w:rsidP="009D239A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6 000,0</w:t>
            </w:r>
          </w:p>
          <w:p w:rsidR="004B0414" w:rsidRPr="00533F85" w:rsidRDefault="004B0414" w:rsidP="009D239A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1441000,0</w:t>
            </w:r>
          </w:p>
          <w:p w:rsidR="004B0414" w:rsidRPr="00533F85" w:rsidRDefault="004B0414" w:rsidP="00E27AAF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26,4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404B9F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 xml:space="preserve">Россия </w:t>
            </w:r>
          </w:p>
          <w:p w:rsidR="004B0414" w:rsidRPr="00533F85" w:rsidRDefault="004B0414" w:rsidP="00404B9F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 xml:space="preserve">Россия </w:t>
            </w:r>
          </w:p>
          <w:p w:rsidR="004B0414" w:rsidRPr="00533F85" w:rsidRDefault="004B0414" w:rsidP="009D239A">
            <w:pPr>
              <w:pStyle w:val="ab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 xml:space="preserve">Россия </w:t>
            </w:r>
          </w:p>
          <w:p w:rsidR="004B0414" w:rsidRPr="00533F85" w:rsidRDefault="004B0414" w:rsidP="009D239A">
            <w:pPr>
              <w:pStyle w:val="ab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404B9F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404B9F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404B9F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404B9F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4B0414" w:rsidRPr="00533F85" w:rsidTr="006C4C07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414" w:rsidRPr="00533F85" w:rsidRDefault="004B0414" w:rsidP="00404B9F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 xml:space="preserve">Сын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414" w:rsidRPr="00533F85" w:rsidRDefault="004B0414" w:rsidP="00404B9F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B0414" w:rsidRPr="00533F85" w:rsidRDefault="004B0414" w:rsidP="00404B9F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404B9F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 xml:space="preserve">Жилой дом </w:t>
            </w:r>
          </w:p>
          <w:p w:rsidR="004B0414" w:rsidRPr="00533F85" w:rsidRDefault="004B0414" w:rsidP="00404B9F">
            <w:pPr>
              <w:pStyle w:val="ab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  <w:p w:rsidR="004B0414" w:rsidRPr="00533F85" w:rsidRDefault="004B0414" w:rsidP="00404B9F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404B9F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26,4</w:t>
            </w:r>
          </w:p>
          <w:p w:rsidR="004B0414" w:rsidRPr="00533F85" w:rsidRDefault="004B0414" w:rsidP="00404B9F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6 000,0</w:t>
            </w:r>
          </w:p>
          <w:p w:rsidR="004B0414" w:rsidRPr="00533F85" w:rsidRDefault="004B0414" w:rsidP="00404B9F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404B9F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4B0414" w:rsidRPr="00533F85" w:rsidRDefault="004B0414" w:rsidP="00404B9F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404B9F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404B9F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404B9F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404B9F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4B0414" w:rsidRPr="00533F85" w:rsidTr="006C4C07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414" w:rsidRPr="00533F85" w:rsidRDefault="004B0414" w:rsidP="00404B9F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Маслова Евгения Александровна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414" w:rsidRPr="00533F85" w:rsidRDefault="004B0414" w:rsidP="00404B9F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Директор МБОУ «Терсинская СШ»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B0414" w:rsidRPr="00533F85" w:rsidRDefault="004B0414" w:rsidP="00404B9F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604 485,95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ED4D85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 xml:space="preserve">Жилой дом </w:t>
            </w:r>
          </w:p>
          <w:p w:rsidR="004B0414" w:rsidRPr="00533F85" w:rsidRDefault="004B0414" w:rsidP="00ED4D85">
            <w:pPr>
              <w:pStyle w:val="ab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  <w:p w:rsidR="004B0414" w:rsidRPr="00533F85" w:rsidRDefault="004B0414" w:rsidP="00404B9F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Default="004B0414" w:rsidP="00404B9F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54,4</w:t>
            </w:r>
          </w:p>
          <w:p w:rsidR="004B0414" w:rsidRPr="00533F85" w:rsidRDefault="004B0414" w:rsidP="00404B9F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2900,0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ED4D85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4B0414" w:rsidRPr="00533F85" w:rsidRDefault="004B0414" w:rsidP="00ED4D85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ED4D85" w:rsidRDefault="004B0414" w:rsidP="00404B9F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КИА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Cerato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005A0A" w:rsidRDefault="004B0414" w:rsidP="00404B9F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005A0A" w:rsidRDefault="004B0414" w:rsidP="00404B9F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005A0A" w:rsidRDefault="004B0414" w:rsidP="00404B9F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-</w:t>
            </w:r>
          </w:p>
        </w:tc>
      </w:tr>
      <w:tr w:rsidR="004B0414" w:rsidRPr="00533F85" w:rsidTr="006C4C07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414" w:rsidRPr="00005A0A" w:rsidRDefault="004B0414" w:rsidP="00CF173C">
            <w:pPr>
              <w:pStyle w:val="ab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414" w:rsidRPr="00533F85" w:rsidRDefault="004B0414" w:rsidP="00CF173C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B0414" w:rsidRPr="00533F85" w:rsidRDefault="004B0414" w:rsidP="00CF173C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1 658 753,00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CF173C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 xml:space="preserve">Жилой дом </w:t>
            </w:r>
          </w:p>
          <w:p w:rsidR="004B0414" w:rsidRPr="00533F85" w:rsidRDefault="004B0414" w:rsidP="00CF173C">
            <w:pPr>
              <w:pStyle w:val="ab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  <w:p w:rsidR="004B0414" w:rsidRPr="00533F85" w:rsidRDefault="004B0414" w:rsidP="00CF173C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Default="004B0414" w:rsidP="00CF173C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54,4</w:t>
            </w:r>
          </w:p>
          <w:p w:rsidR="004B0414" w:rsidRPr="00533F85" w:rsidRDefault="004B0414" w:rsidP="00CF173C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2900,0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CF173C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4B0414" w:rsidRPr="00533F85" w:rsidRDefault="004B0414" w:rsidP="00CF173C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CF173C" w:rsidRDefault="004B0414" w:rsidP="00CF173C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Камаз, прицеп к грузовым ТС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CF173C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CF173C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CF173C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4B0414" w:rsidRPr="00533F85" w:rsidTr="006C4C07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414" w:rsidRPr="00533F85" w:rsidRDefault="004B0414" w:rsidP="00CF173C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414" w:rsidRPr="00533F85" w:rsidRDefault="004B0414" w:rsidP="00CF173C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B0414" w:rsidRPr="00533F85" w:rsidRDefault="004B0414" w:rsidP="00CF173C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CF173C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CF173C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CF173C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CF173C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CF173C">
            <w:pPr>
              <w:pStyle w:val="ab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 xml:space="preserve">Жилой дом </w:t>
            </w:r>
          </w:p>
          <w:p w:rsidR="004B0414" w:rsidRPr="00533F85" w:rsidRDefault="004B0414" w:rsidP="00CF173C">
            <w:pPr>
              <w:pStyle w:val="ab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  <w:p w:rsidR="004B0414" w:rsidRPr="00533F85" w:rsidRDefault="004B0414" w:rsidP="00CF173C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Default="004B0414" w:rsidP="00CF173C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54,4</w:t>
            </w:r>
          </w:p>
          <w:p w:rsidR="004B0414" w:rsidRPr="00533F85" w:rsidRDefault="004B0414" w:rsidP="00CF173C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2900,0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CF173C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4B0414" w:rsidRPr="00533F85" w:rsidRDefault="004B0414" w:rsidP="00CF173C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4B0414" w:rsidRPr="00533F85" w:rsidTr="006C4C07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414" w:rsidRDefault="004B0414" w:rsidP="00CF173C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дочь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414" w:rsidRDefault="004B0414" w:rsidP="00CF173C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B0414" w:rsidRDefault="004B0414" w:rsidP="00CF173C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CF173C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 xml:space="preserve">Жилой дом </w:t>
            </w:r>
          </w:p>
          <w:p w:rsidR="004B0414" w:rsidRPr="00533F85" w:rsidRDefault="004B0414" w:rsidP="00CF173C">
            <w:pPr>
              <w:pStyle w:val="ab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  <w:p w:rsidR="004B0414" w:rsidRPr="00533F85" w:rsidRDefault="004B0414" w:rsidP="00CF173C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Default="004B0414" w:rsidP="00CF173C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54,4</w:t>
            </w:r>
          </w:p>
          <w:p w:rsidR="004B0414" w:rsidRPr="00533F85" w:rsidRDefault="004B0414" w:rsidP="00CF173C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2900,0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CF173C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4B0414" w:rsidRPr="00533F85" w:rsidRDefault="004B0414" w:rsidP="00CF173C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Default="004B0414" w:rsidP="00CF173C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CF173C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Default="004B0414" w:rsidP="00CF173C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CF173C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4B0414" w:rsidRPr="00533F85" w:rsidTr="006C4C07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414" w:rsidRPr="00533F85" w:rsidRDefault="004B0414" w:rsidP="00CF173C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Пикина Светлана Валентиновна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414" w:rsidRPr="00533F85" w:rsidRDefault="004B0414" w:rsidP="00CF173C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Директор МБОУ «Большевистская СШ имени А.А. Зуева»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B0414" w:rsidRPr="00533F85" w:rsidRDefault="004B0414" w:rsidP="00CF173C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798 397,67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CF173C">
            <w:pPr>
              <w:pStyle w:val="ab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Земельны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й</w:t>
            </w: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 xml:space="preserve"> участ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к</w:t>
            </w:r>
          </w:p>
          <w:p w:rsidR="004B0414" w:rsidRDefault="004B0414" w:rsidP="007709FA">
            <w:pPr>
              <w:pStyle w:val="ab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709FA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  <w:p w:rsidR="004B0414" w:rsidRPr="00533F85" w:rsidRDefault="004B0414" w:rsidP="007709FA">
            <w:pPr>
              <w:pStyle w:val="ab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Земельны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й</w:t>
            </w: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 xml:space="preserve"> участ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к</w:t>
            </w:r>
          </w:p>
          <w:p w:rsidR="004B0414" w:rsidRPr="00533F85" w:rsidRDefault="004B0414" w:rsidP="00CF173C">
            <w:pPr>
              <w:pStyle w:val="ab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Жил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ой</w:t>
            </w: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 xml:space="preserve"> дом</w:t>
            </w:r>
          </w:p>
          <w:p w:rsidR="004B0414" w:rsidRPr="00533F85" w:rsidRDefault="004B0414" w:rsidP="007709FA">
            <w:pPr>
              <w:pStyle w:val="ab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7709FA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1 600,0</w:t>
            </w:r>
          </w:p>
          <w:p w:rsidR="004B0414" w:rsidRPr="00533F85" w:rsidRDefault="004B0414" w:rsidP="007709FA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857,0</w:t>
            </w:r>
          </w:p>
          <w:p w:rsidR="004B0414" w:rsidRDefault="004B0414" w:rsidP="007709FA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151 000,0</w:t>
            </w:r>
          </w:p>
          <w:p w:rsidR="004B0414" w:rsidRPr="00533F85" w:rsidRDefault="004B0414" w:rsidP="007709FA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104,9</w:t>
            </w:r>
          </w:p>
          <w:p w:rsidR="004B0414" w:rsidRPr="00533F85" w:rsidRDefault="004B0414" w:rsidP="00CF173C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23,3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7709FA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4B0414" w:rsidRPr="00533F85" w:rsidRDefault="004B0414" w:rsidP="007709FA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4B0414" w:rsidRPr="00533F85" w:rsidRDefault="004B0414" w:rsidP="007709FA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4B0414" w:rsidRPr="00533F85" w:rsidRDefault="004B0414" w:rsidP="007709FA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4B0414" w:rsidRPr="00533F85" w:rsidRDefault="004B0414" w:rsidP="00CF173C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CF173C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CF173C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CF173C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CF173C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4B0414" w:rsidRPr="00533F85" w:rsidTr="006C4C07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414" w:rsidRPr="00533F85" w:rsidRDefault="004B0414" w:rsidP="00CF173C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414" w:rsidRPr="00533F85" w:rsidRDefault="004B0414" w:rsidP="00CF173C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B0414" w:rsidRPr="00533F85" w:rsidRDefault="004B0414" w:rsidP="00CF173C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2 144 632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Default="004B0414" w:rsidP="00EC16D3">
            <w:pPr>
              <w:pStyle w:val="ab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C16D3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  <w:p w:rsidR="004B0414" w:rsidRDefault="004B0414" w:rsidP="00EC16D3">
            <w:pPr>
              <w:pStyle w:val="ab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C16D3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  <w:p w:rsidR="004B0414" w:rsidRPr="00533F85" w:rsidRDefault="004B0414" w:rsidP="00EC16D3">
            <w:pPr>
              <w:pStyle w:val="ab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C16D3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  <w:p w:rsidR="004B0414" w:rsidRDefault="004B0414" w:rsidP="00EC16D3">
            <w:pPr>
              <w:pStyle w:val="ab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C16D3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  <w:p w:rsidR="004B0414" w:rsidRPr="00533F85" w:rsidRDefault="004B0414" w:rsidP="00EC16D3">
            <w:pPr>
              <w:pStyle w:val="ab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Земельны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й</w:t>
            </w: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 xml:space="preserve"> участ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к</w:t>
            </w:r>
          </w:p>
          <w:p w:rsidR="004B0414" w:rsidRDefault="004B0414" w:rsidP="00EC16D3">
            <w:pPr>
              <w:pStyle w:val="ab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Земельны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й</w:t>
            </w: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 xml:space="preserve"> участ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к</w:t>
            </w:r>
          </w:p>
          <w:p w:rsidR="004B0414" w:rsidRPr="00533F85" w:rsidRDefault="004B0414" w:rsidP="00EC16D3">
            <w:pPr>
              <w:pStyle w:val="ab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Земельны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й</w:t>
            </w: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 xml:space="preserve"> участ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к</w:t>
            </w:r>
          </w:p>
          <w:p w:rsidR="004B0414" w:rsidRDefault="004B0414" w:rsidP="00EC16D3">
            <w:pPr>
              <w:pStyle w:val="ab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Жил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ой</w:t>
            </w: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 xml:space="preserve"> дом</w:t>
            </w:r>
          </w:p>
          <w:p w:rsidR="004B0414" w:rsidRPr="00533F85" w:rsidRDefault="004B0414" w:rsidP="00EC16D3">
            <w:pPr>
              <w:pStyle w:val="ab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склад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260E6E" w:rsidRDefault="004B0414" w:rsidP="00CF173C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0E6E">
              <w:rPr>
                <w:rFonts w:ascii="Times New Roman" w:hAnsi="Times New Roman"/>
                <w:b/>
                <w:sz w:val="20"/>
                <w:szCs w:val="20"/>
              </w:rPr>
              <w:t>151000,0</w:t>
            </w:r>
          </w:p>
          <w:p w:rsidR="004B0414" w:rsidRPr="00260E6E" w:rsidRDefault="004B0414" w:rsidP="00CF173C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0E6E">
              <w:rPr>
                <w:rFonts w:ascii="Times New Roman" w:hAnsi="Times New Roman"/>
                <w:b/>
                <w:sz w:val="20"/>
                <w:szCs w:val="20"/>
              </w:rPr>
              <w:t>166000,0</w:t>
            </w:r>
          </w:p>
          <w:p w:rsidR="004B0414" w:rsidRPr="00260E6E" w:rsidRDefault="004B0414" w:rsidP="00EC16D3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0E6E">
              <w:rPr>
                <w:rFonts w:ascii="Times New Roman" w:hAnsi="Times New Roman"/>
                <w:b/>
                <w:sz w:val="20"/>
                <w:szCs w:val="20"/>
              </w:rPr>
              <w:t>175000,0</w:t>
            </w:r>
          </w:p>
          <w:p w:rsidR="004B0414" w:rsidRPr="00260E6E" w:rsidRDefault="004B0414" w:rsidP="00EC16D3">
            <w:pPr>
              <w:pStyle w:val="ab"/>
              <w:rPr>
                <w:rFonts w:ascii="Times New Roman" w:hAnsi="Times New Roman"/>
                <w:b/>
                <w:sz w:val="20"/>
                <w:szCs w:val="20"/>
              </w:rPr>
            </w:pPr>
            <w:r w:rsidRPr="00260E6E">
              <w:rPr>
                <w:rFonts w:ascii="Times New Roman" w:hAnsi="Times New Roman"/>
                <w:b/>
                <w:sz w:val="20"/>
                <w:szCs w:val="20"/>
              </w:rPr>
              <w:t>150000,0</w:t>
            </w:r>
          </w:p>
          <w:p w:rsidR="004B0414" w:rsidRPr="00260E6E" w:rsidRDefault="004B0414" w:rsidP="00CF173C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0E6E">
              <w:rPr>
                <w:rFonts w:ascii="Times New Roman" w:hAnsi="Times New Roman"/>
                <w:b/>
                <w:sz w:val="20"/>
                <w:szCs w:val="20"/>
              </w:rPr>
              <w:t>150000,0</w:t>
            </w:r>
          </w:p>
          <w:p w:rsidR="004B0414" w:rsidRPr="00260E6E" w:rsidRDefault="004B0414" w:rsidP="00CF173C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0E6E">
              <w:rPr>
                <w:rFonts w:ascii="Times New Roman" w:hAnsi="Times New Roman"/>
                <w:b/>
                <w:sz w:val="20"/>
                <w:szCs w:val="20"/>
              </w:rPr>
              <w:t>8335,0</w:t>
            </w:r>
          </w:p>
          <w:p w:rsidR="004B0414" w:rsidRPr="00260E6E" w:rsidRDefault="004B0414" w:rsidP="00EC16D3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0E6E">
              <w:rPr>
                <w:rFonts w:ascii="Times New Roman" w:hAnsi="Times New Roman"/>
                <w:b/>
                <w:sz w:val="20"/>
                <w:szCs w:val="20"/>
              </w:rPr>
              <w:t>145000,0</w:t>
            </w:r>
          </w:p>
          <w:p w:rsidR="004B0414" w:rsidRDefault="004B0414" w:rsidP="00CF173C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104,9</w:t>
            </w:r>
          </w:p>
          <w:p w:rsidR="004B0414" w:rsidRPr="00533F85" w:rsidRDefault="004B0414" w:rsidP="00EC16D3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623,2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EC16D3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4B0414" w:rsidRPr="00533F85" w:rsidRDefault="004B0414" w:rsidP="00EC16D3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4B0414" w:rsidRPr="00533F85" w:rsidRDefault="004B0414" w:rsidP="00EC16D3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4B0414" w:rsidRPr="00533F85" w:rsidRDefault="004B0414" w:rsidP="00CF173C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я</w:t>
            </w:r>
          </w:p>
          <w:p w:rsidR="004B0414" w:rsidRPr="00533F85" w:rsidRDefault="004B0414" w:rsidP="00CF173C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4B0414" w:rsidRPr="00533F85" w:rsidRDefault="004B0414" w:rsidP="00CF173C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4B0414" w:rsidRPr="00533F85" w:rsidRDefault="004B0414" w:rsidP="00CF173C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4B0414" w:rsidRDefault="004B0414" w:rsidP="00CF173C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оссия</w:t>
            </w:r>
          </w:p>
          <w:p w:rsidR="004B0414" w:rsidRDefault="004B0414" w:rsidP="00CF173C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оссия</w:t>
            </w:r>
          </w:p>
          <w:p w:rsidR="004B0414" w:rsidRDefault="004B0414" w:rsidP="00CF173C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оссия</w:t>
            </w:r>
          </w:p>
          <w:p w:rsidR="004B0414" w:rsidRPr="00533F85" w:rsidRDefault="004B0414" w:rsidP="00CF173C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CF173C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 xml:space="preserve">Опель Астра </w:t>
            </w:r>
            <w:r w:rsidRPr="00533F8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J</w:t>
            </w: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 xml:space="preserve">, Шкода </w:t>
            </w:r>
            <w:r w:rsidRPr="00533F8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Kodiaq</w:t>
            </w: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4B0414" w:rsidRPr="00533F85" w:rsidRDefault="004B0414" w:rsidP="00CF173C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B0414" w:rsidRPr="00533F85" w:rsidRDefault="004B0414" w:rsidP="00CF173C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 xml:space="preserve">ВАЗ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21213,</w:t>
            </w:r>
          </w:p>
          <w:p w:rsidR="004B0414" w:rsidRPr="00533F85" w:rsidRDefault="004B0414" w:rsidP="00CF173C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Прицеп </w:t>
            </w: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ПУ-ТД-1800,</w:t>
            </w:r>
          </w:p>
          <w:p w:rsidR="004B0414" w:rsidRPr="00533F85" w:rsidRDefault="004B0414" w:rsidP="00EC16D3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 xml:space="preserve">Трактор Беларус-1025,2.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CF173C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CF173C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CF173C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4B0414" w:rsidRPr="00533F85" w:rsidTr="006C4C07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414" w:rsidRPr="00533F85" w:rsidRDefault="004B0414" w:rsidP="00CF173C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Попова Екатерина Алексеевна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414" w:rsidRPr="00533F85" w:rsidRDefault="004B0414" w:rsidP="00CF173C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Директор МБОУ «Еланская СШ № 3»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B0414" w:rsidRPr="00533F85" w:rsidRDefault="004B0414" w:rsidP="00CF173C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849 173,58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CF173C">
            <w:pPr>
              <w:pStyle w:val="ab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 xml:space="preserve">Земельный участок </w:t>
            </w:r>
          </w:p>
          <w:p w:rsidR="004B0414" w:rsidRPr="00533F85" w:rsidRDefault="004B0414" w:rsidP="00C43744">
            <w:pPr>
              <w:pStyle w:val="ab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C43744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1 500,0</w:t>
            </w:r>
          </w:p>
          <w:p w:rsidR="004B0414" w:rsidRPr="00533F85" w:rsidRDefault="004B0414" w:rsidP="00CF173C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83,6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C43744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Россия </w:t>
            </w:r>
          </w:p>
          <w:p w:rsidR="004B0414" w:rsidRPr="00533F85" w:rsidRDefault="004B0414" w:rsidP="00CF173C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CF173C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CF173C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CF173C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CF173C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4B0414" w:rsidRPr="00533F85" w:rsidTr="006C4C07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414" w:rsidRPr="00533F85" w:rsidRDefault="004B0414" w:rsidP="00CF173C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414" w:rsidRPr="00533F85" w:rsidRDefault="004B0414" w:rsidP="00CF173C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B0414" w:rsidRPr="00533F85" w:rsidRDefault="004B0414" w:rsidP="00CF173C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380 814,69</w:t>
            </w: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CF173C">
            <w:pPr>
              <w:pStyle w:val="ab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  <w:p w:rsidR="004B0414" w:rsidRPr="00533F85" w:rsidRDefault="004B0414" w:rsidP="00FF30F0">
            <w:pPr>
              <w:pStyle w:val="ab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 xml:space="preserve">Жилой дом </w:t>
            </w:r>
          </w:p>
          <w:p w:rsidR="004B0414" w:rsidRPr="00533F85" w:rsidRDefault="004B0414" w:rsidP="00CF173C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B0414" w:rsidRPr="00533F85" w:rsidRDefault="004B0414" w:rsidP="00CF173C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FF30F0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1 500,0</w:t>
            </w:r>
          </w:p>
          <w:p w:rsidR="004B0414" w:rsidRPr="00533F85" w:rsidRDefault="004B0414" w:rsidP="00CF173C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83,6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FF30F0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Россия </w:t>
            </w:r>
          </w:p>
          <w:p w:rsidR="004B0414" w:rsidRPr="00533F85" w:rsidRDefault="004B0414" w:rsidP="00CF173C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 xml:space="preserve">Россия </w:t>
            </w:r>
          </w:p>
          <w:p w:rsidR="004B0414" w:rsidRPr="00533F85" w:rsidRDefault="004B0414" w:rsidP="00CF173C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B0414" w:rsidRPr="00533F85" w:rsidRDefault="004B0414" w:rsidP="00FF30F0">
            <w:pPr>
              <w:pStyle w:val="ab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CF173C">
            <w:pPr>
              <w:pStyle w:val="ab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LADA </w:t>
            </w: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 xml:space="preserve">111730, </w:t>
            </w:r>
          </w:p>
          <w:p w:rsidR="004B0414" w:rsidRPr="00533F85" w:rsidRDefault="004B0414" w:rsidP="00CF173C">
            <w:pPr>
              <w:pStyle w:val="ab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ИЖ 2715, ИЖ 2715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CF173C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CF173C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CF173C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4B0414" w:rsidRPr="00533F85" w:rsidTr="006C4C07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414" w:rsidRPr="00533F85" w:rsidRDefault="004B0414" w:rsidP="00CF173C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Рябова Ирина Владимировна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414" w:rsidRPr="00533F85" w:rsidRDefault="004B0414" w:rsidP="00CF173C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Директор МБОУ «Большеморецкая СШ имени А.И. Кострикина»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B0414" w:rsidRDefault="004B0414" w:rsidP="00CF173C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802 256,48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417892">
            <w:pPr>
              <w:pStyle w:val="ab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  <w:p w:rsidR="004B0414" w:rsidRPr="00533F85" w:rsidRDefault="004B0414" w:rsidP="00417892">
            <w:pPr>
              <w:pStyle w:val="ab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Default="004B0414" w:rsidP="00FF30F0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3000,0</w:t>
            </w:r>
          </w:p>
          <w:p w:rsidR="004B0414" w:rsidRDefault="004B0414" w:rsidP="00FF30F0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78,8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417892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 xml:space="preserve">Россия </w:t>
            </w:r>
          </w:p>
          <w:p w:rsidR="004B0414" w:rsidRPr="00533F85" w:rsidRDefault="004B0414" w:rsidP="00417892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4B0414" w:rsidRDefault="004B0414" w:rsidP="00417892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417892" w:rsidRDefault="004B0414" w:rsidP="00CF173C">
            <w:pPr>
              <w:pStyle w:val="ab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CF173C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CF173C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CF173C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4B0414" w:rsidRPr="00533F85" w:rsidTr="006C4C07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414" w:rsidRPr="00533F85" w:rsidRDefault="004B0414" w:rsidP="00CF173C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414" w:rsidRPr="00533F85" w:rsidRDefault="004B0414" w:rsidP="00CF173C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B0414" w:rsidRDefault="004B0414" w:rsidP="00CF173C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662 475,21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417892">
            <w:pPr>
              <w:pStyle w:val="ab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  <w:p w:rsidR="004B0414" w:rsidRDefault="004B0414" w:rsidP="00417892">
            <w:pPr>
              <w:pStyle w:val="ab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 xml:space="preserve">Земельный участок </w:t>
            </w:r>
          </w:p>
          <w:p w:rsidR="004B0414" w:rsidRDefault="004B0414" w:rsidP="00417892">
            <w:pPr>
              <w:pStyle w:val="ab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 xml:space="preserve">Земельный участок </w:t>
            </w:r>
          </w:p>
          <w:p w:rsidR="004B0414" w:rsidRDefault="004B0414" w:rsidP="00417892">
            <w:pPr>
              <w:pStyle w:val="ab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</w:p>
          <w:p w:rsidR="004B0414" w:rsidRPr="00533F85" w:rsidRDefault="004B0414" w:rsidP="00417892">
            <w:pPr>
              <w:pStyle w:val="ab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Default="004B0414" w:rsidP="00FF30F0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3000,0</w:t>
            </w:r>
          </w:p>
          <w:p w:rsidR="004B0414" w:rsidRDefault="004B0414" w:rsidP="00FF30F0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3380000</w:t>
            </w:r>
          </w:p>
          <w:p w:rsidR="004B0414" w:rsidRDefault="004B0414" w:rsidP="00FF30F0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5460000</w:t>
            </w:r>
          </w:p>
          <w:p w:rsidR="004B0414" w:rsidRDefault="004B0414" w:rsidP="00FF30F0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78,8</w:t>
            </w:r>
          </w:p>
          <w:p w:rsidR="004B0414" w:rsidRDefault="004B0414" w:rsidP="00FF30F0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32,0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417892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 xml:space="preserve">Россия </w:t>
            </w:r>
          </w:p>
          <w:p w:rsidR="004B0414" w:rsidRPr="00533F85" w:rsidRDefault="004B0414" w:rsidP="00417892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4B0414" w:rsidRDefault="004B0414" w:rsidP="00417892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4B0414" w:rsidRDefault="004B0414" w:rsidP="00417892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4B0414" w:rsidRDefault="004B0414" w:rsidP="00417892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417892" w:rsidRDefault="004B0414" w:rsidP="00CF173C">
            <w:pPr>
              <w:pStyle w:val="ab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Форд Фокус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CF173C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CF173C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CF173C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4B0414" w:rsidRPr="00533F85" w:rsidTr="006C4C07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414" w:rsidRDefault="004B0414" w:rsidP="00347097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сын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414" w:rsidRDefault="004B0414" w:rsidP="00347097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B0414" w:rsidRDefault="004B0414" w:rsidP="00347097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2 080,00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347097">
            <w:pPr>
              <w:pStyle w:val="ab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  <w:p w:rsidR="004B0414" w:rsidRPr="00533F85" w:rsidRDefault="004B0414" w:rsidP="00347097">
            <w:pPr>
              <w:pStyle w:val="ab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Default="004B0414" w:rsidP="00347097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3000,0</w:t>
            </w:r>
          </w:p>
          <w:p w:rsidR="004B0414" w:rsidRDefault="004B0414" w:rsidP="00347097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78,8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347097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 xml:space="preserve">Россия </w:t>
            </w:r>
          </w:p>
          <w:p w:rsidR="004B0414" w:rsidRDefault="004B0414" w:rsidP="00347097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Default="004B0414" w:rsidP="00347097">
            <w:pPr>
              <w:pStyle w:val="ab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Default="004B0414" w:rsidP="00347097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Default="004B0414" w:rsidP="00347097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Default="004B0414" w:rsidP="00347097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4B0414" w:rsidRPr="00533F85" w:rsidTr="006C4C07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414" w:rsidRPr="00533F85" w:rsidRDefault="004B0414" w:rsidP="00347097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Серякова Римма Васильевна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414" w:rsidRPr="00533F85" w:rsidRDefault="004B0414" w:rsidP="00347097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Директор МКОУ «Родинская ОШ»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B0414" w:rsidRPr="00533F85" w:rsidRDefault="004B0414" w:rsidP="00347097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616 946,85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347097">
            <w:pPr>
              <w:pStyle w:val="ab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  <w:p w:rsidR="004B0414" w:rsidRDefault="004B0414" w:rsidP="00347097">
            <w:pPr>
              <w:pStyle w:val="ab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 xml:space="preserve">Земельный участок </w:t>
            </w:r>
          </w:p>
          <w:p w:rsidR="004B0414" w:rsidRPr="00533F85" w:rsidRDefault="004B0414" w:rsidP="00347097">
            <w:pPr>
              <w:pStyle w:val="ab"/>
              <w:ind w:left="360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347097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2600,0</w:t>
            </w:r>
          </w:p>
          <w:p w:rsidR="004B0414" w:rsidRPr="00533F85" w:rsidRDefault="004B0414" w:rsidP="00347097">
            <w:pPr>
              <w:pStyle w:val="ab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2450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  <w:p w:rsidR="004B0414" w:rsidRPr="00533F85" w:rsidRDefault="004B0414" w:rsidP="00347097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75,3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347097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 xml:space="preserve">Россия </w:t>
            </w:r>
          </w:p>
          <w:p w:rsidR="004B0414" w:rsidRPr="00533F85" w:rsidRDefault="004B0414" w:rsidP="00347097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4B0414" w:rsidRPr="00533F85" w:rsidRDefault="004B0414" w:rsidP="00347097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347097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347097">
            <w:pPr>
              <w:pStyle w:val="ab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347097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347097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4B0414" w:rsidRPr="00533F85" w:rsidTr="006C4C07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414" w:rsidRPr="00533F85" w:rsidRDefault="004B0414" w:rsidP="00347097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414" w:rsidRPr="00533F85" w:rsidRDefault="004B0414" w:rsidP="00347097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B0414" w:rsidRPr="00533F85" w:rsidRDefault="004B0414" w:rsidP="00347097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257 171,65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347097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 xml:space="preserve">Земельный участок  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347097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12250,0</w:t>
            </w:r>
          </w:p>
          <w:p w:rsidR="004B0414" w:rsidRPr="00533F85" w:rsidRDefault="004B0414" w:rsidP="00347097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24500,0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347097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Россия </w:t>
            </w:r>
          </w:p>
          <w:p w:rsidR="004B0414" w:rsidRPr="00533F85" w:rsidRDefault="004B0414" w:rsidP="00347097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B5666E" w:rsidRDefault="004B0414" w:rsidP="00347097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ВАЗ Веста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347097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  <w:p w:rsidR="004B0414" w:rsidRPr="00533F85" w:rsidRDefault="004B0414" w:rsidP="00347097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347097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2600,00</w:t>
            </w:r>
          </w:p>
          <w:p w:rsidR="004B0414" w:rsidRPr="00533F85" w:rsidRDefault="004B0414" w:rsidP="00347097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B0414" w:rsidRPr="00533F85" w:rsidRDefault="004B0414" w:rsidP="00347097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75,3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347097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4B0414" w:rsidRPr="00533F85" w:rsidTr="00624473">
        <w:trPr>
          <w:trHeight w:val="792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414" w:rsidRPr="00533F85" w:rsidRDefault="004B0414" w:rsidP="00347097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Ульев Федор Владимирович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414" w:rsidRPr="00533F85" w:rsidRDefault="004B0414" w:rsidP="00347097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Директор МБОУ «Морецкая СШ»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B0414" w:rsidRPr="00B5666E" w:rsidRDefault="004B0414" w:rsidP="00347097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492 614,55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347097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Земельный участок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347097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1768,0</w:t>
            </w:r>
          </w:p>
          <w:p w:rsidR="004B0414" w:rsidRPr="00533F85" w:rsidRDefault="004B0414" w:rsidP="00347097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65,2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347097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4B0414" w:rsidRPr="00533F85" w:rsidRDefault="004B0414" w:rsidP="00347097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347097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347097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347097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347097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4B0414" w:rsidRPr="00533F85" w:rsidTr="006C4C07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414" w:rsidRPr="00533F85" w:rsidRDefault="004B0414" w:rsidP="00347097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414" w:rsidRPr="00533F85" w:rsidRDefault="004B0414" w:rsidP="00347097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B0414" w:rsidRPr="00B5666E" w:rsidRDefault="004B0414" w:rsidP="00347097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294 538,67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347097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347097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347097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347097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LADA </w:t>
            </w: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219470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347097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 xml:space="preserve">Земельный участок </w:t>
            </w:r>
          </w:p>
          <w:p w:rsidR="004B0414" w:rsidRPr="00533F85" w:rsidRDefault="004B0414" w:rsidP="00347097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347097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1768,0</w:t>
            </w:r>
          </w:p>
          <w:p w:rsidR="004B0414" w:rsidRPr="00533F85" w:rsidRDefault="004B0414" w:rsidP="00347097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B0414" w:rsidRPr="00533F85" w:rsidRDefault="004B0414" w:rsidP="00347097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65,2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347097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4B0414" w:rsidRPr="00533F85" w:rsidRDefault="004B0414" w:rsidP="00347097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4B0414" w:rsidRPr="00533F85" w:rsidTr="00694944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414" w:rsidRPr="00533F85" w:rsidRDefault="004B0414" w:rsidP="0034709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3F85">
              <w:rPr>
                <w:b/>
                <w:sz w:val="20"/>
                <w:szCs w:val="20"/>
              </w:rPr>
              <w:t>Чехольская Вера Олеговна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414" w:rsidRPr="00533F85" w:rsidRDefault="004B0414" w:rsidP="0034709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3F85">
              <w:rPr>
                <w:b/>
                <w:sz w:val="20"/>
                <w:szCs w:val="20"/>
              </w:rPr>
              <w:t>Директор МБОУ «Таловская СШ»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B0414" w:rsidRPr="00533F85" w:rsidRDefault="004B0414" w:rsidP="0034709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471 757,37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34709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33F8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34709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3F8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34709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3F8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347097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533F85">
              <w:rPr>
                <w:b/>
                <w:sz w:val="20"/>
                <w:szCs w:val="20"/>
                <w:lang w:val="en-US"/>
              </w:rPr>
              <w:t>Lada Vesta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34709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3F85">
              <w:rPr>
                <w:b/>
                <w:sz w:val="20"/>
                <w:szCs w:val="20"/>
              </w:rPr>
              <w:t>Жилой дом</w:t>
            </w:r>
          </w:p>
          <w:p w:rsidR="004B0414" w:rsidRPr="00533F85" w:rsidRDefault="004B0414" w:rsidP="0034709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3F85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34709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3F85">
              <w:rPr>
                <w:b/>
                <w:sz w:val="20"/>
                <w:szCs w:val="20"/>
              </w:rPr>
              <w:t>149,8</w:t>
            </w:r>
          </w:p>
          <w:p w:rsidR="004B0414" w:rsidRPr="00533F85" w:rsidRDefault="004B0414" w:rsidP="0034709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4B0414" w:rsidRPr="00533F85" w:rsidRDefault="004B0414" w:rsidP="00347097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533F85">
              <w:rPr>
                <w:b/>
                <w:sz w:val="20"/>
                <w:szCs w:val="20"/>
              </w:rPr>
              <w:t>2087</w:t>
            </w:r>
            <w:r w:rsidRPr="00533F85">
              <w:rPr>
                <w:b/>
                <w:sz w:val="20"/>
                <w:szCs w:val="20"/>
                <w:lang w:val="en-US"/>
              </w:rPr>
              <w:t>.0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34709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3F85">
              <w:rPr>
                <w:b/>
                <w:sz w:val="20"/>
                <w:szCs w:val="20"/>
              </w:rPr>
              <w:t xml:space="preserve">Россия </w:t>
            </w:r>
          </w:p>
          <w:p w:rsidR="004B0414" w:rsidRPr="00533F85" w:rsidRDefault="004B0414" w:rsidP="0034709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4B0414" w:rsidRPr="00533F85" w:rsidRDefault="004B0414" w:rsidP="0034709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3F85">
              <w:rPr>
                <w:b/>
                <w:sz w:val="20"/>
                <w:szCs w:val="20"/>
              </w:rPr>
              <w:t>Россия</w:t>
            </w:r>
          </w:p>
        </w:tc>
      </w:tr>
      <w:tr w:rsidR="004B0414" w:rsidRPr="00533F85" w:rsidTr="00694944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414" w:rsidRPr="00533F85" w:rsidRDefault="004B0414" w:rsidP="0034709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3F8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414" w:rsidRPr="00533F85" w:rsidRDefault="004B0414" w:rsidP="0034709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3F8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B0414" w:rsidRPr="00B5666E" w:rsidRDefault="004B0414" w:rsidP="0034709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74 852,00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347097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347097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241 000,00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347097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347097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TOYOTA</w:t>
            </w:r>
            <w:r w:rsidRPr="00B5666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533F8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HILUX</w:t>
            </w: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, автоприцеп БЕЛАЗ 8120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 автоприцеп МЗСА 817733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347097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</w:p>
          <w:p w:rsidR="004B0414" w:rsidRPr="00533F85" w:rsidRDefault="004B0414" w:rsidP="00347097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347097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149,8</w:t>
            </w:r>
          </w:p>
          <w:p w:rsidR="004B0414" w:rsidRPr="00533F85" w:rsidRDefault="004B0414" w:rsidP="00347097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B0414" w:rsidRPr="00533F85" w:rsidRDefault="004B0414" w:rsidP="00347097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2087,0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347097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 xml:space="preserve">Россия </w:t>
            </w:r>
          </w:p>
          <w:p w:rsidR="004B0414" w:rsidRPr="00533F85" w:rsidRDefault="004B0414" w:rsidP="00347097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B0414" w:rsidRPr="00533F85" w:rsidRDefault="004B0414" w:rsidP="00347097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4B0414" w:rsidRPr="00533F85" w:rsidTr="00694944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414" w:rsidRPr="00533F85" w:rsidRDefault="004B0414" w:rsidP="0034709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3F85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414" w:rsidRPr="00533F85" w:rsidRDefault="004B0414" w:rsidP="0034709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3F8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B0414" w:rsidRPr="00533F85" w:rsidRDefault="004B0414" w:rsidP="00347097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533F85">
              <w:rPr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34709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3F8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34709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3F8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34709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3F8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34709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3F8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34709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3F85">
              <w:rPr>
                <w:b/>
                <w:sz w:val="20"/>
                <w:szCs w:val="20"/>
              </w:rPr>
              <w:t>Жилой дом</w:t>
            </w:r>
          </w:p>
          <w:p w:rsidR="004B0414" w:rsidRPr="00533F85" w:rsidRDefault="004B0414" w:rsidP="0034709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3F85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34709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3F85">
              <w:rPr>
                <w:b/>
                <w:sz w:val="20"/>
                <w:szCs w:val="20"/>
              </w:rPr>
              <w:t>149,8</w:t>
            </w:r>
          </w:p>
          <w:p w:rsidR="004B0414" w:rsidRPr="00533F85" w:rsidRDefault="004B0414" w:rsidP="0034709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4B0414" w:rsidRPr="00533F85" w:rsidRDefault="004B0414" w:rsidP="0034709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3F85">
              <w:rPr>
                <w:b/>
                <w:sz w:val="20"/>
                <w:szCs w:val="20"/>
              </w:rPr>
              <w:t>2087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34709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3F85">
              <w:rPr>
                <w:b/>
                <w:sz w:val="20"/>
                <w:szCs w:val="20"/>
              </w:rPr>
              <w:t xml:space="preserve">Россия </w:t>
            </w:r>
          </w:p>
          <w:p w:rsidR="004B0414" w:rsidRPr="00533F85" w:rsidRDefault="004B0414" w:rsidP="0034709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4B0414" w:rsidRPr="00533F85" w:rsidRDefault="004B0414" w:rsidP="0034709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3F85">
              <w:rPr>
                <w:b/>
                <w:sz w:val="20"/>
                <w:szCs w:val="20"/>
              </w:rPr>
              <w:t>Россия</w:t>
            </w:r>
          </w:p>
        </w:tc>
      </w:tr>
      <w:tr w:rsidR="004B0414" w:rsidRPr="00533F85" w:rsidTr="00694944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414" w:rsidRPr="00533F85" w:rsidRDefault="004B0414" w:rsidP="0034709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3F85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414" w:rsidRPr="00533F85" w:rsidRDefault="004B0414" w:rsidP="0034709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3F8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B0414" w:rsidRPr="00533F85" w:rsidRDefault="004B0414" w:rsidP="00347097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533F85">
              <w:rPr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34709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3F8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34709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3F8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34709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3F8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34709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3F8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34709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3F85">
              <w:rPr>
                <w:b/>
                <w:sz w:val="20"/>
                <w:szCs w:val="20"/>
              </w:rPr>
              <w:t>Жилой дом</w:t>
            </w:r>
          </w:p>
          <w:p w:rsidR="004B0414" w:rsidRPr="00533F85" w:rsidRDefault="004B0414" w:rsidP="0034709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3F85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34709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3F85">
              <w:rPr>
                <w:b/>
                <w:sz w:val="20"/>
                <w:szCs w:val="20"/>
              </w:rPr>
              <w:t>149,8</w:t>
            </w:r>
          </w:p>
          <w:p w:rsidR="004B0414" w:rsidRPr="00533F85" w:rsidRDefault="004B0414" w:rsidP="0034709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4B0414" w:rsidRPr="00533F85" w:rsidRDefault="004B0414" w:rsidP="0034709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3F85">
              <w:rPr>
                <w:b/>
                <w:sz w:val="20"/>
                <w:szCs w:val="20"/>
              </w:rPr>
              <w:t>2087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14" w:rsidRPr="00533F85" w:rsidRDefault="004B0414" w:rsidP="0034709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3F85">
              <w:rPr>
                <w:b/>
                <w:sz w:val="20"/>
                <w:szCs w:val="20"/>
              </w:rPr>
              <w:t xml:space="preserve">Россия </w:t>
            </w:r>
          </w:p>
          <w:p w:rsidR="004B0414" w:rsidRPr="00533F85" w:rsidRDefault="004B0414" w:rsidP="0034709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4B0414" w:rsidRPr="00533F85" w:rsidRDefault="004B0414" w:rsidP="0034709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3F85">
              <w:rPr>
                <w:b/>
                <w:sz w:val="20"/>
                <w:szCs w:val="20"/>
              </w:rPr>
              <w:t>Россия</w:t>
            </w:r>
          </w:p>
        </w:tc>
      </w:tr>
    </w:tbl>
    <w:p w:rsidR="004B0414" w:rsidRPr="005D6E3A" w:rsidRDefault="004B0414" w:rsidP="00956F67">
      <w:pPr>
        <w:pStyle w:val="ab"/>
        <w:rPr>
          <w:rFonts w:ascii="Times New Roman" w:hAnsi="Times New Roman"/>
          <w:i/>
          <w:sz w:val="20"/>
          <w:szCs w:val="20"/>
        </w:rPr>
      </w:pPr>
    </w:p>
    <w:p w:rsidR="00243221" w:rsidRPr="001C34A2" w:rsidRDefault="00243221" w:rsidP="001C34A2">
      <w:bookmarkStart w:id="1" w:name="_GoBack"/>
      <w:bookmarkEnd w:id="1"/>
    </w:p>
    <w:sectPr w:rsidR="00243221" w:rsidRPr="001C34A2" w:rsidSect="009823B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86C0D"/>
    <w:multiLevelType w:val="hybridMultilevel"/>
    <w:tmpl w:val="81622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05007"/>
    <w:multiLevelType w:val="hybridMultilevel"/>
    <w:tmpl w:val="735AE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FC5805"/>
    <w:multiLevelType w:val="hybridMultilevel"/>
    <w:tmpl w:val="7BEED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466A6C"/>
    <w:multiLevelType w:val="hybridMultilevel"/>
    <w:tmpl w:val="2D206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9E401C"/>
    <w:multiLevelType w:val="hybridMultilevel"/>
    <w:tmpl w:val="C79C5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B0414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5F2036-219B-47AC-B554-70A5828A1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B041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4B0414"/>
    <w:rPr>
      <w:rFonts w:ascii="Tahoma" w:eastAsia="Times New Roman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B0414"/>
    <w:pPr>
      <w:ind w:left="720"/>
      <w:contextualSpacing/>
    </w:pPr>
    <w:rPr>
      <w:rFonts w:asciiTheme="minorHAnsi" w:eastAsiaTheme="minorHAnsi" w:hAnsiTheme="minorHAnsi"/>
      <w:sz w:val="22"/>
      <w:szCs w:val="22"/>
    </w:rPr>
  </w:style>
  <w:style w:type="paragraph" w:styleId="ab">
    <w:name w:val="No Spacing"/>
    <w:uiPriority w:val="1"/>
    <w:qFormat/>
    <w:rsid w:val="004B0414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40</Pages>
  <Words>7331</Words>
  <Characters>41792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2022-10-10T08:11:00Z</dcterms:modified>
</cp:coreProperties>
</file>