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2E0" w:rsidRPr="00116438" w:rsidRDefault="000D22E0" w:rsidP="00015AD6">
      <w:pPr>
        <w:jc w:val="center"/>
        <w:rPr>
          <w:iCs/>
        </w:rPr>
      </w:pPr>
      <w:r w:rsidRPr="00116438">
        <w:rPr>
          <w:iCs/>
        </w:rPr>
        <w:t>Сведения</w:t>
      </w:r>
    </w:p>
    <w:p w:rsidR="000D22E0" w:rsidRPr="00116438" w:rsidRDefault="000D22E0" w:rsidP="00015AD6">
      <w:pPr>
        <w:jc w:val="center"/>
        <w:rPr>
          <w:iCs/>
        </w:rPr>
      </w:pPr>
      <w:r w:rsidRPr="00116438">
        <w:rPr>
          <w:iCs/>
        </w:rPr>
        <w:t>о доходах, расходах, об имуществе и обязательствах имущественного характера</w:t>
      </w:r>
    </w:p>
    <w:p w:rsidR="000D22E0" w:rsidRPr="00116438" w:rsidRDefault="000D22E0" w:rsidP="00015AD6">
      <w:pPr>
        <w:jc w:val="center"/>
      </w:pPr>
      <w:r w:rsidRPr="00116438">
        <w:t>заместителя главы  администрации Тугулымского городского округа по социальным вопросам и членов его семьи</w:t>
      </w:r>
    </w:p>
    <w:p w:rsidR="000D22E0" w:rsidRPr="00116438" w:rsidRDefault="000D22E0" w:rsidP="00116438">
      <w:pPr>
        <w:jc w:val="center"/>
      </w:pPr>
      <w:r w:rsidRPr="00116438">
        <w:t>за период с 1 января 2021 года по 31 декабря 2021 года</w:t>
      </w:r>
    </w:p>
    <w:p w:rsidR="000D22E0" w:rsidRDefault="000D22E0" w:rsidP="00015AD6">
      <w:pPr>
        <w:jc w:val="both"/>
        <w:rPr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418"/>
        <w:gridCol w:w="992"/>
        <w:gridCol w:w="851"/>
        <w:gridCol w:w="1134"/>
        <w:gridCol w:w="1842"/>
        <w:gridCol w:w="1276"/>
        <w:gridCol w:w="851"/>
        <w:gridCol w:w="1417"/>
        <w:gridCol w:w="3119"/>
      </w:tblGrid>
      <w:tr w:rsidR="000D22E0" w:rsidRPr="00C4216E" w:rsidTr="0056516C">
        <w:tc>
          <w:tcPr>
            <w:tcW w:w="1701" w:type="dxa"/>
            <w:vMerge w:val="restart"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 xml:space="preserve">Фамилия, имя, отчество 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муниципаль-ного служа-щего; супруг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 xml:space="preserve">(супруга); 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несовер-шеннолетние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дети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Декла-риро-ванный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годо-вой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доход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(руб-лей)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Перечень объектов недвижимого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имущества, находящегося в пользовании</w:t>
            </w:r>
          </w:p>
        </w:tc>
        <w:tc>
          <w:tcPr>
            <w:tcW w:w="3119" w:type="dxa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0D22E0" w:rsidRPr="00C4216E" w:rsidTr="0056516C">
        <w:tc>
          <w:tcPr>
            <w:tcW w:w="1701" w:type="dxa"/>
            <w:vMerge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Вид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объектов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недви-жимости</w:t>
            </w:r>
          </w:p>
        </w:tc>
        <w:tc>
          <w:tcPr>
            <w:tcW w:w="851" w:type="dxa"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Пло-щадь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 xml:space="preserve">Страна 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1842" w:type="dxa"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Транспорт-ные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средства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(вид и марка)</w:t>
            </w:r>
          </w:p>
        </w:tc>
        <w:tc>
          <w:tcPr>
            <w:tcW w:w="1276" w:type="dxa"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 xml:space="preserve">Вид 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объектов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недвижи-мости</w:t>
            </w:r>
          </w:p>
        </w:tc>
        <w:tc>
          <w:tcPr>
            <w:tcW w:w="851" w:type="dxa"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Пло-щадь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(кв. м.)</w:t>
            </w:r>
          </w:p>
        </w:tc>
        <w:tc>
          <w:tcPr>
            <w:tcW w:w="1417" w:type="dxa"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Страна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3119" w:type="dxa"/>
          </w:tcPr>
          <w:p w:rsidR="000D22E0" w:rsidRPr="00C4216E" w:rsidRDefault="000D22E0" w:rsidP="00850B22">
            <w:pPr>
              <w:ind w:right="34"/>
              <w:jc w:val="center"/>
              <w:rPr>
                <w:sz w:val="20"/>
                <w:szCs w:val="20"/>
              </w:rPr>
            </w:pPr>
          </w:p>
        </w:tc>
      </w:tr>
      <w:tr w:rsidR="000D22E0" w:rsidRPr="00C4216E" w:rsidTr="0056516C">
        <w:tc>
          <w:tcPr>
            <w:tcW w:w="1701" w:type="dxa"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Шилкова Ольга Владимировна</w:t>
            </w:r>
          </w:p>
        </w:tc>
        <w:tc>
          <w:tcPr>
            <w:tcW w:w="1418" w:type="dxa"/>
            <w:shd w:val="clear" w:color="auto" w:fill="auto"/>
          </w:tcPr>
          <w:p w:rsidR="000D22E0" w:rsidRPr="00C4216E" w:rsidRDefault="000D22E0" w:rsidP="0056516C">
            <w:pPr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2127576,51</w:t>
            </w:r>
          </w:p>
        </w:tc>
        <w:tc>
          <w:tcPr>
            <w:tcW w:w="992" w:type="dxa"/>
            <w:shd w:val="clear" w:color="auto" w:fill="auto"/>
          </w:tcPr>
          <w:p w:rsidR="000D22E0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земельный участок,</w:t>
            </w:r>
          </w:p>
          <w:p w:rsidR="000D22E0" w:rsidRDefault="000D22E0" w:rsidP="00850B22">
            <w:pPr>
              <w:jc w:val="center"/>
              <w:rPr>
                <w:sz w:val="20"/>
                <w:szCs w:val="20"/>
              </w:rPr>
            </w:pPr>
          </w:p>
          <w:p w:rsidR="000D22E0" w:rsidRDefault="000D22E0" w:rsidP="00850B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D22E0" w:rsidRDefault="000D22E0" w:rsidP="00850B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  <w:p w:rsidR="000D22E0" w:rsidRDefault="000D22E0" w:rsidP="00C4216E">
            <w:pPr>
              <w:rPr>
                <w:sz w:val="20"/>
                <w:szCs w:val="20"/>
              </w:rPr>
            </w:pPr>
          </w:p>
          <w:p w:rsidR="000D22E0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 xml:space="preserve"> жилой дом</w:t>
            </w:r>
          </w:p>
          <w:p w:rsidR="000D22E0" w:rsidRDefault="000D22E0" w:rsidP="00850B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  <w:p w:rsidR="000D22E0" w:rsidRDefault="000D22E0" w:rsidP="00850B22">
            <w:pPr>
              <w:jc w:val="center"/>
              <w:rPr>
                <w:sz w:val="20"/>
                <w:szCs w:val="20"/>
              </w:rPr>
            </w:pPr>
          </w:p>
          <w:p w:rsidR="000D22E0" w:rsidRDefault="000D22E0" w:rsidP="00850B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D22E0" w:rsidRDefault="000D22E0" w:rsidP="00850B22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строение</w:t>
            </w:r>
          </w:p>
        </w:tc>
        <w:tc>
          <w:tcPr>
            <w:tcW w:w="851" w:type="dxa"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1720,0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</w:p>
          <w:p w:rsidR="000D22E0" w:rsidRDefault="000D22E0" w:rsidP="00850B22">
            <w:pPr>
              <w:jc w:val="center"/>
              <w:rPr>
                <w:sz w:val="20"/>
                <w:szCs w:val="20"/>
              </w:rPr>
            </w:pPr>
          </w:p>
          <w:p w:rsidR="000D22E0" w:rsidRDefault="000D22E0" w:rsidP="00850B22">
            <w:pPr>
              <w:jc w:val="center"/>
              <w:rPr>
                <w:sz w:val="20"/>
                <w:szCs w:val="20"/>
              </w:rPr>
            </w:pPr>
          </w:p>
          <w:p w:rsidR="000D22E0" w:rsidRDefault="000D22E0" w:rsidP="00850B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1320,0</w:t>
            </w:r>
          </w:p>
          <w:p w:rsidR="000D22E0" w:rsidRDefault="000D22E0" w:rsidP="00850B22">
            <w:pPr>
              <w:jc w:val="center"/>
              <w:rPr>
                <w:sz w:val="20"/>
                <w:szCs w:val="20"/>
              </w:rPr>
            </w:pPr>
          </w:p>
          <w:p w:rsidR="000D22E0" w:rsidRDefault="000D22E0" w:rsidP="00850B22">
            <w:pPr>
              <w:jc w:val="center"/>
              <w:rPr>
                <w:sz w:val="20"/>
                <w:szCs w:val="20"/>
              </w:rPr>
            </w:pPr>
          </w:p>
          <w:p w:rsidR="000D22E0" w:rsidRDefault="000D22E0" w:rsidP="00850B22">
            <w:pPr>
              <w:jc w:val="center"/>
              <w:rPr>
                <w:sz w:val="20"/>
                <w:szCs w:val="20"/>
              </w:rPr>
            </w:pPr>
          </w:p>
          <w:p w:rsidR="000D22E0" w:rsidRDefault="000D22E0" w:rsidP="00850B22">
            <w:pPr>
              <w:jc w:val="center"/>
              <w:rPr>
                <w:sz w:val="20"/>
                <w:szCs w:val="20"/>
              </w:rPr>
            </w:pPr>
          </w:p>
          <w:p w:rsidR="000D22E0" w:rsidRDefault="000D22E0" w:rsidP="00850B22">
            <w:pPr>
              <w:jc w:val="center"/>
              <w:rPr>
                <w:sz w:val="20"/>
                <w:szCs w:val="20"/>
              </w:rPr>
            </w:pPr>
          </w:p>
          <w:p w:rsidR="000D22E0" w:rsidRDefault="000D22E0" w:rsidP="00850B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47,9</w:t>
            </w:r>
          </w:p>
          <w:p w:rsidR="000D22E0" w:rsidRDefault="000D22E0" w:rsidP="00850B22">
            <w:pPr>
              <w:jc w:val="center"/>
              <w:rPr>
                <w:sz w:val="20"/>
                <w:szCs w:val="20"/>
              </w:rPr>
            </w:pPr>
          </w:p>
          <w:p w:rsidR="000D22E0" w:rsidRDefault="000D22E0" w:rsidP="00850B22">
            <w:pPr>
              <w:jc w:val="center"/>
              <w:rPr>
                <w:sz w:val="20"/>
                <w:szCs w:val="20"/>
              </w:rPr>
            </w:pPr>
          </w:p>
          <w:p w:rsidR="000D22E0" w:rsidRDefault="000D22E0" w:rsidP="00850B22">
            <w:pPr>
              <w:jc w:val="center"/>
              <w:rPr>
                <w:sz w:val="20"/>
                <w:szCs w:val="20"/>
              </w:rPr>
            </w:pPr>
          </w:p>
          <w:p w:rsidR="000D22E0" w:rsidRDefault="000D22E0" w:rsidP="00850B22">
            <w:pPr>
              <w:jc w:val="center"/>
              <w:rPr>
                <w:sz w:val="20"/>
                <w:szCs w:val="20"/>
              </w:rPr>
            </w:pPr>
          </w:p>
          <w:p w:rsidR="000D22E0" w:rsidRDefault="000D22E0" w:rsidP="00850B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36,3</w:t>
            </w:r>
          </w:p>
          <w:p w:rsidR="000D22E0" w:rsidRDefault="000D22E0" w:rsidP="00850B22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lastRenderedPageBreak/>
              <w:t>Россия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</w:p>
          <w:p w:rsidR="000D22E0" w:rsidRDefault="000D22E0" w:rsidP="00850B22">
            <w:pPr>
              <w:jc w:val="center"/>
              <w:rPr>
                <w:sz w:val="20"/>
                <w:szCs w:val="20"/>
              </w:rPr>
            </w:pPr>
          </w:p>
          <w:p w:rsidR="000D22E0" w:rsidRDefault="000D22E0" w:rsidP="00850B22">
            <w:pPr>
              <w:jc w:val="center"/>
              <w:rPr>
                <w:sz w:val="20"/>
                <w:szCs w:val="20"/>
              </w:rPr>
            </w:pPr>
          </w:p>
          <w:p w:rsidR="000D22E0" w:rsidRDefault="000D22E0" w:rsidP="00850B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D22E0" w:rsidRDefault="000D22E0" w:rsidP="00850B22">
            <w:pPr>
              <w:jc w:val="center"/>
              <w:rPr>
                <w:sz w:val="20"/>
                <w:szCs w:val="20"/>
              </w:rPr>
            </w:pPr>
          </w:p>
          <w:p w:rsidR="000D22E0" w:rsidRDefault="000D22E0" w:rsidP="00850B22">
            <w:pPr>
              <w:jc w:val="center"/>
              <w:rPr>
                <w:sz w:val="20"/>
                <w:szCs w:val="20"/>
              </w:rPr>
            </w:pPr>
          </w:p>
          <w:p w:rsidR="000D22E0" w:rsidRDefault="000D22E0" w:rsidP="00850B22">
            <w:pPr>
              <w:jc w:val="center"/>
              <w:rPr>
                <w:sz w:val="20"/>
                <w:szCs w:val="20"/>
              </w:rPr>
            </w:pPr>
          </w:p>
          <w:p w:rsidR="000D22E0" w:rsidRDefault="000D22E0" w:rsidP="00850B22">
            <w:pPr>
              <w:jc w:val="center"/>
              <w:rPr>
                <w:sz w:val="20"/>
                <w:szCs w:val="20"/>
              </w:rPr>
            </w:pPr>
          </w:p>
          <w:p w:rsidR="000D22E0" w:rsidRDefault="000D22E0" w:rsidP="00850B22">
            <w:pPr>
              <w:jc w:val="center"/>
              <w:rPr>
                <w:sz w:val="20"/>
                <w:szCs w:val="20"/>
              </w:rPr>
            </w:pPr>
          </w:p>
          <w:p w:rsidR="000D22E0" w:rsidRDefault="000D22E0" w:rsidP="00850B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D22E0" w:rsidRDefault="000D22E0" w:rsidP="00850B22">
            <w:pPr>
              <w:jc w:val="center"/>
              <w:rPr>
                <w:sz w:val="20"/>
                <w:szCs w:val="20"/>
              </w:rPr>
            </w:pPr>
          </w:p>
          <w:p w:rsidR="000D22E0" w:rsidRDefault="000D22E0" w:rsidP="00850B22">
            <w:pPr>
              <w:jc w:val="center"/>
              <w:rPr>
                <w:sz w:val="20"/>
                <w:szCs w:val="20"/>
              </w:rPr>
            </w:pPr>
          </w:p>
          <w:p w:rsidR="000D22E0" w:rsidRDefault="000D22E0" w:rsidP="00850B22">
            <w:pPr>
              <w:jc w:val="center"/>
              <w:rPr>
                <w:sz w:val="20"/>
                <w:szCs w:val="20"/>
              </w:rPr>
            </w:pPr>
          </w:p>
          <w:p w:rsidR="000D22E0" w:rsidRDefault="000D22E0" w:rsidP="00850B22">
            <w:pPr>
              <w:jc w:val="center"/>
              <w:rPr>
                <w:sz w:val="20"/>
                <w:szCs w:val="20"/>
              </w:rPr>
            </w:pPr>
          </w:p>
          <w:p w:rsidR="000D22E0" w:rsidRDefault="000D22E0" w:rsidP="00850B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D22E0" w:rsidRDefault="000D22E0" w:rsidP="00850B22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КИА</w:t>
            </w:r>
            <w:r w:rsidRPr="00C4216E">
              <w:rPr>
                <w:sz w:val="20"/>
                <w:szCs w:val="20"/>
                <w:lang w:val="en-US"/>
              </w:rPr>
              <w:t xml:space="preserve"> SLS SPORTAGE SL SLS, 2014</w:t>
            </w:r>
            <w:r>
              <w:rPr>
                <w:sz w:val="20"/>
                <w:szCs w:val="20"/>
              </w:rPr>
              <w:t>г</w:t>
            </w:r>
            <w:r w:rsidRPr="00C4216E">
              <w:rPr>
                <w:sz w:val="20"/>
                <w:szCs w:val="20"/>
                <w:lang w:val="en-US"/>
              </w:rPr>
              <w:t>.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D22E0" w:rsidRDefault="000D22E0" w:rsidP="00850B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D22E0" w:rsidRDefault="000D22E0" w:rsidP="00850B22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D22E0" w:rsidRDefault="000D22E0" w:rsidP="00850B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1320,0</w:t>
            </w:r>
          </w:p>
          <w:p w:rsidR="000D22E0" w:rsidRDefault="000D22E0" w:rsidP="00850B22">
            <w:pPr>
              <w:jc w:val="center"/>
              <w:rPr>
                <w:sz w:val="20"/>
                <w:szCs w:val="20"/>
              </w:rPr>
            </w:pPr>
          </w:p>
          <w:p w:rsidR="000D22E0" w:rsidRDefault="000D22E0" w:rsidP="00850B22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47,9</w:t>
            </w:r>
          </w:p>
        </w:tc>
        <w:tc>
          <w:tcPr>
            <w:tcW w:w="1417" w:type="dxa"/>
            <w:shd w:val="clear" w:color="auto" w:fill="auto"/>
          </w:tcPr>
          <w:p w:rsidR="000D22E0" w:rsidRDefault="000D22E0" w:rsidP="00850B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D22E0" w:rsidRDefault="000D22E0" w:rsidP="00850B22">
            <w:pPr>
              <w:jc w:val="center"/>
              <w:rPr>
                <w:sz w:val="20"/>
                <w:szCs w:val="20"/>
              </w:rPr>
            </w:pPr>
          </w:p>
          <w:p w:rsidR="000D22E0" w:rsidRDefault="000D22E0" w:rsidP="00850B22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119" w:type="dxa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 заполняется</w:t>
            </w:r>
          </w:p>
        </w:tc>
      </w:tr>
    </w:tbl>
    <w:p w:rsidR="000D22E0" w:rsidRDefault="000D22E0" w:rsidP="00F12723">
      <w:pPr>
        <w:rPr>
          <w:iCs/>
          <w:sz w:val="20"/>
          <w:szCs w:val="20"/>
        </w:rPr>
      </w:pPr>
    </w:p>
    <w:p w:rsidR="000D22E0" w:rsidRDefault="000D22E0" w:rsidP="00F12723">
      <w:pPr>
        <w:rPr>
          <w:iCs/>
        </w:rPr>
      </w:pPr>
    </w:p>
    <w:p w:rsidR="000D22E0" w:rsidRPr="00116438" w:rsidRDefault="000D22E0" w:rsidP="00AE32AA">
      <w:pPr>
        <w:jc w:val="center"/>
        <w:rPr>
          <w:iCs/>
        </w:rPr>
      </w:pPr>
      <w:r w:rsidRPr="00116438">
        <w:rPr>
          <w:iCs/>
        </w:rPr>
        <w:t>Сведения</w:t>
      </w:r>
    </w:p>
    <w:p w:rsidR="000D22E0" w:rsidRPr="00116438" w:rsidRDefault="000D22E0" w:rsidP="00AE32AA">
      <w:pPr>
        <w:jc w:val="center"/>
        <w:rPr>
          <w:iCs/>
        </w:rPr>
      </w:pPr>
      <w:r w:rsidRPr="00116438">
        <w:rPr>
          <w:iCs/>
        </w:rPr>
        <w:t>о доходах, расходах, об имуществе и обязательствах имущественного характера</w:t>
      </w:r>
    </w:p>
    <w:p w:rsidR="000D22E0" w:rsidRPr="00116438" w:rsidRDefault="000D22E0" w:rsidP="00AE32AA">
      <w:pPr>
        <w:jc w:val="center"/>
      </w:pPr>
      <w:r w:rsidRPr="00116438">
        <w:t>заместителя главы  администрации Тугулымского городского округа  по жизнеобеспечению и членов его семьи</w:t>
      </w:r>
    </w:p>
    <w:p w:rsidR="000D22E0" w:rsidRDefault="000D22E0" w:rsidP="00AE32AA">
      <w:pPr>
        <w:jc w:val="center"/>
      </w:pPr>
      <w:r w:rsidRPr="00116438">
        <w:t>за период с 1 января 2021 года по 31 декабря 2021 года</w:t>
      </w:r>
    </w:p>
    <w:p w:rsidR="000D22E0" w:rsidRPr="00116438" w:rsidRDefault="000D22E0" w:rsidP="00AE32AA">
      <w:pPr>
        <w:jc w:val="center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993"/>
        <w:gridCol w:w="1275"/>
        <w:gridCol w:w="851"/>
        <w:gridCol w:w="1134"/>
        <w:gridCol w:w="1701"/>
        <w:gridCol w:w="1276"/>
        <w:gridCol w:w="850"/>
        <w:gridCol w:w="1134"/>
        <w:gridCol w:w="3686"/>
      </w:tblGrid>
      <w:tr w:rsidR="000D22E0" w:rsidRPr="00C4216E" w:rsidTr="00850B22">
        <w:tc>
          <w:tcPr>
            <w:tcW w:w="1701" w:type="dxa"/>
            <w:vMerge w:val="restart"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 xml:space="preserve">Фамилия, имя, отчество 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муниципаль-ного служа-щего; супруг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lastRenderedPageBreak/>
              <w:t xml:space="preserve">(супруга); 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несовер-шеннолетние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дети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lastRenderedPageBreak/>
              <w:t>Декла-риро-ванный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годо-вой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lastRenderedPageBreak/>
              <w:t>доход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(руб-лей)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Перечень объектов недвижимого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имущества, находящегося в пользовании</w:t>
            </w:r>
          </w:p>
        </w:tc>
        <w:tc>
          <w:tcPr>
            <w:tcW w:w="3686" w:type="dxa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</w:t>
            </w:r>
            <w:r w:rsidRPr="00C4216E">
              <w:rPr>
                <w:sz w:val="20"/>
                <w:szCs w:val="20"/>
              </w:rPr>
              <w:lastRenderedPageBreak/>
              <w:t>капиталах организаций)*</w:t>
            </w:r>
          </w:p>
        </w:tc>
      </w:tr>
      <w:tr w:rsidR="000D22E0" w:rsidRPr="00C4216E" w:rsidTr="00850B22">
        <w:tc>
          <w:tcPr>
            <w:tcW w:w="1701" w:type="dxa"/>
            <w:vMerge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Вид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объектов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недви-жимости</w:t>
            </w:r>
          </w:p>
        </w:tc>
        <w:tc>
          <w:tcPr>
            <w:tcW w:w="851" w:type="dxa"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Пло-щадь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 xml:space="preserve">Страна 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1701" w:type="dxa"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Транспорт-ные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средства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(вид и марка)</w:t>
            </w:r>
          </w:p>
        </w:tc>
        <w:tc>
          <w:tcPr>
            <w:tcW w:w="1276" w:type="dxa"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 xml:space="preserve">Вид 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объектов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недвижи-мости</w:t>
            </w:r>
          </w:p>
        </w:tc>
        <w:tc>
          <w:tcPr>
            <w:tcW w:w="850" w:type="dxa"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Пло-щадь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Страна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3686" w:type="dxa"/>
          </w:tcPr>
          <w:p w:rsidR="000D22E0" w:rsidRPr="00C4216E" w:rsidRDefault="000D22E0" w:rsidP="00850B22">
            <w:pPr>
              <w:ind w:right="34"/>
              <w:jc w:val="center"/>
              <w:rPr>
                <w:sz w:val="20"/>
                <w:szCs w:val="20"/>
              </w:rPr>
            </w:pPr>
          </w:p>
        </w:tc>
      </w:tr>
      <w:tr w:rsidR="000D22E0" w:rsidRPr="00C4216E" w:rsidTr="00850B22">
        <w:tc>
          <w:tcPr>
            <w:tcW w:w="1701" w:type="dxa"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Дашко Сергей Владимирович</w:t>
            </w:r>
          </w:p>
        </w:tc>
        <w:tc>
          <w:tcPr>
            <w:tcW w:w="993" w:type="dxa"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2915872,96</w:t>
            </w:r>
          </w:p>
        </w:tc>
        <w:tc>
          <w:tcPr>
            <w:tcW w:w="1275" w:type="dxa"/>
            <w:shd w:val="clear" w:color="auto" w:fill="auto"/>
          </w:tcPr>
          <w:p w:rsidR="000D22E0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Квартира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 (кладовка)</w:t>
            </w:r>
          </w:p>
        </w:tc>
        <w:tc>
          <w:tcPr>
            <w:tcW w:w="851" w:type="dxa"/>
            <w:shd w:val="clear" w:color="auto" w:fill="auto"/>
          </w:tcPr>
          <w:p w:rsidR="000D22E0" w:rsidRDefault="000D22E0" w:rsidP="00850B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91,0</w:t>
            </w:r>
          </w:p>
          <w:p w:rsidR="000D22E0" w:rsidRDefault="000D22E0" w:rsidP="00850B22">
            <w:pPr>
              <w:jc w:val="center"/>
              <w:rPr>
                <w:sz w:val="20"/>
                <w:szCs w:val="20"/>
              </w:rPr>
            </w:pPr>
          </w:p>
          <w:p w:rsidR="000D22E0" w:rsidRDefault="000D22E0" w:rsidP="00850B22">
            <w:pPr>
              <w:jc w:val="center"/>
              <w:rPr>
                <w:sz w:val="20"/>
                <w:szCs w:val="20"/>
              </w:rPr>
            </w:pPr>
          </w:p>
          <w:p w:rsidR="000D22E0" w:rsidRDefault="000D22E0" w:rsidP="00850B22">
            <w:pPr>
              <w:jc w:val="center"/>
              <w:rPr>
                <w:sz w:val="20"/>
                <w:szCs w:val="20"/>
              </w:rPr>
            </w:pPr>
          </w:p>
          <w:p w:rsidR="000D22E0" w:rsidRDefault="000D22E0" w:rsidP="00850B22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F127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2,6</w:t>
            </w: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Россия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</w:p>
          <w:p w:rsidR="000D22E0" w:rsidRDefault="000D22E0" w:rsidP="00850B22">
            <w:pPr>
              <w:jc w:val="center"/>
              <w:rPr>
                <w:sz w:val="20"/>
                <w:szCs w:val="20"/>
              </w:rPr>
            </w:pPr>
          </w:p>
          <w:p w:rsidR="000D22E0" w:rsidRDefault="000D22E0" w:rsidP="00850B22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Черри С12,2009г.</w:t>
            </w:r>
          </w:p>
        </w:tc>
        <w:tc>
          <w:tcPr>
            <w:tcW w:w="1276" w:type="dxa"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-</w:t>
            </w:r>
          </w:p>
        </w:tc>
        <w:tc>
          <w:tcPr>
            <w:tcW w:w="3686" w:type="dxa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Накопления за предыдущие годы - Легковой автомобиль Черри С12,2009г. – 150000,0 р</w:t>
            </w:r>
          </w:p>
        </w:tc>
      </w:tr>
      <w:tr w:rsidR="000D22E0" w:rsidRPr="00C4216E" w:rsidTr="00850B22">
        <w:tc>
          <w:tcPr>
            <w:tcW w:w="1701" w:type="dxa"/>
            <w:shd w:val="clear" w:color="auto" w:fill="auto"/>
          </w:tcPr>
          <w:p w:rsidR="000D22E0" w:rsidRDefault="000D22E0" w:rsidP="00850B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993" w:type="dxa"/>
            <w:shd w:val="clear" w:color="auto" w:fill="auto"/>
          </w:tcPr>
          <w:p w:rsidR="000D22E0" w:rsidRDefault="000D22E0" w:rsidP="00850B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D22E0" w:rsidRDefault="000D22E0" w:rsidP="00850B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20,00</w:t>
            </w: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D22E0" w:rsidRDefault="000D22E0" w:rsidP="00850B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90,1</w:t>
            </w: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686" w:type="dxa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</w:p>
        </w:tc>
      </w:tr>
      <w:tr w:rsidR="000D22E0" w:rsidRPr="00C4216E" w:rsidTr="00850B22">
        <w:tc>
          <w:tcPr>
            <w:tcW w:w="1701" w:type="dxa"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Сын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90,1</w:t>
            </w: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Россия</w:t>
            </w:r>
          </w:p>
          <w:p w:rsidR="000D22E0" w:rsidRPr="00C4216E" w:rsidRDefault="000D22E0" w:rsidP="00D65B36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 заполняется</w:t>
            </w:r>
          </w:p>
        </w:tc>
      </w:tr>
    </w:tbl>
    <w:p w:rsidR="000D22E0" w:rsidRPr="00C4216E" w:rsidRDefault="000D22E0" w:rsidP="00357D6C">
      <w:pPr>
        <w:jc w:val="center"/>
        <w:rPr>
          <w:iCs/>
          <w:sz w:val="20"/>
          <w:szCs w:val="20"/>
        </w:rPr>
      </w:pPr>
    </w:p>
    <w:p w:rsidR="000D22E0" w:rsidRDefault="000D22E0" w:rsidP="00ED3765">
      <w:pPr>
        <w:jc w:val="center"/>
        <w:rPr>
          <w:iCs/>
          <w:sz w:val="20"/>
          <w:szCs w:val="20"/>
        </w:rPr>
      </w:pPr>
    </w:p>
    <w:p w:rsidR="000D22E0" w:rsidRDefault="000D22E0" w:rsidP="00ED3765">
      <w:pPr>
        <w:jc w:val="center"/>
        <w:rPr>
          <w:iCs/>
          <w:sz w:val="20"/>
          <w:szCs w:val="20"/>
        </w:rPr>
      </w:pPr>
    </w:p>
    <w:p w:rsidR="000D22E0" w:rsidRDefault="000D22E0" w:rsidP="00ED3765">
      <w:pPr>
        <w:jc w:val="center"/>
        <w:rPr>
          <w:iCs/>
          <w:sz w:val="20"/>
          <w:szCs w:val="20"/>
        </w:rPr>
      </w:pPr>
    </w:p>
    <w:p w:rsidR="000D22E0" w:rsidRDefault="000D22E0" w:rsidP="00ED3765">
      <w:pPr>
        <w:jc w:val="center"/>
        <w:rPr>
          <w:iCs/>
          <w:sz w:val="20"/>
          <w:szCs w:val="20"/>
        </w:rPr>
      </w:pPr>
    </w:p>
    <w:p w:rsidR="000D22E0" w:rsidRDefault="000D22E0" w:rsidP="00ED3765">
      <w:pPr>
        <w:jc w:val="center"/>
        <w:rPr>
          <w:iCs/>
          <w:sz w:val="20"/>
          <w:szCs w:val="20"/>
        </w:rPr>
      </w:pPr>
    </w:p>
    <w:p w:rsidR="000D22E0" w:rsidRDefault="000D22E0" w:rsidP="00ED3765">
      <w:pPr>
        <w:jc w:val="center"/>
        <w:rPr>
          <w:iCs/>
          <w:sz w:val="20"/>
          <w:szCs w:val="20"/>
        </w:rPr>
      </w:pPr>
    </w:p>
    <w:p w:rsidR="000D22E0" w:rsidRDefault="000D22E0" w:rsidP="00ED3765">
      <w:pPr>
        <w:jc w:val="center"/>
        <w:rPr>
          <w:iCs/>
          <w:sz w:val="20"/>
          <w:szCs w:val="20"/>
        </w:rPr>
      </w:pPr>
    </w:p>
    <w:p w:rsidR="000D22E0" w:rsidRDefault="000D22E0" w:rsidP="00ED3765">
      <w:pPr>
        <w:jc w:val="center"/>
        <w:rPr>
          <w:iCs/>
          <w:sz w:val="20"/>
          <w:szCs w:val="20"/>
        </w:rPr>
      </w:pPr>
    </w:p>
    <w:p w:rsidR="000D22E0" w:rsidRDefault="000D22E0" w:rsidP="00ED3765">
      <w:pPr>
        <w:jc w:val="center"/>
        <w:rPr>
          <w:iCs/>
          <w:sz w:val="20"/>
          <w:szCs w:val="20"/>
        </w:rPr>
      </w:pPr>
    </w:p>
    <w:p w:rsidR="000D22E0" w:rsidRDefault="000D22E0" w:rsidP="00ED3765">
      <w:pPr>
        <w:jc w:val="center"/>
        <w:rPr>
          <w:iCs/>
          <w:sz w:val="20"/>
          <w:szCs w:val="20"/>
        </w:rPr>
      </w:pPr>
    </w:p>
    <w:p w:rsidR="000D22E0" w:rsidRDefault="000D22E0" w:rsidP="00107F97">
      <w:pPr>
        <w:rPr>
          <w:iCs/>
          <w:sz w:val="20"/>
          <w:szCs w:val="20"/>
        </w:rPr>
      </w:pPr>
    </w:p>
    <w:p w:rsidR="000D22E0" w:rsidRPr="00D65B36" w:rsidRDefault="000D22E0" w:rsidP="00107F97">
      <w:pPr>
        <w:jc w:val="center"/>
        <w:rPr>
          <w:iCs/>
        </w:rPr>
      </w:pPr>
      <w:r w:rsidRPr="00D65B36">
        <w:rPr>
          <w:iCs/>
        </w:rPr>
        <w:t>Сведения</w:t>
      </w:r>
    </w:p>
    <w:p w:rsidR="000D22E0" w:rsidRPr="00D65B36" w:rsidRDefault="000D22E0" w:rsidP="00ED3765">
      <w:pPr>
        <w:jc w:val="center"/>
        <w:rPr>
          <w:iCs/>
        </w:rPr>
      </w:pPr>
      <w:r w:rsidRPr="00D65B36">
        <w:rPr>
          <w:iCs/>
        </w:rPr>
        <w:t>о доходах, расходах, об имуществе и обязательствах имущественного характера</w:t>
      </w:r>
    </w:p>
    <w:p w:rsidR="000D22E0" w:rsidRPr="00D65B36" w:rsidRDefault="000D22E0" w:rsidP="00ED3765">
      <w:pPr>
        <w:jc w:val="center"/>
      </w:pPr>
      <w:r w:rsidRPr="00D65B36">
        <w:t>заместителя главы администрации Тугулымского городского округа по организационно-правовым вопросам и членов его семьи</w:t>
      </w:r>
    </w:p>
    <w:p w:rsidR="000D22E0" w:rsidRPr="00D65B36" w:rsidRDefault="000D22E0" w:rsidP="00ED3765">
      <w:pPr>
        <w:jc w:val="center"/>
      </w:pPr>
      <w:r>
        <w:t>за период с 1 января 2021 года по 31 декабря 2021</w:t>
      </w:r>
      <w:r w:rsidRPr="00D65B36">
        <w:t xml:space="preserve"> года</w:t>
      </w:r>
    </w:p>
    <w:p w:rsidR="000D22E0" w:rsidRPr="00C4216E" w:rsidRDefault="000D22E0" w:rsidP="00ED3765">
      <w:pPr>
        <w:jc w:val="center"/>
        <w:rPr>
          <w:iCs/>
          <w:sz w:val="20"/>
          <w:szCs w:val="20"/>
        </w:rPr>
      </w:pPr>
    </w:p>
    <w:p w:rsidR="000D22E0" w:rsidRPr="00C4216E" w:rsidRDefault="000D22E0" w:rsidP="00ED3765">
      <w:pPr>
        <w:jc w:val="both"/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993"/>
        <w:gridCol w:w="1275"/>
        <w:gridCol w:w="851"/>
        <w:gridCol w:w="1134"/>
        <w:gridCol w:w="1701"/>
        <w:gridCol w:w="1276"/>
        <w:gridCol w:w="850"/>
        <w:gridCol w:w="1134"/>
        <w:gridCol w:w="3686"/>
      </w:tblGrid>
      <w:tr w:rsidR="000D22E0" w:rsidRPr="00C4216E" w:rsidTr="00ED3765">
        <w:tc>
          <w:tcPr>
            <w:tcW w:w="1701" w:type="dxa"/>
            <w:vMerge w:val="restart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 xml:space="preserve">Фамилия, имя, отчество 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муниципаль-ного служа-щего; супруг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 xml:space="preserve">(супруга); 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несовер-шеннолетние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дети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Декла-риро-ванный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годо-вой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доход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(руб-лей)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Перечень объектов недвижимого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имущества, находящегося в пользовании</w:t>
            </w:r>
          </w:p>
        </w:tc>
        <w:tc>
          <w:tcPr>
            <w:tcW w:w="3686" w:type="dxa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0D22E0" w:rsidRPr="00C4216E" w:rsidTr="00ED3765">
        <w:tc>
          <w:tcPr>
            <w:tcW w:w="1701" w:type="dxa"/>
            <w:vMerge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Вид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объектов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недви-жимости</w:t>
            </w:r>
          </w:p>
        </w:tc>
        <w:tc>
          <w:tcPr>
            <w:tcW w:w="851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Пло-щадь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 xml:space="preserve">Страна 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1701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Транспорт-ные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средства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(вид и марка)</w:t>
            </w:r>
          </w:p>
        </w:tc>
        <w:tc>
          <w:tcPr>
            <w:tcW w:w="1276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 xml:space="preserve">Вид 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объектов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недвижи-мости</w:t>
            </w:r>
          </w:p>
        </w:tc>
        <w:tc>
          <w:tcPr>
            <w:tcW w:w="850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Пло-щадь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Страна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3686" w:type="dxa"/>
          </w:tcPr>
          <w:p w:rsidR="000D22E0" w:rsidRPr="00C4216E" w:rsidRDefault="000D22E0" w:rsidP="00ED3765">
            <w:pPr>
              <w:ind w:right="34"/>
              <w:jc w:val="center"/>
              <w:rPr>
                <w:sz w:val="20"/>
                <w:szCs w:val="20"/>
              </w:rPr>
            </w:pPr>
          </w:p>
        </w:tc>
      </w:tr>
      <w:tr w:rsidR="000D22E0" w:rsidRPr="00C4216E" w:rsidTr="00ED3765">
        <w:tc>
          <w:tcPr>
            <w:tcW w:w="1701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Постникова Татьяна Анатольевна</w:t>
            </w:r>
          </w:p>
        </w:tc>
        <w:tc>
          <w:tcPr>
            <w:tcW w:w="993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1007750,16</w:t>
            </w:r>
          </w:p>
        </w:tc>
        <w:tc>
          <w:tcPr>
            <w:tcW w:w="1275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34,7</w:t>
            </w: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-</w:t>
            </w:r>
          </w:p>
        </w:tc>
        <w:tc>
          <w:tcPr>
            <w:tcW w:w="3686" w:type="dxa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 заполняется</w:t>
            </w:r>
          </w:p>
        </w:tc>
      </w:tr>
    </w:tbl>
    <w:p w:rsidR="000D22E0" w:rsidRPr="00C4216E" w:rsidRDefault="000D22E0" w:rsidP="00357D6C">
      <w:pPr>
        <w:jc w:val="center"/>
        <w:rPr>
          <w:iCs/>
          <w:sz w:val="20"/>
          <w:szCs w:val="20"/>
        </w:rPr>
      </w:pPr>
    </w:p>
    <w:p w:rsidR="000D22E0" w:rsidRDefault="000D22E0">
      <w:pPr>
        <w:spacing w:after="0" w:line="240" w:lineRule="auto"/>
        <w:rPr>
          <w:iCs/>
          <w:sz w:val="20"/>
          <w:szCs w:val="20"/>
        </w:rPr>
      </w:pPr>
      <w:r>
        <w:rPr>
          <w:iCs/>
          <w:sz w:val="20"/>
          <w:szCs w:val="20"/>
        </w:rPr>
        <w:br w:type="page"/>
      </w:r>
    </w:p>
    <w:p w:rsidR="000D22E0" w:rsidRDefault="000D22E0" w:rsidP="009B53F7">
      <w:pPr>
        <w:jc w:val="center"/>
        <w:rPr>
          <w:iCs/>
          <w:sz w:val="20"/>
          <w:szCs w:val="20"/>
        </w:rPr>
      </w:pPr>
      <w:r>
        <w:rPr>
          <w:iCs/>
          <w:sz w:val="20"/>
          <w:szCs w:val="20"/>
        </w:rPr>
        <w:lastRenderedPageBreak/>
        <w:t>Сведения</w:t>
      </w:r>
    </w:p>
    <w:p w:rsidR="000D22E0" w:rsidRPr="00C4216E" w:rsidRDefault="000D22E0" w:rsidP="009B53F7">
      <w:pPr>
        <w:jc w:val="center"/>
        <w:rPr>
          <w:sz w:val="20"/>
          <w:szCs w:val="20"/>
        </w:rPr>
      </w:pPr>
      <w:r w:rsidRPr="00C4216E">
        <w:rPr>
          <w:sz w:val="20"/>
          <w:szCs w:val="20"/>
        </w:rPr>
        <w:t>начальника  отдела культуры администрации Тугулымского городского округа и членов его семьи</w:t>
      </w:r>
    </w:p>
    <w:p w:rsidR="000D22E0" w:rsidRPr="00C4216E" w:rsidRDefault="000D22E0" w:rsidP="009B53F7"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2021 года по 31 декабря 2021</w:t>
      </w:r>
      <w:r w:rsidRPr="00C4216E">
        <w:rPr>
          <w:sz w:val="20"/>
          <w:szCs w:val="20"/>
        </w:rPr>
        <w:t xml:space="preserve"> года</w:t>
      </w:r>
      <w:ins w:id="0" w:author="User" w:date="2014-05-22T08:43:00Z">
        <w:r w:rsidRPr="00C4216E">
          <w:rPr>
            <w:sz w:val="20"/>
            <w:szCs w:val="20"/>
          </w:rPr>
          <w:t xml:space="preserve"> </w:t>
        </w:r>
      </w:ins>
    </w:p>
    <w:p w:rsidR="000D22E0" w:rsidRPr="00C4216E" w:rsidRDefault="000D22E0" w:rsidP="009B53F7">
      <w:pPr>
        <w:jc w:val="center"/>
        <w:rPr>
          <w:iCs/>
          <w:sz w:val="20"/>
          <w:szCs w:val="20"/>
        </w:rPr>
      </w:pPr>
    </w:p>
    <w:p w:rsidR="000D22E0" w:rsidRPr="00C4216E" w:rsidRDefault="000D22E0" w:rsidP="009B53F7">
      <w:pPr>
        <w:jc w:val="both"/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993"/>
        <w:gridCol w:w="1275"/>
        <w:gridCol w:w="851"/>
        <w:gridCol w:w="1134"/>
        <w:gridCol w:w="1701"/>
        <w:gridCol w:w="1276"/>
        <w:gridCol w:w="850"/>
        <w:gridCol w:w="1134"/>
        <w:gridCol w:w="3686"/>
      </w:tblGrid>
      <w:tr w:rsidR="000D22E0" w:rsidRPr="00C4216E" w:rsidTr="006B57B0">
        <w:tc>
          <w:tcPr>
            <w:tcW w:w="1701" w:type="dxa"/>
            <w:vMerge w:val="restart"/>
            <w:shd w:val="clear" w:color="auto" w:fill="auto"/>
          </w:tcPr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 xml:space="preserve">Фамилия, имя, отчество </w:t>
            </w: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муниципаль-ного служа-щего; супруг</w:t>
            </w: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 xml:space="preserve">(супруга); </w:t>
            </w: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несовер-шеннолетние</w:t>
            </w: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дети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Декла-риро-ванный</w:t>
            </w: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годо-вой</w:t>
            </w: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доход</w:t>
            </w: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(руб-лей)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Перечень объектов недвижимого</w:t>
            </w: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имущества, находящегося в пользовании</w:t>
            </w:r>
          </w:p>
        </w:tc>
        <w:tc>
          <w:tcPr>
            <w:tcW w:w="3686" w:type="dxa"/>
          </w:tcPr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0D22E0" w:rsidRPr="00C4216E" w:rsidTr="006B57B0">
        <w:tc>
          <w:tcPr>
            <w:tcW w:w="1701" w:type="dxa"/>
            <w:vMerge/>
            <w:shd w:val="clear" w:color="auto" w:fill="auto"/>
          </w:tcPr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Вид</w:t>
            </w: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объектов</w:t>
            </w: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недви-жимости</w:t>
            </w:r>
          </w:p>
        </w:tc>
        <w:tc>
          <w:tcPr>
            <w:tcW w:w="851" w:type="dxa"/>
            <w:shd w:val="clear" w:color="auto" w:fill="auto"/>
          </w:tcPr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Пло-щадь</w:t>
            </w: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 xml:space="preserve">Страна </w:t>
            </w: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1701" w:type="dxa"/>
            <w:shd w:val="clear" w:color="auto" w:fill="auto"/>
          </w:tcPr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Транспорт-ные</w:t>
            </w: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средства</w:t>
            </w: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(вид и марка)</w:t>
            </w:r>
          </w:p>
        </w:tc>
        <w:tc>
          <w:tcPr>
            <w:tcW w:w="1276" w:type="dxa"/>
            <w:shd w:val="clear" w:color="auto" w:fill="auto"/>
          </w:tcPr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 xml:space="preserve">Вид </w:t>
            </w: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объектов</w:t>
            </w: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недвижи-мости</w:t>
            </w:r>
          </w:p>
        </w:tc>
        <w:tc>
          <w:tcPr>
            <w:tcW w:w="850" w:type="dxa"/>
            <w:shd w:val="clear" w:color="auto" w:fill="auto"/>
          </w:tcPr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Пло-щадь</w:t>
            </w: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Страна</w:t>
            </w: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3686" w:type="dxa"/>
          </w:tcPr>
          <w:p w:rsidR="000D22E0" w:rsidRPr="00C4216E" w:rsidRDefault="000D22E0" w:rsidP="006B57B0">
            <w:pPr>
              <w:ind w:right="34"/>
              <w:jc w:val="center"/>
              <w:rPr>
                <w:sz w:val="20"/>
                <w:szCs w:val="20"/>
              </w:rPr>
            </w:pPr>
          </w:p>
        </w:tc>
      </w:tr>
      <w:tr w:rsidR="000D22E0" w:rsidRPr="00C4216E" w:rsidTr="006B57B0">
        <w:tc>
          <w:tcPr>
            <w:tcW w:w="1701" w:type="dxa"/>
            <w:shd w:val="clear" w:color="auto" w:fill="auto"/>
          </w:tcPr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Тегенцев Николай Всеволодович</w:t>
            </w:r>
          </w:p>
        </w:tc>
        <w:tc>
          <w:tcPr>
            <w:tcW w:w="993" w:type="dxa"/>
            <w:shd w:val="clear" w:color="auto" w:fill="auto"/>
          </w:tcPr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1553055,12</w:t>
            </w:r>
          </w:p>
        </w:tc>
        <w:tc>
          <w:tcPr>
            <w:tcW w:w="1275" w:type="dxa"/>
            <w:shd w:val="clear" w:color="auto" w:fill="auto"/>
          </w:tcPr>
          <w:p w:rsidR="000D22E0" w:rsidRPr="00C4216E" w:rsidRDefault="000D22E0" w:rsidP="005C1E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C4216E">
              <w:rPr>
                <w:sz w:val="20"/>
                <w:szCs w:val="20"/>
              </w:rPr>
              <w:t>квартира</w:t>
            </w: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½ доли</w:t>
            </w: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машиноместо ½ доли</w:t>
            </w:r>
          </w:p>
        </w:tc>
        <w:tc>
          <w:tcPr>
            <w:tcW w:w="851" w:type="dxa"/>
            <w:shd w:val="clear" w:color="auto" w:fill="auto"/>
          </w:tcPr>
          <w:p w:rsidR="000D22E0" w:rsidRPr="00C4216E" w:rsidRDefault="000D22E0" w:rsidP="005C1E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C4216E">
              <w:rPr>
                <w:sz w:val="20"/>
                <w:szCs w:val="20"/>
              </w:rPr>
              <w:t>75,4</w:t>
            </w: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15,3</w:t>
            </w: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5C1E17">
            <w:pPr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Россия</w:t>
            </w: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5C1E17">
            <w:pPr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Россия</w:t>
            </w: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 xml:space="preserve">Тойота Раф 4,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C4216E">
                <w:rPr>
                  <w:sz w:val="20"/>
                  <w:szCs w:val="20"/>
                </w:rPr>
                <w:t>2012 г</w:t>
              </w:r>
            </w:smartTag>
            <w:r w:rsidRPr="00C4216E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квартира</w:t>
            </w: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51,8</w:t>
            </w: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5C1E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Россия</w:t>
            </w: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5C1E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 заполняется</w:t>
            </w:r>
          </w:p>
        </w:tc>
      </w:tr>
      <w:tr w:rsidR="000D22E0" w:rsidRPr="00C4216E" w:rsidTr="006B57B0">
        <w:tc>
          <w:tcPr>
            <w:tcW w:w="1701" w:type="dxa"/>
            <w:shd w:val="clear" w:color="auto" w:fill="auto"/>
          </w:tcPr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Супруга</w:t>
            </w: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1547044,65</w:t>
            </w:r>
          </w:p>
        </w:tc>
        <w:tc>
          <w:tcPr>
            <w:tcW w:w="1275" w:type="dxa"/>
            <w:shd w:val="clear" w:color="auto" w:fill="auto"/>
          </w:tcPr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квартира ½ доли</w:t>
            </w: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квартира</w:t>
            </w: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машиноместо ½ доли</w:t>
            </w: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lastRenderedPageBreak/>
              <w:t>75,4</w:t>
            </w: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51,8</w:t>
            </w: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15,3</w:t>
            </w: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lastRenderedPageBreak/>
              <w:t>Россия</w:t>
            </w: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Россия</w:t>
            </w: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  <w:shd w:val="clear" w:color="auto" w:fill="auto"/>
          </w:tcPr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земельный участок,</w:t>
            </w: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 xml:space="preserve">земельный </w:t>
            </w:r>
            <w:r w:rsidRPr="00C4216E">
              <w:rPr>
                <w:sz w:val="20"/>
                <w:szCs w:val="20"/>
              </w:rPr>
              <w:lastRenderedPageBreak/>
              <w:t>участок,</w:t>
            </w:r>
          </w:p>
          <w:p w:rsidR="000D22E0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земельный участок,</w:t>
            </w: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lastRenderedPageBreak/>
              <w:t>1493,0</w:t>
            </w: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lastRenderedPageBreak/>
              <w:t>1437,0</w:t>
            </w: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</w:p>
          <w:p w:rsidR="000D22E0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1501,0</w:t>
            </w:r>
          </w:p>
          <w:p w:rsidR="000D22E0" w:rsidRDefault="000D22E0" w:rsidP="006B57B0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1157,0</w:t>
            </w: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lastRenderedPageBreak/>
              <w:t>Россия</w:t>
            </w: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lastRenderedPageBreak/>
              <w:t>Россия</w:t>
            </w: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</w:p>
          <w:p w:rsidR="000D22E0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Россия</w:t>
            </w:r>
          </w:p>
          <w:p w:rsidR="000D22E0" w:rsidRDefault="000D22E0" w:rsidP="006B57B0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686" w:type="dxa"/>
          </w:tcPr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lastRenderedPageBreak/>
              <w:t>не заполняется</w:t>
            </w:r>
          </w:p>
        </w:tc>
      </w:tr>
    </w:tbl>
    <w:p w:rsidR="000D22E0" w:rsidRDefault="000D22E0" w:rsidP="00ED3765">
      <w:pPr>
        <w:jc w:val="center"/>
        <w:rPr>
          <w:iCs/>
          <w:sz w:val="20"/>
          <w:szCs w:val="20"/>
        </w:rPr>
      </w:pPr>
    </w:p>
    <w:p w:rsidR="000D22E0" w:rsidRPr="00C4216E" w:rsidRDefault="000D22E0" w:rsidP="009421C3">
      <w:pPr>
        <w:jc w:val="center"/>
        <w:rPr>
          <w:iCs/>
          <w:sz w:val="20"/>
          <w:szCs w:val="20"/>
        </w:rPr>
      </w:pPr>
    </w:p>
    <w:p w:rsidR="000D22E0" w:rsidRPr="00C4216E" w:rsidRDefault="000D22E0" w:rsidP="009421C3">
      <w:pPr>
        <w:jc w:val="center"/>
        <w:rPr>
          <w:iCs/>
          <w:sz w:val="20"/>
          <w:szCs w:val="20"/>
        </w:rPr>
      </w:pPr>
    </w:p>
    <w:p w:rsidR="000D22E0" w:rsidRPr="00C4216E" w:rsidRDefault="000D22E0" w:rsidP="009421C3">
      <w:pPr>
        <w:jc w:val="center"/>
        <w:rPr>
          <w:iCs/>
          <w:sz w:val="20"/>
          <w:szCs w:val="20"/>
        </w:rPr>
      </w:pPr>
    </w:p>
    <w:p w:rsidR="000D22E0" w:rsidRPr="00C4216E" w:rsidRDefault="000D22E0" w:rsidP="009421C3">
      <w:pPr>
        <w:jc w:val="center"/>
        <w:rPr>
          <w:iCs/>
          <w:sz w:val="20"/>
          <w:szCs w:val="20"/>
        </w:rPr>
      </w:pPr>
    </w:p>
    <w:p w:rsidR="000D22E0" w:rsidRPr="00C4216E" w:rsidRDefault="000D22E0" w:rsidP="009421C3">
      <w:pPr>
        <w:jc w:val="center"/>
        <w:rPr>
          <w:iCs/>
          <w:sz w:val="20"/>
          <w:szCs w:val="20"/>
        </w:rPr>
      </w:pPr>
    </w:p>
    <w:p w:rsidR="000D22E0" w:rsidRDefault="000D22E0" w:rsidP="00733D3C">
      <w:pPr>
        <w:rPr>
          <w:iCs/>
          <w:sz w:val="20"/>
          <w:szCs w:val="20"/>
        </w:rPr>
      </w:pPr>
    </w:p>
    <w:p w:rsidR="000D22E0" w:rsidRDefault="000D22E0" w:rsidP="00733D3C">
      <w:pPr>
        <w:jc w:val="center"/>
        <w:rPr>
          <w:iCs/>
          <w:sz w:val="20"/>
          <w:szCs w:val="20"/>
        </w:rPr>
      </w:pPr>
      <w:r>
        <w:rPr>
          <w:iCs/>
          <w:sz w:val="20"/>
          <w:szCs w:val="20"/>
        </w:rPr>
        <w:t>Сведения</w:t>
      </w:r>
    </w:p>
    <w:p w:rsidR="000D22E0" w:rsidRPr="00C4216E" w:rsidRDefault="000D22E0" w:rsidP="00733D3C">
      <w:pPr>
        <w:jc w:val="center"/>
        <w:rPr>
          <w:sz w:val="20"/>
          <w:szCs w:val="20"/>
        </w:rPr>
      </w:pPr>
      <w:r w:rsidRPr="00C4216E">
        <w:rPr>
          <w:sz w:val="20"/>
          <w:szCs w:val="20"/>
        </w:rPr>
        <w:t xml:space="preserve">начальника  отдела </w:t>
      </w:r>
      <w:r>
        <w:rPr>
          <w:sz w:val="20"/>
          <w:szCs w:val="20"/>
        </w:rPr>
        <w:t>экономического анализа и прогнозирования</w:t>
      </w:r>
      <w:r w:rsidRPr="00C4216E">
        <w:rPr>
          <w:sz w:val="20"/>
          <w:szCs w:val="20"/>
        </w:rPr>
        <w:t xml:space="preserve"> администрации Тугулымского городского округа и членов его семьи</w:t>
      </w:r>
    </w:p>
    <w:p w:rsidR="000D22E0" w:rsidRPr="00C4216E" w:rsidRDefault="000D22E0" w:rsidP="00733D3C"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2021 года по 31 декабря 2021</w:t>
      </w:r>
      <w:r w:rsidRPr="00C4216E">
        <w:rPr>
          <w:sz w:val="20"/>
          <w:szCs w:val="20"/>
        </w:rPr>
        <w:t xml:space="preserve"> года</w:t>
      </w:r>
      <w:ins w:id="1" w:author="User" w:date="2014-05-22T08:43:00Z">
        <w:r w:rsidRPr="00C4216E">
          <w:rPr>
            <w:sz w:val="20"/>
            <w:szCs w:val="20"/>
          </w:rPr>
          <w:t xml:space="preserve"> </w:t>
        </w:r>
      </w:ins>
    </w:p>
    <w:p w:rsidR="000D22E0" w:rsidRPr="00C4216E" w:rsidRDefault="000D22E0" w:rsidP="00733D3C">
      <w:pPr>
        <w:jc w:val="center"/>
        <w:rPr>
          <w:iCs/>
          <w:sz w:val="20"/>
          <w:szCs w:val="20"/>
        </w:rPr>
      </w:pPr>
    </w:p>
    <w:p w:rsidR="000D22E0" w:rsidRPr="00C4216E" w:rsidRDefault="000D22E0" w:rsidP="00733D3C">
      <w:pPr>
        <w:jc w:val="both"/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993"/>
        <w:gridCol w:w="1275"/>
        <w:gridCol w:w="851"/>
        <w:gridCol w:w="1134"/>
        <w:gridCol w:w="1701"/>
        <w:gridCol w:w="1276"/>
        <w:gridCol w:w="850"/>
        <w:gridCol w:w="1134"/>
        <w:gridCol w:w="3686"/>
      </w:tblGrid>
      <w:tr w:rsidR="000D22E0" w:rsidRPr="00C4216E" w:rsidTr="006B57B0">
        <w:tc>
          <w:tcPr>
            <w:tcW w:w="1701" w:type="dxa"/>
            <w:vMerge w:val="restart"/>
            <w:shd w:val="clear" w:color="auto" w:fill="auto"/>
          </w:tcPr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 xml:space="preserve">Фамилия, имя, отчество </w:t>
            </w: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муниципаль-ного служа-щего; супруг</w:t>
            </w: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 xml:space="preserve">(супруга); </w:t>
            </w: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lastRenderedPageBreak/>
              <w:t>несовер-шеннолетние</w:t>
            </w: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дети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lastRenderedPageBreak/>
              <w:t>Декла-риро-ванный</w:t>
            </w: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годо-вой</w:t>
            </w: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доход</w:t>
            </w: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(руб-</w:t>
            </w:r>
            <w:r w:rsidRPr="00C4216E">
              <w:rPr>
                <w:sz w:val="20"/>
                <w:szCs w:val="20"/>
              </w:rPr>
              <w:lastRenderedPageBreak/>
              <w:t>лей)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Перечень объектов недвижимого</w:t>
            </w: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имущества, находящегося в пользовании</w:t>
            </w:r>
          </w:p>
        </w:tc>
        <w:tc>
          <w:tcPr>
            <w:tcW w:w="3686" w:type="dxa"/>
          </w:tcPr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0D22E0" w:rsidRPr="00C4216E" w:rsidTr="006B57B0">
        <w:tc>
          <w:tcPr>
            <w:tcW w:w="1701" w:type="dxa"/>
            <w:vMerge/>
            <w:shd w:val="clear" w:color="auto" w:fill="auto"/>
          </w:tcPr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Вид</w:t>
            </w: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объектов</w:t>
            </w: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недви-жимости</w:t>
            </w:r>
          </w:p>
        </w:tc>
        <w:tc>
          <w:tcPr>
            <w:tcW w:w="851" w:type="dxa"/>
            <w:shd w:val="clear" w:color="auto" w:fill="auto"/>
          </w:tcPr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Пло-щадь</w:t>
            </w: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 xml:space="preserve">Страна </w:t>
            </w: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1701" w:type="dxa"/>
            <w:shd w:val="clear" w:color="auto" w:fill="auto"/>
          </w:tcPr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Транспорт-ные</w:t>
            </w: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средства</w:t>
            </w: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(вид и марка)</w:t>
            </w:r>
          </w:p>
        </w:tc>
        <w:tc>
          <w:tcPr>
            <w:tcW w:w="1276" w:type="dxa"/>
            <w:shd w:val="clear" w:color="auto" w:fill="auto"/>
          </w:tcPr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 xml:space="preserve">Вид </w:t>
            </w: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объектов</w:t>
            </w: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недвижи-мости</w:t>
            </w:r>
          </w:p>
        </w:tc>
        <w:tc>
          <w:tcPr>
            <w:tcW w:w="850" w:type="dxa"/>
            <w:shd w:val="clear" w:color="auto" w:fill="auto"/>
          </w:tcPr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Пло-щадь</w:t>
            </w: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Страна</w:t>
            </w: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3686" w:type="dxa"/>
          </w:tcPr>
          <w:p w:rsidR="000D22E0" w:rsidRPr="00C4216E" w:rsidRDefault="000D22E0" w:rsidP="006B57B0">
            <w:pPr>
              <w:ind w:right="34"/>
              <w:jc w:val="center"/>
              <w:rPr>
                <w:sz w:val="20"/>
                <w:szCs w:val="20"/>
              </w:rPr>
            </w:pPr>
          </w:p>
        </w:tc>
      </w:tr>
      <w:tr w:rsidR="000D22E0" w:rsidRPr="00C4216E" w:rsidTr="006B57B0">
        <w:tc>
          <w:tcPr>
            <w:tcW w:w="1701" w:type="dxa"/>
            <w:shd w:val="clear" w:color="auto" w:fill="auto"/>
          </w:tcPr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Серкова Надежда Александровна</w:t>
            </w:r>
          </w:p>
        </w:tc>
        <w:tc>
          <w:tcPr>
            <w:tcW w:w="993" w:type="dxa"/>
            <w:shd w:val="clear" w:color="auto" w:fill="auto"/>
          </w:tcPr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996171,99</w:t>
            </w:r>
          </w:p>
        </w:tc>
        <w:tc>
          <w:tcPr>
            <w:tcW w:w="1275" w:type="dxa"/>
            <w:shd w:val="clear" w:color="auto" w:fill="auto"/>
          </w:tcPr>
          <w:p w:rsidR="000D22E0" w:rsidRDefault="000D22E0" w:rsidP="006B57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D22E0" w:rsidRDefault="000D22E0" w:rsidP="006B57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0D22E0" w:rsidRDefault="000D22E0" w:rsidP="006B57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D22E0" w:rsidRDefault="000D22E0" w:rsidP="006B57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доля)</w:t>
            </w:r>
          </w:p>
          <w:p w:rsidR="000D22E0" w:rsidRDefault="000D22E0" w:rsidP="006B57B0">
            <w:pPr>
              <w:jc w:val="center"/>
              <w:rPr>
                <w:sz w:val="20"/>
                <w:szCs w:val="20"/>
              </w:rPr>
            </w:pPr>
          </w:p>
          <w:p w:rsidR="000D22E0" w:rsidRDefault="000D22E0" w:rsidP="006B57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D22E0" w:rsidRDefault="000D22E0" w:rsidP="006B57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доля)</w:t>
            </w:r>
          </w:p>
          <w:p w:rsidR="000D22E0" w:rsidRDefault="000D22E0" w:rsidP="006B57B0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9971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D22E0" w:rsidRDefault="000D22E0" w:rsidP="006B57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  <w:p w:rsidR="000D22E0" w:rsidRPr="00C4216E" w:rsidRDefault="000D22E0" w:rsidP="006B57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1597,0</w:t>
            </w: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1350,0</w:t>
            </w:r>
          </w:p>
          <w:p w:rsidR="000D22E0" w:rsidRDefault="000D22E0" w:rsidP="006B57B0">
            <w:pPr>
              <w:jc w:val="center"/>
              <w:rPr>
                <w:sz w:val="20"/>
                <w:szCs w:val="20"/>
              </w:rPr>
            </w:pPr>
          </w:p>
          <w:p w:rsidR="000D22E0" w:rsidRDefault="000D22E0" w:rsidP="006B57B0">
            <w:pPr>
              <w:jc w:val="center"/>
              <w:rPr>
                <w:sz w:val="20"/>
                <w:szCs w:val="20"/>
              </w:rPr>
            </w:pPr>
          </w:p>
          <w:p w:rsidR="000D22E0" w:rsidRDefault="000D22E0" w:rsidP="006B57B0">
            <w:pPr>
              <w:jc w:val="center"/>
              <w:rPr>
                <w:sz w:val="20"/>
                <w:szCs w:val="20"/>
              </w:rPr>
            </w:pPr>
          </w:p>
          <w:p w:rsidR="000D22E0" w:rsidRDefault="000D22E0" w:rsidP="006B57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  <w:p w:rsidR="000D22E0" w:rsidRDefault="000D22E0" w:rsidP="006B57B0">
            <w:pPr>
              <w:jc w:val="center"/>
              <w:rPr>
                <w:sz w:val="20"/>
                <w:szCs w:val="20"/>
              </w:rPr>
            </w:pPr>
          </w:p>
          <w:p w:rsidR="000D22E0" w:rsidRDefault="000D22E0" w:rsidP="006B57B0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67,4</w:t>
            </w:r>
          </w:p>
        </w:tc>
        <w:tc>
          <w:tcPr>
            <w:tcW w:w="1134" w:type="dxa"/>
            <w:shd w:val="clear" w:color="auto" w:fill="auto"/>
          </w:tcPr>
          <w:p w:rsidR="000D22E0" w:rsidRDefault="000D22E0" w:rsidP="006B57B0">
            <w:pPr>
              <w:rPr>
                <w:sz w:val="20"/>
                <w:szCs w:val="20"/>
              </w:rPr>
            </w:pPr>
          </w:p>
          <w:p w:rsidR="000D22E0" w:rsidRPr="00C4216E" w:rsidRDefault="000D22E0" w:rsidP="006B57B0">
            <w:pPr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Россия</w:t>
            </w: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9971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</w:p>
          <w:p w:rsidR="000D22E0" w:rsidRDefault="000D22E0" w:rsidP="006B57B0">
            <w:pPr>
              <w:jc w:val="center"/>
              <w:rPr>
                <w:sz w:val="20"/>
                <w:szCs w:val="20"/>
              </w:rPr>
            </w:pPr>
          </w:p>
          <w:p w:rsidR="000D22E0" w:rsidRDefault="000D22E0" w:rsidP="009971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D22E0" w:rsidRDefault="000D22E0" w:rsidP="009971BB">
            <w:pPr>
              <w:rPr>
                <w:sz w:val="20"/>
                <w:szCs w:val="20"/>
              </w:rPr>
            </w:pPr>
          </w:p>
          <w:p w:rsidR="000D22E0" w:rsidRDefault="000D22E0" w:rsidP="009971BB">
            <w:pPr>
              <w:rPr>
                <w:sz w:val="20"/>
                <w:szCs w:val="20"/>
              </w:rPr>
            </w:pPr>
          </w:p>
          <w:p w:rsidR="000D22E0" w:rsidRPr="00C4216E" w:rsidRDefault="000D22E0" w:rsidP="009971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D22E0" w:rsidRDefault="000D22E0" w:rsidP="006B57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D22E0" w:rsidRDefault="000D22E0" w:rsidP="006B57B0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1350,0</w:t>
            </w: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Россия</w:t>
            </w: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 заполняется</w:t>
            </w:r>
          </w:p>
        </w:tc>
      </w:tr>
      <w:tr w:rsidR="000D22E0" w:rsidRPr="00C4216E" w:rsidTr="006B57B0">
        <w:tc>
          <w:tcPr>
            <w:tcW w:w="1701" w:type="dxa"/>
            <w:shd w:val="clear" w:color="auto" w:fill="auto"/>
          </w:tcPr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496285,59</w:t>
            </w:r>
          </w:p>
        </w:tc>
        <w:tc>
          <w:tcPr>
            <w:tcW w:w="1275" w:type="dxa"/>
            <w:shd w:val="clear" w:color="auto" w:fill="auto"/>
          </w:tcPr>
          <w:p w:rsidR="000D22E0" w:rsidRPr="00C4216E" w:rsidRDefault="000D22E0" w:rsidP="00997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22E0" w:rsidRDefault="000D22E0" w:rsidP="006B57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396259, 2006г.</w:t>
            </w:r>
          </w:p>
          <w:p w:rsidR="000D22E0" w:rsidRDefault="000D22E0" w:rsidP="006B57B0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РИО, 2020г.</w:t>
            </w:r>
          </w:p>
        </w:tc>
        <w:tc>
          <w:tcPr>
            <w:tcW w:w="1276" w:type="dxa"/>
            <w:shd w:val="clear" w:color="auto" w:fill="auto"/>
          </w:tcPr>
          <w:p w:rsidR="000D22E0" w:rsidRDefault="000D22E0" w:rsidP="009971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D22E0" w:rsidRDefault="000D22E0" w:rsidP="009971BB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9971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D22E0" w:rsidRDefault="000D22E0" w:rsidP="006B57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67,4</w:t>
            </w:r>
          </w:p>
          <w:p w:rsidR="000D22E0" w:rsidRDefault="000D22E0" w:rsidP="006B57B0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1597,0</w:t>
            </w:r>
          </w:p>
        </w:tc>
        <w:tc>
          <w:tcPr>
            <w:tcW w:w="1134" w:type="dxa"/>
            <w:shd w:val="clear" w:color="auto" w:fill="auto"/>
          </w:tcPr>
          <w:p w:rsidR="000D22E0" w:rsidRDefault="000D22E0" w:rsidP="006B57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D22E0" w:rsidRDefault="000D22E0" w:rsidP="006B57B0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686" w:type="dxa"/>
          </w:tcPr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 заполняется</w:t>
            </w:r>
          </w:p>
        </w:tc>
      </w:tr>
    </w:tbl>
    <w:p w:rsidR="000D22E0" w:rsidRPr="00C4216E" w:rsidRDefault="000D22E0" w:rsidP="00AE582B">
      <w:pPr>
        <w:rPr>
          <w:iCs/>
          <w:sz w:val="20"/>
          <w:szCs w:val="20"/>
        </w:rPr>
      </w:pPr>
    </w:p>
    <w:p w:rsidR="000D22E0" w:rsidRPr="00C4216E" w:rsidRDefault="000D22E0" w:rsidP="00ED3765">
      <w:pPr>
        <w:jc w:val="center"/>
        <w:rPr>
          <w:iCs/>
          <w:sz w:val="20"/>
          <w:szCs w:val="20"/>
        </w:rPr>
      </w:pPr>
    </w:p>
    <w:p w:rsidR="000D22E0" w:rsidRDefault="000D22E0" w:rsidP="00ED3765">
      <w:pPr>
        <w:jc w:val="center"/>
        <w:rPr>
          <w:iCs/>
          <w:sz w:val="20"/>
          <w:szCs w:val="20"/>
        </w:rPr>
      </w:pPr>
    </w:p>
    <w:p w:rsidR="000D22E0" w:rsidRDefault="000D22E0" w:rsidP="00ED3765">
      <w:pPr>
        <w:jc w:val="center"/>
        <w:rPr>
          <w:iCs/>
          <w:sz w:val="20"/>
          <w:szCs w:val="20"/>
        </w:rPr>
      </w:pPr>
    </w:p>
    <w:p w:rsidR="000D22E0" w:rsidRPr="00C4216E" w:rsidRDefault="000D22E0" w:rsidP="00ED3765">
      <w:pPr>
        <w:jc w:val="center"/>
        <w:rPr>
          <w:iCs/>
          <w:sz w:val="20"/>
          <w:szCs w:val="20"/>
        </w:rPr>
      </w:pPr>
      <w:r w:rsidRPr="00C4216E">
        <w:rPr>
          <w:iCs/>
          <w:sz w:val="20"/>
          <w:szCs w:val="20"/>
        </w:rPr>
        <w:t>Сведения</w:t>
      </w:r>
    </w:p>
    <w:p w:rsidR="000D22E0" w:rsidRPr="00C4216E" w:rsidRDefault="000D22E0" w:rsidP="00ED3765">
      <w:pPr>
        <w:jc w:val="center"/>
        <w:rPr>
          <w:iCs/>
          <w:sz w:val="20"/>
          <w:szCs w:val="20"/>
        </w:rPr>
      </w:pPr>
      <w:r w:rsidRPr="00C4216E">
        <w:rPr>
          <w:iCs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0D22E0" w:rsidRPr="00C4216E" w:rsidRDefault="000D22E0" w:rsidP="00AE582B">
      <w:pPr>
        <w:jc w:val="center"/>
        <w:rPr>
          <w:sz w:val="20"/>
          <w:szCs w:val="20"/>
        </w:rPr>
      </w:pPr>
      <w:r w:rsidRPr="00C4216E">
        <w:rPr>
          <w:sz w:val="20"/>
          <w:szCs w:val="20"/>
        </w:rPr>
        <w:t xml:space="preserve">начальника отдела имущественных и земельных отношений администрации Тугулымского городского округа </w:t>
      </w:r>
    </w:p>
    <w:p w:rsidR="000D22E0" w:rsidRPr="00C4216E" w:rsidRDefault="000D22E0" w:rsidP="00AE582B">
      <w:pPr>
        <w:jc w:val="center"/>
        <w:rPr>
          <w:sz w:val="20"/>
          <w:szCs w:val="20"/>
        </w:rPr>
      </w:pPr>
      <w:r w:rsidRPr="00C4216E">
        <w:rPr>
          <w:sz w:val="20"/>
          <w:szCs w:val="20"/>
        </w:rPr>
        <w:t xml:space="preserve"> и членов его семьи</w:t>
      </w:r>
      <w:r>
        <w:rPr>
          <w:sz w:val="20"/>
          <w:szCs w:val="20"/>
        </w:rPr>
        <w:t xml:space="preserve"> за период с 1 января 2021 года по 31 декабря 2021</w:t>
      </w:r>
      <w:r w:rsidRPr="00C4216E">
        <w:rPr>
          <w:sz w:val="20"/>
          <w:szCs w:val="20"/>
        </w:rPr>
        <w:t xml:space="preserve"> года</w:t>
      </w:r>
    </w:p>
    <w:p w:rsidR="000D22E0" w:rsidRPr="00C4216E" w:rsidRDefault="000D22E0" w:rsidP="00ED3765">
      <w:pPr>
        <w:jc w:val="both"/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993"/>
        <w:gridCol w:w="1275"/>
        <w:gridCol w:w="851"/>
        <w:gridCol w:w="1134"/>
        <w:gridCol w:w="1701"/>
        <w:gridCol w:w="1276"/>
        <w:gridCol w:w="850"/>
        <w:gridCol w:w="1134"/>
        <w:gridCol w:w="3686"/>
      </w:tblGrid>
      <w:tr w:rsidR="000D22E0" w:rsidRPr="00C4216E" w:rsidTr="00ED3765">
        <w:tc>
          <w:tcPr>
            <w:tcW w:w="1701" w:type="dxa"/>
            <w:vMerge w:val="restart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 xml:space="preserve">Фамилия, имя, отчество 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муниципаль-ного служа-щего; супруг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 xml:space="preserve">(супруга); 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несовер-шеннолетние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дети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Декла-риро-ванный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годо-вой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доход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(руб-лей)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Перечень объектов недвижимого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имущества, находящегося в пользовании</w:t>
            </w:r>
          </w:p>
        </w:tc>
        <w:tc>
          <w:tcPr>
            <w:tcW w:w="3686" w:type="dxa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0D22E0" w:rsidRPr="00C4216E" w:rsidTr="00ED3765">
        <w:tc>
          <w:tcPr>
            <w:tcW w:w="1701" w:type="dxa"/>
            <w:vMerge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Вид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объектов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недви-жимости</w:t>
            </w:r>
          </w:p>
        </w:tc>
        <w:tc>
          <w:tcPr>
            <w:tcW w:w="851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Пло-щадь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 xml:space="preserve">Страна 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1701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Транспорт-ные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средства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(вид и марка)</w:t>
            </w:r>
          </w:p>
        </w:tc>
        <w:tc>
          <w:tcPr>
            <w:tcW w:w="1276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 xml:space="preserve">Вид 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объектов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недвижи-мости</w:t>
            </w:r>
          </w:p>
        </w:tc>
        <w:tc>
          <w:tcPr>
            <w:tcW w:w="850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Пло-щадь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Страна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3686" w:type="dxa"/>
          </w:tcPr>
          <w:p w:rsidR="000D22E0" w:rsidRPr="00C4216E" w:rsidRDefault="000D22E0" w:rsidP="00ED3765">
            <w:pPr>
              <w:ind w:right="34"/>
              <w:jc w:val="center"/>
              <w:rPr>
                <w:sz w:val="20"/>
                <w:szCs w:val="20"/>
              </w:rPr>
            </w:pPr>
          </w:p>
        </w:tc>
      </w:tr>
      <w:tr w:rsidR="000D22E0" w:rsidRPr="00C4216E" w:rsidTr="00ED3765">
        <w:tc>
          <w:tcPr>
            <w:tcW w:w="1701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Берсенёва Татьяна Ивановна</w:t>
            </w:r>
          </w:p>
        </w:tc>
        <w:tc>
          <w:tcPr>
            <w:tcW w:w="993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835986,80</w:t>
            </w:r>
          </w:p>
        </w:tc>
        <w:tc>
          <w:tcPr>
            <w:tcW w:w="1275" w:type="dxa"/>
            <w:shd w:val="clear" w:color="auto" w:fill="auto"/>
          </w:tcPr>
          <w:p w:rsidR="000D22E0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земельный участок,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</w:p>
          <w:p w:rsidR="000D22E0" w:rsidRDefault="000D22E0" w:rsidP="00ED37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квартира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lastRenderedPageBreak/>
              <w:t>1921,0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</w:p>
          <w:p w:rsidR="000D22E0" w:rsidRDefault="000D22E0" w:rsidP="00ED3765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87,0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</w:p>
          <w:p w:rsidR="000D22E0" w:rsidRDefault="000D22E0" w:rsidP="00ED3765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49,2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Россия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</w:p>
          <w:p w:rsidR="000D22E0" w:rsidRDefault="000D22E0" w:rsidP="00ED3765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Россия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 xml:space="preserve">Россия 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lastRenderedPageBreak/>
              <w:t>нет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земельный участок,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Жилой дом,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1921,0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87,0</w:t>
            </w:r>
          </w:p>
          <w:p w:rsidR="000D22E0" w:rsidRPr="00C4216E" w:rsidRDefault="000D22E0" w:rsidP="00AE58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Россия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Россия</w:t>
            </w:r>
          </w:p>
        </w:tc>
        <w:tc>
          <w:tcPr>
            <w:tcW w:w="3686" w:type="dxa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 заполняется</w:t>
            </w:r>
          </w:p>
        </w:tc>
      </w:tr>
    </w:tbl>
    <w:p w:rsidR="000D22E0" w:rsidRPr="00C4216E" w:rsidRDefault="000D22E0" w:rsidP="009421C3">
      <w:pPr>
        <w:jc w:val="center"/>
        <w:rPr>
          <w:iCs/>
          <w:sz w:val="20"/>
          <w:szCs w:val="20"/>
        </w:rPr>
      </w:pPr>
    </w:p>
    <w:p w:rsidR="000D22E0" w:rsidRPr="00C4216E" w:rsidRDefault="000D22E0" w:rsidP="00510436">
      <w:pPr>
        <w:jc w:val="center"/>
        <w:rPr>
          <w:iCs/>
          <w:sz w:val="20"/>
          <w:szCs w:val="20"/>
        </w:rPr>
      </w:pPr>
    </w:p>
    <w:p w:rsidR="000D22E0" w:rsidRPr="00C4216E" w:rsidRDefault="000D22E0" w:rsidP="00510436">
      <w:pPr>
        <w:jc w:val="center"/>
        <w:rPr>
          <w:iCs/>
          <w:sz w:val="20"/>
          <w:szCs w:val="20"/>
        </w:rPr>
      </w:pPr>
    </w:p>
    <w:p w:rsidR="000D22E0" w:rsidRPr="00C4216E" w:rsidRDefault="000D22E0" w:rsidP="00510436">
      <w:pPr>
        <w:jc w:val="center"/>
        <w:rPr>
          <w:iCs/>
          <w:sz w:val="20"/>
          <w:szCs w:val="20"/>
        </w:rPr>
      </w:pPr>
    </w:p>
    <w:p w:rsidR="000D22E0" w:rsidRPr="00C4216E" w:rsidRDefault="000D22E0" w:rsidP="00510436">
      <w:pPr>
        <w:jc w:val="center"/>
        <w:rPr>
          <w:iCs/>
          <w:sz w:val="20"/>
          <w:szCs w:val="20"/>
        </w:rPr>
      </w:pPr>
    </w:p>
    <w:p w:rsidR="000D22E0" w:rsidRDefault="000D22E0" w:rsidP="00510436">
      <w:pPr>
        <w:jc w:val="center"/>
        <w:rPr>
          <w:iCs/>
          <w:sz w:val="20"/>
          <w:szCs w:val="20"/>
        </w:rPr>
      </w:pPr>
    </w:p>
    <w:p w:rsidR="000D22E0" w:rsidRDefault="000D22E0" w:rsidP="00510436">
      <w:pPr>
        <w:jc w:val="center"/>
        <w:rPr>
          <w:iCs/>
          <w:sz w:val="20"/>
          <w:szCs w:val="20"/>
        </w:rPr>
      </w:pPr>
    </w:p>
    <w:p w:rsidR="000D22E0" w:rsidRDefault="000D22E0" w:rsidP="00510436">
      <w:pPr>
        <w:jc w:val="center"/>
        <w:rPr>
          <w:iCs/>
          <w:sz w:val="20"/>
          <w:szCs w:val="20"/>
        </w:rPr>
      </w:pPr>
    </w:p>
    <w:p w:rsidR="000D22E0" w:rsidRDefault="000D22E0" w:rsidP="00510436">
      <w:pPr>
        <w:jc w:val="center"/>
        <w:rPr>
          <w:iCs/>
          <w:sz w:val="20"/>
          <w:szCs w:val="20"/>
        </w:rPr>
      </w:pPr>
    </w:p>
    <w:p w:rsidR="000D22E0" w:rsidRDefault="000D22E0" w:rsidP="00510436">
      <w:pPr>
        <w:jc w:val="center"/>
        <w:rPr>
          <w:iCs/>
          <w:sz w:val="20"/>
          <w:szCs w:val="20"/>
        </w:rPr>
      </w:pPr>
    </w:p>
    <w:p w:rsidR="000D22E0" w:rsidRDefault="000D22E0" w:rsidP="00510436">
      <w:pPr>
        <w:jc w:val="center"/>
        <w:rPr>
          <w:iCs/>
          <w:sz w:val="20"/>
          <w:szCs w:val="20"/>
        </w:rPr>
      </w:pPr>
    </w:p>
    <w:p w:rsidR="000D22E0" w:rsidRDefault="000D22E0" w:rsidP="00510436">
      <w:pPr>
        <w:jc w:val="center"/>
        <w:rPr>
          <w:iCs/>
          <w:sz w:val="20"/>
          <w:szCs w:val="20"/>
        </w:rPr>
      </w:pPr>
    </w:p>
    <w:p w:rsidR="000D22E0" w:rsidRDefault="000D22E0" w:rsidP="00510436">
      <w:pPr>
        <w:jc w:val="center"/>
        <w:rPr>
          <w:iCs/>
          <w:sz w:val="20"/>
          <w:szCs w:val="20"/>
        </w:rPr>
      </w:pPr>
    </w:p>
    <w:p w:rsidR="000D22E0" w:rsidRDefault="000D22E0" w:rsidP="00510436">
      <w:pPr>
        <w:jc w:val="center"/>
        <w:rPr>
          <w:iCs/>
          <w:sz w:val="20"/>
          <w:szCs w:val="20"/>
        </w:rPr>
      </w:pPr>
    </w:p>
    <w:p w:rsidR="000D22E0" w:rsidRPr="00C4216E" w:rsidRDefault="000D22E0" w:rsidP="00510436">
      <w:pPr>
        <w:jc w:val="center"/>
        <w:rPr>
          <w:iCs/>
          <w:sz w:val="20"/>
          <w:szCs w:val="20"/>
        </w:rPr>
      </w:pPr>
      <w:r w:rsidRPr="00C4216E">
        <w:rPr>
          <w:iCs/>
          <w:sz w:val="20"/>
          <w:szCs w:val="20"/>
        </w:rPr>
        <w:t>Сведения</w:t>
      </w:r>
    </w:p>
    <w:p w:rsidR="000D22E0" w:rsidRPr="00C4216E" w:rsidRDefault="000D22E0" w:rsidP="00510436">
      <w:pPr>
        <w:jc w:val="center"/>
        <w:rPr>
          <w:iCs/>
          <w:sz w:val="20"/>
          <w:szCs w:val="20"/>
        </w:rPr>
      </w:pPr>
      <w:r w:rsidRPr="00C4216E">
        <w:rPr>
          <w:iCs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0D22E0" w:rsidRPr="00C4216E" w:rsidRDefault="000D22E0" w:rsidP="00510436">
      <w:pPr>
        <w:jc w:val="center"/>
        <w:rPr>
          <w:sz w:val="20"/>
          <w:szCs w:val="20"/>
        </w:rPr>
      </w:pPr>
      <w:r w:rsidRPr="00C4216E">
        <w:rPr>
          <w:sz w:val="20"/>
          <w:szCs w:val="20"/>
        </w:rPr>
        <w:t>начальника отдела бухгалтерского учета и членов его семьи</w:t>
      </w:r>
    </w:p>
    <w:p w:rsidR="000D22E0" w:rsidRPr="00C4216E" w:rsidRDefault="000D22E0" w:rsidP="00510436"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2021</w:t>
      </w:r>
      <w:r w:rsidRPr="00C4216E">
        <w:rPr>
          <w:sz w:val="20"/>
          <w:szCs w:val="20"/>
        </w:rPr>
        <w:t xml:space="preserve"> года по 31 декабря 2</w:t>
      </w:r>
      <w:r>
        <w:rPr>
          <w:sz w:val="20"/>
          <w:szCs w:val="20"/>
        </w:rPr>
        <w:t>021</w:t>
      </w:r>
      <w:r w:rsidRPr="00C4216E">
        <w:rPr>
          <w:sz w:val="20"/>
          <w:szCs w:val="20"/>
        </w:rPr>
        <w:t xml:space="preserve"> года</w:t>
      </w:r>
    </w:p>
    <w:p w:rsidR="000D22E0" w:rsidRPr="00C4216E" w:rsidRDefault="000D22E0" w:rsidP="00510436">
      <w:pPr>
        <w:jc w:val="center"/>
        <w:rPr>
          <w:iCs/>
          <w:sz w:val="20"/>
          <w:szCs w:val="20"/>
        </w:rPr>
      </w:pPr>
    </w:p>
    <w:p w:rsidR="000D22E0" w:rsidRPr="00C4216E" w:rsidRDefault="000D22E0" w:rsidP="00510436">
      <w:pPr>
        <w:jc w:val="both"/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993"/>
        <w:gridCol w:w="1275"/>
        <w:gridCol w:w="851"/>
        <w:gridCol w:w="1134"/>
        <w:gridCol w:w="1701"/>
        <w:gridCol w:w="1276"/>
        <w:gridCol w:w="850"/>
        <w:gridCol w:w="1134"/>
        <w:gridCol w:w="3686"/>
      </w:tblGrid>
      <w:tr w:rsidR="000D22E0" w:rsidRPr="00C4216E" w:rsidTr="00510436">
        <w:tc>
          <w:tcPr>
            <w:tcW w:w="1701" w:type="dxa"/>
            <w:vMerge w:val="restart"/>
            <w:shd w:val="clear" w:color="auto" w:fill="auto"/>
          </w:tcPr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 xml:space="preserve">Фамилия, имя, отчество </w:t>
            </w:r>
          </w:p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lastRenderedPageBreak/>
              <w:t>муниципаль-ного служа-щего; супруг</w:t>
            </w:r>
          </w:p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 xml:space="preserve">(супруга); </w:t>
            </w:r>
          </w:p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несовер-шеннолетние</w:t>
            </w:r>
          </w:p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дети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lastRenderedPageBreak/>
              <w:t>Декла-риро-</w:t>
            </w:r>
            <w:r w:rsidRPr="00C4216E">
              <w:rPr>
                <w:sz w:val="20"/>
                <w:szCs w:val="20"/>
              </w:rPr>
              <w:lastRenderedPageBreak/>
              <w:t>ванный</w:t>
            </w:r>
          </w:p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годо-вой</w:t>
            </w:r>
          </w:p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доход</w:t>
            </w:r>
          </w:p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(руб-лей)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C4216E">
              <w:rPr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lastRenderedPageBreak/>
              <w:t>Перечень объектов недвижимого</w:t>
            </w:r>
          </w:p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 xml:space="preserve">имущества, находящегося в </w:t>
            </w:r>
            <w:r w:rsidRPr="00C4216E">
              <w:rPr>
                <w:sz w:val="20"/>
                <w:szCs w:val="20"/>
              </w:rPr>
              <w:lastRenderedPageBreak/>
              <w:t>пользовании</w:t>
            </w:r>
          </w:p>
        </w:tc>
        <w:tc>
          <w:tcPr>
            <w:tcW w:w="3686" w:type="dxa"/>
          </w:tcPr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lastRenderedPageBreak/>
              <w:t xml:space="preserve">Сведения об источниках получения средств, за счет которых совершена сделка по приобретению земельного </w:t>
            </w:r>
            <w:r w:rsidRPr="00C4216E">
              <w:rPr>
                <w:sz w:val="20"/>
                <w:szCs w:val="20"/>
              </w:rPr>
              <w:lastRenderedPageBreak/>
              <w:t>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0D22E0" w:rsidRPr="00C4216E" w:rsidTr="00510436">
        <w:tc>
          <w:tcPr>
            <w:tcW w:w="1701" w:type="dxa"/>
            <w:vMerge/>
            <w:shd w:val="clear" w:color="auto" w:fill="auto"/>
          </w:tcPr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Вид</w:t>
            </w:r>
          </w:p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объектов</w:t>
            </w:r>
          </w:p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недви-жимости</w:t>
            </w:r>
          </w:p>
        </w:tc>
        <w:tc>
          <w:tcPr>
            <w:tcW w:w="851" w:type="dxa"/>
            <w:shd w:val="clear" w:color="auto" w:fill="auto"/>
          </w:tcPr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Пло-щадь</w:t>
            </w:r>
          </w:p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 xml:space="preserve">Страна </w:t>
            </w:r>
          </w:p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1701" w:type="dxa"/>
            <w:shd w:val="clear" w:color="auto" w:fill="auto"/>
          </w:tcPr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Транспорт-ные</w:t>
            </w:r>
          </w:p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средства</w:t>
            </w:r>
          </w:p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(вид и марка)</w:t>
            </w:r>
          </w:p>
        </w:tc>
        <w:tc>
          <w:tcPr>
            <w:tcW w:w="1276" w:type="dxa"/>
            <w:shd w:val="clear" w:color="auto" w:fill="auto"/>
          </w:tcPr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 xml:space="preserve">Вид </w:t>
            </w:r>
          </w:p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объектов</w:t>
            </w:r>
          </w:p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недвижи-мости</w:t>
            </w:r>
          </w:p>
        </w:tc>
        <w:tc>
          <w:tcPr>
            <w:tcW w:w="850" w:type="dxa"/>
            <w:shd w:val="clear" w:color="auto" w:fill="auto"/>
          </w:tcPr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Пло-щадь</w:t>
            </w:r>
          </w:p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Страна</w:t>
            </w:r>
          </w:p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3686" w:type="dxa"/>
          </w:tcPr>
          <w:p w:rsidR="000D22E0" w:rsidRPr="00C4216E" w:rsidRDefault="000D22E0" w:rsidP="00510436">
            <w:pPr>
              <w:ind w:right="34"/>
              <w:jc w:val="center"/>
              <w:rPr>
                <w:sz w:val="20"/>
                <w:szCs w:val="20"/>
              </w:rPr>
            </w:pPr>
          </w:p>
        </w:tc>
      </w:tr>
      <w:tr w:rsidR="000D22E0" w:rsidRPr="00C4216E" w:rsidTr="00510436">
        <w:tc>
          <w:tcPr>
            <w:tcW w:w="1701" w:type="dxa"/>
            <w:shd w:val="clear" w:color="auto" w:fill="auto"/>
          </w:tcPr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Кузнецова Татьяна Геннадьевна</w:t>
            </w:r>
          </w:p>
        </w:tc>
        <w:tc>
          <w:tcPr>
            <w:tcW w:w="993" w:type="dxa"/>
            <w:shd w:val="clear" w:color="auto" w:fill="auto"/>
          </w:tcPr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710777,71</w:t>
            </w:r>
          </w:p>
        </w:tc>
        <w:tc>
          <w:tcPr>
            <w:tcW w:w="1275" w:type="dxa"/>
            <w:shd w:val="clear" w:color="auto" w:fill="auto"/>
          </w:tcPr>
          <w:p w:rsidR="000D22E0" w:rsidRDefault="000D22E0" w:rsidP="005104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shd w:val="clear" w:color="auto" w:fill="auto"/>
          </w:tcPr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897,0</w:t>
            </w:r>
          </w:p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</w:p>
          <w:p w:rsidR="000D22E0" w:rsidRDefault="000D22E0" w:rsidP="00510436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20,0</w:t>
            </w: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Россия</w:t>
            </w:r>
          </w:p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</w:p>
          <w:p w:rsidR="000D22E0" w:rsidRDefault="000D22E0" w:rsidP="00510436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47,1</w:t>
            </w: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Россия</w:t>
            </w:r>
          </w:p>
        </w:tc>
        <w:tc>
          <w:tcPr>
            <w:tcW w:w="3686" w:type="dxa"/>
          </w:tcPr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 заполняется</w:t>
            </w:r>
          </w:p>
        </w:tc>
      </w:tr>
      <w:tr w:rsidR="000D22E0" w:rsidRPr="00C4216E" w:rsidTr="00510436">
        <w:tc>
          <w:tcPr>
            <w:tcW w:w="1701" w:type="dxa"/>
            <w:shd w:val="clear" w:color="auto" w:fill="auto"/>
          </w:tcPr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993" w:type="dxa"/>
            <w:shd w:val="clear" w:color="auto" w:fill="auto"/>
          </w:tcPr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411897,87</w:t>
            </w:r>
          </w:p>
        </w:tc>
        <w:tc>
          <w:tcPr>
            <w:tcW w:w="1275" w:type="dxa"/>
            <w:shd w:val="clear" w:color="auto" w:fill="auto"/>
          </w:tcPr>
          <w:p w:rsidR="000D22E0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Квартира</w:t>
            </w:r>
          </w:p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851" w:type="dxa"/>
            <w:shd w:val="clear" w:color="auto" w:fill="auto"/>
          </w:tcPr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47,1</w:t>
            </w: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D22E0" w:rsidRDefault="000D22E0" w:rsidP="005104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Хендэ</w:t>
            </w:r>
            <w:r w:rsidRPr="00C4216E">
              <w:rPr>
                <w:sz w:val="20"/>
                <w:szCs w:val="20"/>
              </w:rPr>
              <w:t xml:space="preserve"> Соната,</w:t>
            </w:r>
            <w:r>
              <w:rPr>
                <w:sz w:val="20"/>
                <w:szCs w:val="20"/>
              </w:rPr>
              <w:t xml:space="preserve"> 2007г.</w:t>
            </w:r>
          </w:p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3303,1997г.</w:t>
            </w:r>
          </w:p>
          <w:p w:rsidR="000D22E0" w:rsidRPr="00C4216E" w:rsidRDefault="000D22E0" w:rsidP="0051043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47,1</w:t>
            </w: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Россия</w:t>
            </w:r>
          </w:p>
        </w:tc>
        <w:tc>
          <w:tcPr>
            <w:tcW w:w="3686" w:type="dxa"/>
          </w:tcPr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 заполняется</w:t>
            </w:r>
          </w:p>
        </w:tc>
      </w:tr>
    </w:tbl>
    <w:p w:rsidR="000D22E0" w:rsidRPr="00C4216E" w:rsidRDefault="000D22E0" w:rsidP="004170C2">
      <w:pPr>
        <w:jc w:val="center"/>
        <w:rPr>
          <w:iCs/>
          <w:sz w:val="20"/>
          <w:szCs w:val="20"/>
        </w:rPr>
      </w:pPr>
    </w:p>
    <w:p w:rsidR="000D22E0" w:rsidRPr="00C4216E" w:rsidRDefault="000D22E0" w:rsidP="004170C2">
      <w:pPr>
        <w:jc w:val="center"/>
        <w:rPr>
          <w:iCs/>
          <w:sz w:val="20"/>
          <w:szCs w:val="20"/>
        </w:rPr>
      </w:pPr>
    </w:p>
    <w:p w:rsidR="000D22E0" w:rsidRPr="00C4216E" w:rsidRDefault="000D22E0" w:rsidP="004170C2">
      <w:pPr>
        <w:jc w:val="center"/>
        <w:rPr>
          <w:iCs/>
          <w:sz w:val="20"/>
          <w:szCs w:val="20"/>
        </w:rPr>
      </w:pPr>
    </w:p>
    <w:p w:rsidR="000D22E0" w:rsidRPr="00C4216E" w:rsidRDefault="000D22E0" w:rsidP="004170C2">
      <w:pPr>
        <w:jc w:val="center"/>
        <w:rPr>
          <w:iCs/>
          <w:sz w:val="20"/>
          <w:szCs w:val="20"/>
        </w:rPr>
      </w:pPr>
    </w:p>
    <w:p w:rsidR="000D22E0" w:rsidRPr="00C4216E" w:rsidRDefault="000D22E0" w:rsidP="004170C2">
      <w:pPr>
        <w:jc w:val="center"/>
        <w:rPr>
          <w:iCs/>
          <w:sz w:val="20"/>
          <w:szCs w:val="20"/>
        </w:rPr>
      </w:pPr>
    </w:p>
    <w:p w:rsidR="000D22E0" w:rsidRPr="00C4216E" w:rsidRDefault="000D22E0" w:rsidP="004170C2">
      <w:pPr>
        <w:jc w:val="center"/>
        <w:rPr>
          <w:iCs/>
          <w:sz w:val="20"/>
          <w:szCs w:val="20"/>
        </w:rPr>
      </w:pPr>
    </w:p>
    <w:p w:rsidR="000D22E0" w:rsidRPr="00C4216E" w:rsidRDefault="000D22E0" w:rsidP="004170C2">
      <w:pPr>
        <w:jc w:val="center"/>
        <w:rPr>
          <w:iCs/>
          <w:sz w:val="20"/>
          <w:szCs w:val="20"/>
        </w:rPr>
      </w:pPr>
    </w:p>
    <w:p w:rsidR="000D22E0" w:rsidRPr="00C4216E" w:rsidRDefault="000D22E0" w:rsidP="004170C2">
      <w:pPr>
        <w:jc w:val="center"/>
        <w:rPr>
          <w:iCs/>
          <w:sz w:val="20"/>
          <w:szCs w:val="20"/>
        </w:rPr>
      </w:pPr>
    </w:p>
    <w:p w:rsidR="000D22E0" w:rsidRDefault="000D22E0" w:rsidP="004170C2">
      <w:pPr>
        <w:jc w:val="center"/>
        <w:rPr>
          <w:iCs/>
          <w:sz w:val="20"/>
          <w:szCs w:val="20"/>
        </w:rPr>
      </w:pPr>
    </w:p>
    <w:p w:rsidR="000D22E0" w:rsidRDefault="000D22E0" w:rsidP="004170C2">
      <w:pPr>
        <w:jc w:val="center"/>
        <w:rPr>
          <w:iCs/>
          <w:sz w:val="20"/>
          <w:szCs w:val="20"/>
        </w:rPr>
      </w:pPr>
    </w:p>
    <w:p w:rsidR="000D22E0" w:rsidRDefault="000D22E0" w:rsidP="004170C2">
      <w:pPr>
        <w:jc w:val="center"/>
        <w:rPr>
          <w:iCs/>
          <w:sz w:val="20"/>
          <w:szCs w:val="20"/>
        </w:rPr>
      </w:pPr>
    </w:p>
    <w:p w:rsidR="000D22E0" w:rsidRDefault="000D22E0" w:rsidP="004170C2">
      <w:pPr>
        <w:jc w:val="center"/>
        <w:rPr>
          <w:iCs/>
          <w:sz w:val="20"/>
          <w:szCs w:val="20"/>
        </w:rPr>
      </w:pPr>
    </w:p>
    <w:p w:rsidR="000D22E0" w:rsidRDefault="000D22E0" w:rsidP="004170C2">
      <w:pPr>
        <w:jc w:val="center"/>
        <w:rPr>
          <w:iCs/>
          <w:sz w:val="20"/>
          <w:szCs w:val="20"/>
        </w:rPr>
      </w:pPr>
    </w:p>
    <w:p w:rsidR="000D22E0" w:rsidRPr="00C4216E" w:rsidRDefault="000D22E0" w:rsidP="004170C2">
      <w:pPr>
        <w:jc w:val="center"/>
        <w:rPr>
          <w:iCs/>
          <w:sz w:val="20"/>
          <w:szCs w:val="20"/>
        </w:rPr>
      </w:pPr>
      <w:r w:rsidRPr="00C4216E">
        <w:rPr>
          <w:iCs/>
          <w:sz w:val="20"/>
          <w:szCs w:val="20"/>
        </w:rPr>
        <w:t>Сведения</w:t>
      </w:r>
    </w:p>
    <w:p w:rsidR="000D22E0" w:rsidRPr="00C4216E" w:rsidRDefault="000D22E0" w:rsidP="004170C2">
      <w:pPr>
        <w:jc w:val="center"/>
        <w:rPr>
          <w:iCs/>
          <w:sz w:val="20"/>
          <w:szCs w:val="20"/>
        </w:rPr>
      </w:pPr>
      <w:r w:rsidRPr="00C4216E">
        <w:rPr>
          <w:iCs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0D22E0" w:rsidRPr="00C4216E" w:rsidRDefault="000D22E0" w:rsidP="004170C2">
      <w:pPr>
        <w:jc w:val="center"/>
        <w:rPr>
          <w:sz w:val="20"/>
          <w:szCs w:val="20"/>
        </w:rPr>
      </w:pPr>
      <w:r w:rsidRPr="00C4216E">
        <w:rPr>
          <w:sz w:val="20"/>
          <w:szCs w:val="20"/>
        </w:rPr>
        <w:t>заведующей архивом  администрации Тугулымского городского округа и членов его семьи</w:t>
      </w:r>
    </w:p>
    <w:p w:rsidR="000D22E0" w:rsidRPr="00C4216E" w:rsidRDefault="000D22E0" w:rsidP="004170C2"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2021 года по 31 декабря 2021</w:t>
      </w:r>
      <w:r w:rsidRPr="00C4216E">
        <w:rPr>
          <w:sz w:val="20"/>
          <w:szCs w:val="20"/>
        </w:rPr>
        <w:t xml:space="preserve"> года</w:t>
      </w:r>
    </w:p>
    <w:p w:rsidR="000D22E0" w:rsidRPr="00C4216E" w:rsidRDefault="000D22E0" w:rsidP="004170C2">
      <w:pPr>
        <w:jc w:val="center"/>
        <w:rPr>
          <w:iCs/>
          <w:sz w:val="20"/>
          <w:szCs w:val="20"/>
        </w:rPr>
      </w:pPr>
    </w:p>
    <w:p w:rsidR="000D22E0" w:rsidRPr="00C4216E" w:rsidRDefault="000D22E0" w:rsidP="004170C2">
      <w:pPr>
        <w:jc w:val="both"/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993"/>
        <w:gridCol w:w="1275"/>
        <w:gridCol w:w="851"/>
        <w:gridCol w:w="1134"/>
        <w:gridCol w:w="1701"/>
        <w:gridCol w:w="1276"/>
        <w:gridCol w:w="850"/>
        <w:gridCol w:w="1134"/>
        <w:gridCol w:w="3686"/>
      </w:tblGrid>
      <w:tr w:rsidR="000D22E0" w:rsidRPr="00C4216E" w:rsidTr="00510436">
        <w:tc>
          <w:tcPr>
            <w:tcW w:w="1701" w:type="dxa"/>
            <w:vMerge w:val="restart"/>
            <w:shd w:val="clear" w:color="auto" w:fill="auto"/>
          </w:tcPr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 xml:space="preserve">Фамилия, имя, отчество </w:t>
            </w:r>
          </w:p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муниципаль-ного служа-щего; супруг</w:t>
            </w:r>
          </w:p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 xml:space="preserve">(супруга); </w:t>
            </w:r>
          </w:p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несовер-шеннолетние</w:t>
            </w:r>
          </w:p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дети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Декла-риро-ванный</w:t>
            </w:r>
          </w:p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годо-вой</w:t>
            </w:r>
          </w:p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доход</w:t>
            </w:r>
          </w:p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(руб-лей)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Перечень объектов недвижимого</w:t>
            </w:r>
          </w:p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имущества, находящегося в пользовании</w:t>
            </w:r>
          </w:p>
        </w:tc>
        <w:tc>
          <w:tcPr>
            <w:tcW w:w="3686" w:type="dxa"/>
          </w:tcPr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0D22E0" w:rsidRPr="00C4216E" w:rsidTr="00510436">
        <w:tc>
          <w:tcPr>
            <w:tcW w:w="1701" w:type="dxa"/>
            <w:vMerge/>
            <w:shd w:val="clear" w:color="auto" w:fill="auto"/>
          </w:tcPr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Вид</w:t>
            </w:r>
          </w:p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объектов</w:t>
            </w:r>
          </w:p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недви-жимости</w:t>
            </w:r>
          </w:p>
        </w:tc>
        <w:tc>
          <w:tcPr>
            <w:tcW w:w="851" w:type="dxa"/>
            <w:shd w:val="clear" w:color="auto" w:fill="auto"/>
          </w:tcPr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Пло-щадь</w:t>
            </w:r>
          </w:p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 xml:space="preserve">Страна </w:t>
            </w:r>
          </w:p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1701" w:type="dxa"/>
            <w:shd w:val="clear" w:color="auto" w:fill="auto"/>
          </w:tcPr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Транспорт-ные</w:t>
            </w:r>
          </w:p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средства</w:t>
            </w:r>
          </w:p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(вид и марка)</w:t>
            </w:r>
          </w:p>
        </w:tc>
        <w:tc>
          <w:tcPr>
            <w:tcW w:w="1276" w:type="dxa"/>
            <w:shd w:val="clear" w:color="auto" w:fill="auto"/>
          </w:tcPr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 xml:space="preserve">Вид </w:t>
            </w:r>
          </w:p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объектов</w:t>
            </w:r>
          </w:p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недвижи-мости</w:t>
            </w:r>
          </w:p>
        </w:tc>
        <w:tc>
          <w:tcPr>
            <w:tcW w:w="850" w:type="dxa"/>
            <w:shd w:val="clear" w:color="auto" w:fill="auto"/>
          </w:tcPr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Пло-щадь</w:t>
            </w:r>
          </w:p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Страна</w:t>
            </w:r>
          </w:p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3686" w:type="dxa"/>
          </w:tcPr>
          <w:p w:rsidR="000D22E0" w:rsidRPr="00C4216E" w:rsidRDefault="000D22E0" w:rsidP="00510436">
            <w:pPr>
              <w:ind w:right="34"/>
              <w:jc w:val="center"/>
              <w:rPr>
                <w:sz w:val="20"/>
                <w:szCs w:val="20"/>
              </w:rPr>
            </w:pPr>
          </w:p>
        </w:tc>
      </w:tr>
      <w:tr w:rsidR="000D22E0" w:rsidRPr="00C4216E" w:rsidTr="00510436">
        <w:tc>
          <w:tcPr>
            <w:tcW w:w="1701" w:type="dxa"/>
            <w:shd w:val="clear" w:color="auto" w:fill="auto"/>
          </w:tcPr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Коркина Любовь Григорьевна</w:t>
            </w:r>
          </w:p>
        </w:tc>
        <w:tc>
          <w:tcPr>
            <w:tcW w:w="993" w:type="dxa"/>
            <w:shd w:val="clear" w:color="auto" w:fill="auto"/>
          </w:tcPr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773029,43</w:t>
            </w:r>
          </w:p>
        </w:tc>
        <w:tc>
          <w:tcPr>
            <w:tcW w:w="1275" w:type="dxa"/>
            <w:shd w:val="clear" w:color="auto" w:fill="auto"/>
          </w:tcPr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квартира</w:t>
            </w:r>
          </w:p>
          <w:p w:rsidR="000D22E0" w:rsidRDefault="000D22E0" w:rsidP="005104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доля)</w:t>
            </w:r>
          </w:p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lastRenderedPageBreak/>
              <w:t>55,2</w:t>
            </w:r>
          </w:p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Россия</w:t>
            </w:r>
          </w:p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квартира</w:t>
            </w:r>
          </w:p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 xml:space="preserve">земельный </w:t>
            </w:r>
            <w:r w:rsidRPr="00C4216E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50" w:type="dxa"/>
            <w:shd w:val="clear" w:color="auto" w:fill="auto"/>
          </w:tcPr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lastRenderedPageBreak/>
              <w:t>55,2</w:t>
            </w:r>
          </w:p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300,0</w:t>
            </w: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Россия</w:t>
            </w:r>
          </w:p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Россия</w:t>
            </w:r>
          </w:p>
        </w:tc>
        <w:tc>
          <w:tcPr>
            <w:tcW w:w="3686" w:type="dxa"/>
          </w:tcPr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 заполняется</w:t>
            </w:r>
          </w:p>
        </w:tc>
      </w:tr>
    </w:tbl>
    <w:p w:rsidR="000D22E0" w:rsidRPr="00C4216E" w:rsidRDefault="000D22E0" w:rsidP="004B0438">
      <w:pPr>
        <w:jc w:val="center"/>
        <w:rPr>
          <w:iCs/>
          <w:sz w:val="20"/>
          <w:szCs w:val="20"/>
        </w:rPr>
      </w:pPr>
    </w:p>
    <w:p w:rsidR="000D22E0" w:rsidRPr="00C4216E" w:rsidRDefault="000D22E0" w:rsidP="004170C2">
      <w:pPr>
        <w:jc w:val="center"/>
        <w:rPr>
          <w:iCs/>
          <w:sz w:val="20"/>
          <w:szCs w:val="20"/>
        </w:rPr>
      </w:pPr>
    </w:p>
    <w:p w:rsidR="000D22E0" w:rsidRPr="00C4216E" w:rsidRDefault="000D22E0" w:rsidP="004170C2">
      <w:pPr>
        <w:jc w:val="center"/>
        <w:rPr>
          <w:iCs/>
          <w:sz w:val="20"/>
          <w:szCs w:val="20"/>
        </w:rPr>
      </w:pPr>
    </w:p>
    <w:p w:rsidR="000D22E0" w:rsidRDefault="000D22E0" w:rsidP="006A7149">
      <w:pPr>
        <w:jc w:val="center"/>
        <w:rPr>
          <w:iCs/>
          <w:sz w:val="20"/>
          <w:szCs w:val="20"/>
        </w:rPr>
      </w:pPr>
    </w:p>
    <w:p w:rsidR="000D22E0" w:rsidRDefault="000D22E0" w:rsidP="006A7149">
      <w:pPr>
        <w:jc w:val="center"/>
        <w:rPr>
          <w:iCs/>
          <w:sz w:val="20"/>
          <w:szCs w:val="20"/>
        </w:rPr>
      </w:pPr>
    </w:p>
    <w:p w:rsidR="000D22E0" w:rsidRDefault="000D22E0" w:rsidP="006A7149">
      <w:pPr>
        <w:jc w:val="center"/>
        <w:rPr>
          <w:iCs/>
          <w:sz w:val="20"/>
          <w:szCs w:val="20"/>
        </w:rPr>
      </w:pPr>
    </w:p>
    <w:p w:rsidR="000D22E0" w:rsidRDefault="000D22E0" w:rsidP="006A7149">
      <w:pPr>
        <w:jc w:val="center"/>
        <w:rPr>
          <w:iCs/>
          <w:sz w:val="20"/>
          <w:szCs w:val="20"/>
        </w:rPr>
      </w:pPr>
    </w:p>
    <w:p w:rsidR="000D22E0" w:rsidRDefault="000D22E0" w:rsidP="006A7149">
      <w:pPr>
        <w:jc w:val="center"/>
        <w:rPr>
          <w:iCs/>
          <w:sz w:val="20"/>
          <w:szCs w:val="20"/>
        </w:rPr>
      </w:pPr>
    </w:p>
    <w:p w:rsidR="000D22E0" w:rsidRDefault="000D22E0" w:rsidP="006A7149">
      <w:pPr>
        <w:jc w:val="center"/>
        <w:rPr>
          <w:iCs/>
          <w:sz w:val="20"/>
          <w:szCs w:val="20"/>
        </w:rPr>
      </w:pPr>
    </w:p>
    <w:p w:rsidR="000D22E0" w:rsidRDefault="000D22E0" w:rsidP="006A7149">
      <w:pPr>
        <w:jc w:val="center"/>
        <w:rPr>
          <w:iCs/>
          <w:sz w:val="20"/>
          <w:szCs w:val="20"/>
        </w:rPr>
      </w:pPr>
    </w:p>
    <w:p w:rsidR="000D22E0" w:rsidRDefault="000D22E0" w:rsidP="006A7149">
      <w:pPr>
        <w:jc w:val="center"/>
        <w:rPr>
          <w:iCs/>
          <w:sz w:val="20"/>
          <w:szCs w:val="20"/>
        </w:rPr>
      </w:pPr>
    </w:p>
    <w:p w:rsidR="000D22E0" w:rsidRDefault="000D22E0" w:rsidP="006A7149">
      <w:pPr>
        <w:jc w:val="center"/>
        <w:rPr>
          <w:iCs/>
          <w:sz w:val="20"/>
          <w:szCs w:val="20"/>
        </w:rPr>
      </w:pPr>
    </w:p>
    <w:p w:rsidR="000D22E0" w:rsidRDefault="000D22E0" w:rsidP="006A7149">
      <w:pPr>
        <w:jc w:val="center"/>
        <w:rPr>
          <w:iCs/>
          <w:sz w:val="20"/>
          <w:szCs w:val="20"/>
        </w:rPr>
      </w:pPr>
    </w:p>
    <w:p w:rsidR="000D22E0" w:rsidRDefault="000D22E0" w:rsidP="006A7149">
      <w:pPr>
        <w:jc w:val="center"/>
        <w:rPr>
          <w:iCs/>
          <w:sz w:val="20"/>
          <w:szCs w:val="20"/>
        </w:rPr>
      </w:pPr>
    </w:p>
    <w:p w:rsidR="000D22E0" w:rsidRDefault="000D22E0" w:rsidP="006A7149">
      <w:pPr>
        <w:jc w:val="center"/>
        <w:rPr>
          <w:iCs/>
          <w:sz w:val="20"/>
          <w:szCs w:val="20"/>
        </w:rPr>
      </w:pPr>
    </w:p>
    <w:p w:rsidR="000D22E0" w:rsidRDefault="000D22E0" w:rsidP="006A7149">
      <w:pPr>
        <w:jc w:val="center"/>
        <w:rPr>
          <w:iCs/>
          <w:sz w:val="20"/>
          <w:szCs w:val="20"/>
        </w:rPr>
      </w:pPr>
    </w:p>
    <w:p w:rsidR="000D22E0" w:rsidRDefault="000D22E0" w:rsidP="006A7149">
      <w:pPr>
        <w:jc w:val="center"/>
        <w:rPr>
          <w:iCs/>
          <w:sz w:val="20"/>
          <w:szCs w:val="20"/>
        </w:rPr>
      </w:pPr>
    </w:p>
    <w:p w:rsidR="000D22E0" w:rsidRDefault="000D22E0" w:rsidP="006A7149">
      <w:pPr>
        <w:jc w:val="center"/>
        <w:rPr>
          <w:iCs/>
          <w:sz w:val="20"/>
          <w:szCs w:val="20"/>
        </w:rPr>
      </w:pPr>
    </w:p>
    <w:p w:rsidR="000D22E0" w:rsidRPr="00C4216E" w:rsidRDefault="000D22E0" w:rsidP="006A7149">
      <w:pPr>
        <w:jc w:val="center"/>
        <w:rPr>
          <w:iCs/>
          <w:sz w:val="20"/>
          <w:szCs w:val="20"/>
        </w:rPr>
      </w:pPr>
      <w:r w:rsidRPr="00C4216E">
        <w:rPr>
          <w:iCs/>
          <w:sz w:val="20"/>
          <w:szCs w:val="20"/>
        </w:rPr>
        <w:t>Сведения</w:t>
      </w:r>
    </w:p>
    <w:p w:rsidR="000D22E0" w:rsidRPr="00C4216E" w:rsidRDefault="000D22E0" w:rsidP="006A7149">
      <w:pPr>
        <w:jc w:val="center"/>
        <w:rPr>
          <w:iCs/>
          <w:sz w:val="20"/>
          <w:szCs w:val="20"/>
        </w:rPr>
      </w:pPr>
      <w:r w:rsidRPr="00C4216E">
        <w:rPr>
          <w:iCs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0D22E0" w:rsidRPr="00C4216E" w:rsidRDefault="000D22E0" w:rsidP="006A7149">
      <w:pPr>
        <w:jc w:val="center"/>
        <w:rPr>
          <w:sz w:val="20"/>
          <w:szCs w:val="20"/>
        </w:rPr>
      </w:pPr>
      <w:r w:rsidRPr="00C4216E">
        <w:rPr>
          <w:sz w:val="20"/>
          <w:szCs w:val="20"/>
        </w:rPr>
        <w:t>начальника отдела жизнеобеспечения и строительства  администрации Тугулымского городского округа и членов его семьи</w:t>
      </w:r>
    </w:p>
    <w:p w:rsidR="000D22E0" w:rsidRPr="00C4216E" w:rsidRDefault="000D22E0" w:rsidP="000F426B"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2021 года по 31 декабря 2021</w:t>
      </w:r>
      <w:r w:rsidRPr="00C4216E">
        <w:rPr>
          <w:sz w:val="20"/>
          <w:szCs w:val="20"/>
        </w:rPr>
        <w:t xml:space="preserve"> года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993"/>
        <w:gridCol w:w="1275"/>
        <w:gridCol w:w="851"/>
        <w:gridCol w:w="1134"/>
        <w:gridCol w:w="1701"/>
        <w:gridCol w:w="1276"/>
        <w:gridCol w:w="850"/>
        <w:gridCol w:w="1134"/>
        <w:gridCol w:w="3686"/>
      </w:tblGrid>
      <w:tr w:rsidR="000D22E0" w:rsidRPr="00C4216E" w:rsidTr="006B57B0">
        <w:tc>
          <w:tcPr>
            <w:tcW w:w="1701" w:type="dxa"/>
            <w:vMerge w:val="restart"/>
            <w:shd w:val="clear" w:color="auto" w:fill="auto"/>
          </w:tcPr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lastRenderedPageBreak/>
              <w:t xml:space="preserve">Фамилия, имя, отчество </w:t>
            </w: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муниципаль-ного служа-щего; супруг</w:t>
            </w: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 xml:space="preserve">(супруга); </w:t>
            </w: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несовер-шеннолетние</w:t>
            </w: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дети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Декла-риро-ванный</w:t>
            </w: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годо-вой</w:t>
            </w: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доход</w:t>
            </w: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(руб-лей)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Перечень объектов недвижимого</w:t>
            </w: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имущества, находящегося в пользовании</w:t>
            </w:r>
          </w:p>
        </w:tc>
        <w:tc>
          <w:tcPr>
            <w:tcW w:w="3686" w:type="dxa"/>
          </w:tcPr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0D22E0" w:rsidRPr="00C4216E" w:rsidTr="006B57B0">
        <w:tc>
          <w:tcPr>
            <w:tcW w:w="1701" w:type="dxa"/>
            <w:vMerge/>
            <w:shd w:val="clear" w:color="auto" w:fill="auto"/>
          </w:tcPr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Вид</w:t>
            </w: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объектов</w:t>
            </w: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недви-жимости</w:t>
            </w:r>
          </w:p>
        </w:tc>
        <w:tc>
          <w:tcPr>
            <w:tcW w:w="851" w:type="dxa"/>
            <w:shd w:val="clear" w:color="auto" w:fill="auto"/>
          </w:tcPr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Пло-щадь</w:t>
            </w: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 xml:space="preserve">Страна </w:t>
            </w: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1701" w:type="dxa"/>
            <w:shd w:val="clear" w:color="auto" w:fill="auto"/>
          </w:tcPr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Транспорт-ные</w:t>
            </w: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средства</w:t>
            </w: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(вид и марка)</w:t>
            </w:r>
          </w:p>
        </w:tc>
        <w:tc>
          <w:tcPr>
            <w:tcW w:w="1276" w:type="dxa"/>
            <w:shd w:val="clear" w:color="auto" w:fill="auto"/>
          </w:tcPr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 xml:space="preserve">Вид </w:t>
            </w: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объектов</w:t>
            </w: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недвижи-мости</w:t>
            </w:r>
          </w:p>
        </w:tc>
        <w:tc>
          <w:tcPr>
            <w:tcW w:w="850" w:type="dxa"/>
            <w:shd w:val="clear" w:color="auto" w:fill="auto"/>
          </w:tcPr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Пло-щадь</w:t>
            </w: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Страна</w:t>
            </w: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3686" w:type="dxa"/>
          </w:tcPr>
          <w:p w:rsidR="000D22E0" w:rsidRPr="00C4216E" w:rsidRDefault="000D22E0" w:rsidP="006B57B0">
            <w:pPr>
              <w:ind w:right="34"/>
              <w:jc w:val="center"/>
              <w:rPr>
                <w:sz w:val="20"/>
                <w:szCs w:val="20"/>
              </w:rPr>
            </w:pPr>
          </w:p>
        </w:tc>
      </w:tr>
      <w:tr w:rsidR="000D22E0" w:rsidRPr="00C4216E" w:rsidTr="006B57B0">
        <w:tc>
          <w:tcPr>
            <w:tcW w:w="1701" w:type="dxa"/>
            <w:shd w:val="clear" w:color="auto" w:fill="auto"/>
          </w:tcPr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Калунина Марина Олеговна</w:t>
            </w:r>
          </w:p>
        </w:tc>
        <w:tc>
          <w:tcPr>
            <w:tcW w:w="993" w:type="dxa"/>
            <w:shd w:val="clear" w:color="auto" w:fill="auto"/>
          </w:tcPr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1729278,21</w:t>
            </w:r>
          </w:p>
        </w:tc>
        <w:tc>
          <w:tcPr>
            <w:tcW w:w="1275" w:type="dxa"/>
            <w:shd w:val="clear" w:color="auto" w:fill="auto"/>
          </w:tcPr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0D22E0" w:rsidRPr="00C4216E" w:rsidRDefault="000D22E0" w:rsidP="006A71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C4216E">
              <w:rPr>
                <w:sz w:val="20"/>
                <w:szCs w:val="20"/>
              </w:rPr>
              <w:t>42,8</w:t>
            </w: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Россия</w:t>
            </w: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тойота камри,2002 г.</w:t>
            </w:r>
          </w:p>
        </w:tc>
        <w:tc>
          <w:tcPr>
            <w:tcW w:w="1276" w:type="dxa"/>
            <w:shd w:val="clear" w:color="auto" w:fill="auto"/>
          </w:tcPr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жилой дом</w:t>
            </w: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42,6</w:t>
            </w: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433,0</w:t>
            </w: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Россия</w:t>
            </w: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Россия</w:t>
            </w:r>
          </w:p>
        </w:tc>
        <w:tc>
          <w:tcPr>
            <w:tcW w:w="3686" w:type="dxa"/>
          </w:tcPr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 заполняется</w:t>
            </w:r>
          </w:p>
        </w:tc>
      </w:tr>
      <w:tr w:rsidR="000D22E0" w:rsidRPr="00C4216E" w:rsidTr="006B57B0">
        <w:tc>
          <w:tcPr>
            <w:tcW w:w="1701" w:type="dxa"/>
            <w:shd w:val="clear" w:color="auto" w:fill="auto"/>
          </w:tcPr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 xml:space="preserve">Супруг </w:t>
            </w: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445442,16</w:t>
            </w:r>
          </w:p>
        </w:tc>
        <w:tc>
          <w:tcPr>
            <w:tcW w:w="1275" w:type="dxa"/>
            <w:shd w:val="clear" w:color="auto" w:fill="auto"/>
          </w:tcPr>
          <w:p w:rsidR="000D22E0" w:rsidRDefault="000D22E0" w:rsidP="006B57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D22E0" w:rsidRPr="00C4216E" w:rsidRDefault="000D22E0" w:rsidP="000F42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доля)</w:t>
            </w:r>
          </w:p>
          <w:p w:rsidR="000D22E0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жилой дом</w:t>
            </w: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доля)</w:t>
            </w: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433,0</w:t>
            </w: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</w:p>
          <w:p w:rsidR="000D22E0" w:rsidRDefault="000D22E0" w:rsidP="006B57B0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0F42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C4216E">
              <w:rPr>
                <w:sz w:val="20"/>
                <w:szCs w:val="20"/>
              </w:rPr>
              <w:t>42,6</w:t>
            </w: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Россия</w:t>
            </w: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</w:p>
          <w:p w:rsidR="000D22E0" w:rsidRDefault="000D22E0" w:rsidP="006B57B0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0F42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C4216E">
              <w:rPr>
                <w:sz w:val="20"/>
                <w:szCs w:val="20"/>
              </w:rPr>
              <w:t>Россия</w:t>
            </w:r>
          </w:p>
          <w:p w:rsidR="000D22E0" w:rsidRPr="00C4216E" w:rsidRDefault="000D22E0" w:rsidP="006B57B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D22E0" w:rsidRDefault="000D22E0" w:rsidP="001C47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D22E0" w:rsidRDefault="000D22E0" w:rsidP="001C47D3">
            <w:pPr>
              <w:rPr>
                <w:sz w:val="20"/>
                <w:szCs w:val="20"/>
              </w:rPr>
            </w:pPr>
          </w:p>
          <w:p w:rsidR="000D22E0" w:rsidRPr="00C4216E" w:rsidRDefault="000D22E0" w:rsidP="001C47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D22E0" w:rsidRDefault="000D22E0" w:rsidP="001C47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42,6</w:t>
            </w:r>
          </w:p>
          <w:p w:rsidR="000D22E0" w:rsidRDefault="000D22E0" w:rsidP="001C47D3">
            <w:pPr>
              <w:rPr>
                <w:sz w:val="20"/>
                <w:szCs w:val="20"/>
              </w:rPr>
            </w:pPr>
          </w:p>
          <w:p w:rsidR="000D22E0" w:rsidRPr="00C4216E" w:rsidRDefault="000D22E0" w:rsidP="001C47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433,0</w:t>
            </w: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1C47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Россия</w:t>
            </w: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686" w:type="dxa"/>
          </w:tcPr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 заполняется</w:t>
            </w:r>
          </w:p>
        </w:tc>
      </w:tr>
      <w:tr w:rsidR="000D22E0" w:rsidRPr="00C4216E" w:rsidTr="006B57B0">
        <w:tc>
          <w:tcPr>
            <w:tcW w:w="1701" w:type="dxa"/>
            <w:shd w:val="clear" w:color="auto" w:fill="auto"/>
          </w:tcPr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Сын</w:t>
            </w: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D22E0" w:rsidRDefault="000D22E0" w:rsidP="006B57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D22E0" w:rsidRDefault="000D22E0" w:rsidP="000F42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доля)</w:t>
            </w:r>
          </w:p>
          <w:p w:rsidR="000D22E0" w:rsidRDefault="000D22E0" w:rsidP="006B57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доля)</w:t>
            </w:r>
          </w:p>
        </w:tc>
        <w:tc>
          <w:tcPr>
            <w:tcW w:w="851" w:type="dxa"/>
            <w:shd w:val="clear" w:color="auto" w:fill="auto"/>
          </w:tcPr>
          <w:p w:rsidR="000D22E0" w:rsidRDefault="000D22E0" w:rsidP="006B57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433,0</w:t>
            </w:r>
          </w:p>
          <w:p w:rsidR="000D22E0" w:rsidRDefault="000D22E0" w:rsidP="006B57B0">
            <w:pPr>
              <w:jc w:val="center"/>
              <w:rPr>
                <w:sz w:val="20"/>
                <w:szCs w:val="20"/>
              </w:rPr>
            </w:pPr>
          </w:p>
          <w:p w:rsidR="000D22E0" w:rsidRDefault="000D22E0" w:rsidP="006B57B0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1C47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42,6</w:t>
            </w:r>
          </w:p>
        </w:tc>
        <w:tc>
          <w:tcPr>
            <w:tcW w:w="1134" w:type="dxa"/>
            <w:shd w:val="clear" w:color="auto" w:fill="auto"/>
          </w:tcPr>
          <w:p w:rsidR="000D22E0" w:rsidRDefault="000D22E0" w:rsidP="001C47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Россия</w:t>
            </w:r>
          </w:p>
          <w:p w:rsidR="000D22E0" w:rsidRDefault="000D22E0" w:rsidP="001C47D3">
            <w:pPr>
              <w:rPr>
                <w:sz w:val="20"/>
                <w:szCs w:val="20"/>
              </w:rPr>
            </w:pPr>
          </w:p>
          <w:p w:rsidR="000D22E0" w:rsidRDefault="000D22E0" w:rsidP="001C47D3">
            <w:pPr>
              <w:rPr>
                <w:sz w:val="20"/>
                <w:szCs w:val="20"/>
              </w:rPr>
            </w:pPr>
          </w:p>
          <w:p w:rsidR="000D22E0" w:rsidRPr="00C4216E" w:rsidRDefault="000D22E0" w:rsidP="001C47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Россия</w:t>
            </w:r>
          </w:p>
        </w:tc>
        <w:tc>
          <w:tcPr>
            <w:tcW w:w="1701" w:type="dxa"/>
            <w:shd w:val="clear" w:color="auto" w:fill="auto"/>
          </w:tcPr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жилой дом</w:t>
            </w: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42,6</w:t>
            </w: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433,0</w:t>
            </w: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Россия</w:t>
            </w: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Россия</w:t>
            </w:r>
          </w:p>
        </w:tc>
        <w:tc>
          <w:tcPr>
            <w:tcW w:w="3686" w:type="dxa"/>
          </w:tcPr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 заполняется</w:t>
            </w:r>
          </w:p>
        </w:tc>
      </w:tr>
      <w:tr w:rsidR="000D22E0" w:rsidRPr="00C4216E" w:rsidTr="006B57B0">
        <w:tc>
          <w:tcPr>
            <w:tcW w:w="1701" w:type="dxa"/>
            <w:shd w:val="clear" w:color="auto" w:fill="auto"/>
          </w:tcPr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lastRenderedPageBreak/>
              <w:t>Сын</w:t>
            </w: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D22E0" w:rsidRDefault="000D22E0" w:rsidP="006B57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D22E0" w:rsidRDefault="000D22E0" w:rsidP="000F42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доля)</w:t>
            </w:r>
          </w:p>
          <w:p w:rsidR="000D22E0" w:rsidRDefault="000D22E0" w:rsidP="006B57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D22E0" w:rsidRDefault="000D22E0" w:rsidP="006B57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доля)</w:t>
            </w:r>
          </w:p>
          <w:p w:rsidR="000D22E0" w:rsidRPr="00C4216E" w:rsidRDefault="000D22E0" w:rsidP="001C47D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D22E0" w:rsidRDefault="000D22E0" w:rsidP="001C47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42,6</w:t>
            </w:r>
          </w:p>
          <w:p w:rsidR="000D22E0" w:rsidRDefault="000D22E0" w:rsidP="001C47D3">
            <w:pPr>
              <w:rPr>
                <w:sz w:val="20"/>
                <w:szCs w:val="20"/>
              </w:rPr>
            </w:pPr>
          </w:p>
          <w:p w:rsidR="000D22E0" w:rsidRPr="00C4216E" w:rsidRDefault="000D22E0" w:rsidP="001C47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433,0</w:t>
            </w:r>
          </w:p>
        </w:tc>
        <w:tc>
          <w:tcPr>
            <w:tcW w:w="1134" w:type="dxa"/>
            <w:shd w:val="clear" w:color="auto" w:fill="auto"/>
          </w:tcPr>
          <w:p w:rsidR="000D22E0" w:rsidRDefault="000D22E0" w:rsidP="001C47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Россия</w:t>
            </w:r>
          </w:p>
          <w:p w:rsidR="000D22E0" w:rsidRDefault="000D22E0" w:rsidP="001C47D3">
            <w:pPr>
              <w:rPr>
                <w:sz w:val="20"/>
                <w:szCs w:val="20"/>
              </w:rPr>
            </w:pPr>
          </w:p>
          <w:p w:rsidR="000D22E0" w:rsidRPr="00C4216E" w:rsidRDefault="000D22E0" w:rsidP="001C47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Россия</w:t>
            </w:r>
          </w:p>
        </w:tc>
        <w:tc>
          <w:tcPr>
            <w:tcW w:w="1701" w:type="dxa"/>
            <w:shd w:val="clear" w:color="auto" w:fill="auto"/>
          </w:tcPr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жилой дом</w:t>
            </w: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42,6</w:t>
            </w: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433,0</w:t>
            </w: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Россия</w:t>
            </w: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Россия</w:t>
            </w:r>
          </w:p>
        </w:tc>
        <w:tc>
          <w:tcPr>
            <w:tcW w:w="3686" w:type="dxa"/>
          </w:tcPr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 заполняется</w:t>
            </w:r>
          </w:p>
        </w:tc>
      </w:tr>
      <w:tr w:rsidR="000D22E0" w:rsidRPr="00C4216E" w:rsidTr="006B57B0">
        <w:tc>
          <w:tcPr>
            <w:tcW w:w="1701" w:type="dxa"/>
            <w:shd w:val="clear" w:color="auto" w:fill="auto"/>
          </w:tcPr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993" w:type="dxa"/>
            <w:shd w:val="clear" w:color="auto" w:fill="auto"/>
          </w:tcPr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D22E0" w:rsidRDefault="000D22E0" w:rsidP="006B57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0D22E0" w:rsidRDefault="000D22E0" w:rsidP="001C47D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D22E0" w:rsidRDefault="000D22E0" w:rsidP="001C47D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0D22E0" w:rsidRDefault="000D22E0" w:rsidP="006B57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D22E0" w:rsidRPr="00C4216E" w:rsidRDefault="000D22E0" w:rsidP="000F42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D22E0" w:rsidRDefault="000D22E0" w:rsidP="006B57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  <w:p w:rsidR="000D22E0" w:rsidRDefault="000D22E0" w:rsidP="006B57B0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433,0</w:t>
            </w:r>
          </w:p>
        </w:tc>
        <w:tc>
          <w:tcPr>
            <w:tcW w:w="1134" w:type="dxa"/>
            <w:shd w:val="clear" w:color="auto" w:fill="auto"/>
          </w:tcPr>
          <w:p w:rsidR="000D22E0" w:rsidRDefault="000D22E0" w:rsidP="006B57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D22E0" w:rsidRDefault="000D22E0" w:rsidP="006B57B0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686" w:type="dxa"/>
          </w:tcPr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</w:p>
        </w:tc>
      </w:tr>
    </w:tbl>
    <w:p w:rsidR="000D22E0" w:rsidRPr="00C4216E" w:rsidRDefault="000D22E0" w:rsidP="000F426B">
      <w:pPr>
        <w:rPr>
          <w:iCs/>
          <w:sz w:val="20"/>
          <w:szCs w:val="20"/>
        </w:rPr>
      </w:pPr>
    </w:p>
    <w:p w:rsidR="000D22E0" w:rsidRPr="00C4216E" w:rsidRDefault="000D22E0" w:rsidP="000F426B">
      <w:pPr>
        <w:jc w:val="center"/>
        <w:rPr>
          <w:iCs/>
          <w:sz w:val="20"/>
          <w:szCs w:val="20"/>
        </w:rPr>
      </w:pPr>
      <w:r w:rsidRPr="00C4216E">
        <w:rPr>
          <w:iCs/>
          <w:sz w:val="20"/>
          <w:szCs w:val="20"/>
        </w:rPr>
        <w:t>Сведения</w:t>
      </w:r>
    </w:p>
    <w:p w:rsidR="000D22E0" w:rsidRPr="00C4216E" w:rsidRDefault="000D22E0" w:rsidP="000F426B">
      <w:pPr>
        <w:jc w:val="center"/>
        <w:rPr>
          <w:iCs/>
          <w:sz w:val="20"/>
          <w:szCs w:val="20"/>
        </w:rPr>
      </w:pPr>
      <w:r w:rsidRPr="00C4216E">
        <w:rPr>
          <w:iCs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0D22E0" w:rsidRPr="00C4216E" w:rsidRDefault="000D22E0" w:rsidP="000F426B">
      <w:pPr>
        <w:jc w:val="center"/>
        <w:rPr>
          <w:sz w:val="20"/>
          <w:szCs w:val="20"/>
        </w:rPr>
      </w:pPr>
      <w:r>
        <w:rPr>
          <w:sz w:val="20"/>
          <w:szCs w:val="20"/>
        </w:rPr>
        <w:t>начальника</w:t>
      </w:r>
      <w:r w:rsidRPr="00C4216E">
        <w:rPr>
          <w:sz w:val="20"/>
          <w:szCs w:val="20"/>
        </w:rPr>
        <w:t xml:space="preserve"> Финансового управления  администрации Тугулымского городского округа  и членов его семьи</w:t>
      </w:r>
    </w:p>
    <w:p w:rsidR="000D22E0" w:rsidRPr="00C4216E" w:rsidRDefault="000D22E0" w:rsidP="000E204E">
      <w:pPr>
        <w:jc w:val="center"/>
        <w:rPr>
          <w:sz w:val="20"/>
          <w:szCs w:val="20"/>
        </w:rPr>
      </w:pPr>
      <w:r w:rsidRPr="00C4216E">
        <w:rPr>
          <w:sz w:val="20"/>
          <w:szCs w:val="20"/>
        </w:rPr>
        <w:t>за период с 1 января</w:t>
      </w:r>
      <w:r>
        <w:rPr>
          <w:sz w:val="20"/>
          <w:szCs w:val="20"/>
        </w:rPr>
        <w:t xml:space="preserve"> 2021 года по 31 декабря 2021</w:t>
      </w:r>
      <w:r w:rsidRPr="00C4216E">
        <w:rPr>
          <w:sz w:val="20"/>
          <w:szCs w:val="20"/>
        </w:rPr>
        <w:t xml:space="preserve"> года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993"/>
        <w:gridCol w:w="1275"/>
        <w:gridCol w:w="851"/>
        <w:gridCol w:w="1134"/>
        <w:gridCol w:w="1701"/>
        <w:gridCol w:w="1276"/>
        <w:gridCol w:w="850"/>
        <w:gridCol w:w="1134"/>
        <w:gridCol w:w="3686"/>
      </w:tblGrid>
      <w:tr w:rsidR="000D22E0" w:rsidRPr="00C4216E" w:rsidTr="006B57B0">
        <w:tc>
          <w:tcPr>
            <w:tcW w:w="1701" w:type="dxa"/>
            <w:vMerge w:val="restart"/>
            <w:shd w:val="clear" w:color="auto" w:fill="auto"/>
          </w:tcPr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 xml:space="preserve">Фамилия, имя, отчество </w:t>
            </w: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муниципаль-ного служа-щего; супруг</w:t>
            </w: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 xml:space="preserve">(супруга); </w:t>
            </w: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несовер-шеннолетние</w:t>
            </w: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дети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Декла-риро-ванный</w:t>
            </w: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годо-вой</w:t>
            </w: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доход</w:t>
            </w: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(руб-лей)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Перечень объектов недвижимого</w:t>
            </w: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имущества, находящегося в пользовании</w:t>
            </w:r>
          </w:p>
        </w:tc>
        <w:tc>
          <w:tcPr>
            <w:tcW w:w="3686" w:type="dxa"/>
          </w:tcPr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0D22E0" w:rsidRPr="00C4216E" w:rsidTr="006B57B0">
        <w:tc>
          <w:tcPr>
            <w:tcW w:w="1701" w:type="dxa"/>
            <w:vMerge/>
            <w:shd w:val="clear" w:color="auto" w:fill="auto"/>
          </w:tcPr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Вид</w:t>
            </w: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объектов</w:t>
            </w: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недви-жимости</w:t>
            </w:r>
          </w:p>
        </w:tc>
        <w:tc>
          <w:tcPr>
            <w:tcW w:w="851" w:type="dxa"/>
            <w:shd w:val="clear" w:color="auto" w:fill="auto"/>
          </w:tcPr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Пло-щадь</w:t>
            </w: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 xml:space="preserve">Страна </w:t>
            </w: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1701" w:type="dxa"/>
            <w:shd w:val="clear" w:color="auto" w:fill="auto"/>
          </w:tcPr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Транспорт-ные</w:t>
            </w: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средства</w:t>
            </w: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(вид и марка)</w:t>
            </w:r>
          </w:p>
        </w:tc>
        <w:tc>
          <w:tcPr>
            <w:tcW w:w="1276" w:type="dxa"/>
            <w:shd w:val="clear" w:color="auto" w:fill="auto"/>
          </w:tcPr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 xml:space="preserve">Вид </w:t>
            </w: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объектов</w:t>
            </w: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недвижи-мости</w:t>
            </w:r>
          </w:p>
        </w:tc>
        <w:tc>
          <w:tcPr>
            <w:tcW w:w="850" w:type="dxa"/>
            <w:shd w:val="clear" w:color="auto" w:fill="auto"/>
          </w:tcPr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Пло-щадь</w:t>
            </w: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Страна</w:t>
            </w: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3686" w:type="dxa"/>
          </w:tcPr>
          <w:p w:rsidR="000D22E0" w:rsidRPr="00C4216E" w:rsidRDefault="000D22E0" w:rsidP="006B57B0">
            <w:pPr>
              <w:ind w:right="34"/>
              <w:jc w:val="center"/>
              <w:rPr>
                <w:sz w:val="20"/>
                <w:szCs w:val="20"/>
              </w:rPr>
            </w:pPr>
          </w:p>
        </w:tc>
      </w:tr>
      <w:tr w:rsidR="000D22E0" w:rsidRPr="00C4216E" w:rsidTr="006B57B0">
        <w:tc>
          <w:tcPr>
            <w:tcW w:w="1701" w:type="dxa"/>
            <w:shd w:val="clear" w:color="auto" w:fill="auto"/>
          </w:tcPr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lastRenderedPageBreak/>
              <w:t>Торопова Наталья Александровна</w:t>
            </w:r>
          </w:p>
        </w:tc>
        <w:tc>
          <w:tcPr>
            <w:tcW w:w="993" w:type="dxa"/>
            <w:shd w:val="clear" w:color="auto" w:fill="auto"/>
          </w:tcPr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1101481,80</w:t>
            </w:r>
          </w:p>
        </w:tc>
        <w:tc>
          <w:tcPr>
            <w:tcW w:w="1275" w:type="dxa"/>
            <w:shd w:val="clear" w:color="auto" w:fill="auto"/>
          </w:tcPr>
          <w:p w:rsidR="000D22E0" w:rsidRDefault="000D22E0" w:rsidP="006B57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0D22E0" w:rsidRDefault="000D22E0" w:rsidP="006B57B0">
            <w:pPr>
              <w:jc w:val="center"/>
              <w:rPr>
                <w:sz w:val="20"/>
                <w:szCs w:val="20"/>
              </w:rPr>
            </w:pPr>
          </w:p>
          <w:p w:rsidR="000D22E0" w:rsidRDefault="000D22E0" w:rsidP="006B57B0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46,0</w:t>
            </w: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414,0</w:t>
            </w:r>
          </w:p>
        </w:tc>
        <w:tc>
          <w:tcPr>
            <w:tcW w:w="1134" w:type="dxa"/>
            <w:shd w:val="clear" w:color="auto" w:fill="auto"/>
          </w:tcPr>
          <w:p w:rsidR="000D22E0" w:rsidRDefault="000D22E0" w:rsidP="006B57B0">
            <w:pPr>
              <w:jc w:val="center"/>
              <w:rPr>
                <w:sz w:val="20"/>
                <w:szCs w:val="20"/>
              </w:rPr>
            </w:pPr>
          </w:p>
          <w:p w:rsidR="000D22E0" w:rsidRDefault="000D22E0" w:rsidP="006B57B0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Россия</w:t>
            </w: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1886,0</w:t>
            </w: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Россия</w:t>
            </w:r>
          </w:p>
        </w:tc>
        <w:tc>
          <w:tcPr>
            <w:tcW w:w="3686" w:type="dxa"/>
          </w:tcPr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 заполняется</w:t>
            </w:r>
          </w:p>
        </w:tc>
      </w:tr>
      <w:tr w:rsidR="000D22E0" w:rsidRPr="00C4216E" w:rsidTr="006B57B0">
        <w:tc>
          <w:tcPr>
            <w:tcW w:w="1701" w:type="dxa"/>
            <w:shd w:val="clear" w:color="auto" w:fill="auto"/>
          </w:tcPr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Супруг</w:t>
            </w: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503749,71</w:t>
            </w:r>
          </w:p>
        </w:tc>
        <w:tc>
          <w:tcPr>
            <w:tcW w:w="1275" w:type="dxa"/>
            <w:shd w:val="clear" w:color="auto" w:fill="auto"/>
          </w:tcPr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D22E0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 xml:space="preserve">Шевроле-Клан,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C4216E">
                <w:rPr>
                  <w:sz w:val="20"/>
                  <w:szCs w:val="20"/>
                </w:rPr>
                <w:t>2011 г</w:t>
              </w:r>
            </w:smartTag>
            <w:r w:rsidRPr="00C4216E">
              <w:rPr>
                <w:sz w:val="20"/>
                <w:szCs w:val="20"/>
              </w:rPr>
              <w:t>.</w:t>
            </w:r>
          </w:p>
          <w:p w:rsidR="000D22E0" w:rsidRDefault="000D22E0" w:rsidP="006B57B0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390945, 2016г.</w:t>
            </w:r>
          </w:p>
        </w:tc>
        <w:tc>
          <w:tcPr>
            <w:tcW w:w="1276" w:type="dxa"/>
            <w:shd w:val="clear" w:color="auto" w:fill="auto"/>
          </w:tcPr>
          <w:p w:rsidR="000D22E0" w:rsidRDefault="000D22E0" w:rsidP="006B57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дома,</w:t>
            </w: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D22E0" w:rsidRDefault="000D22E0" w:rsidP="006B57B0">
            <w:pPr>
              <w:jc w:val="center"/>
              <w:rPr>
                <w:sz w:val="20"/>
                <w:szCs w:val="20"/>
              </w:rPr>
            </w:pPr>
          </w:p>
          <w:p w:rsidR="000D22E0" w:rsidRDefault="000D22E0" w:rsidP="006B57B0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46,0</w:t>
            </w: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</w:p>
          <w:p w:rsidR="000D22E0" w:rsidRDefault="000D22E0" w:rsidP="006B57B0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414,0</w:t>
            </w:r>
          </w:p>
        </w:tc>
        <w:tc>
          <w:tcPr>
            <w:tcW w:w="1134" w:type="dxa"/>
            <w:shd w:val="clear" w:color="auto" w:fill="auto"/>
          </w:tcPr>
          <w:p w:rsidR="000D22E0" w:rsidRDefault="000D22E0" w:rsidP="006B57B0">
            <w:pPr>
              <w:jc w:val="center"/>
              <w:rPr>
                <w:sz w:val="20"/>
                <w:szCs w:val="20"/>
              </w:rPr>
            </w:pPr>
          </w:p>
          <w:p w:rsidR="000D22E0" w:rsidRDefault="000D22E0" w:rsidP="006B57B0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Россия</w:t>
            </w: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</w:p>
          <w:p w:rsidR="000D22E0" w:rsidRDefault="000D22E0" w:rsidP="006B57B0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Россия</w:t>
            </w:r>
          </w:p>
        </w:tc>
        <w:tc>
          <w:tcPr>
            <w:tcW w:w="3686" w:type="dxa"/>
          </w:tcPr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 заполняется</w:t>
            </w:r>
          </w:p>
        </w:tc>
      </w:tr>
      <w:tr w:rsidR="000D22E0" w:rsidRPr="00C4216E" w:rsidTr="006B57B0">
        <w:tc>
          <w:tcPr>
            <w:tcW w:w="1701" w:type="dxa"/>
            <w:shd w:val="clear" w:color="auto" w:fill="auto"/>
          </w:tcPr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 xml:space="preserve">Сын </w:t>
            </w: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8224,84</w:t>
            </w:r>
          </w:p>
        </w:tc>
        <w:tc>
          <w:tcPr>
            <w:tcW w:w="1275" w:type="dxa"/>
            <w:shd w:val="clear" w:color="auto" w:fill="auto"/>
          </w:tcPr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0D22E0" w:rsidRDefault="000D22E0" w:rsidP="006B57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Часть жилого дома </w:t>
            </w: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D22E0" w:rsidRDefault="000D22E0" w:rsidP="006B57B0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46,0</w:t>
            </w: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</w:p>
          <w:p w:rsidR="000D22E0" w:rsidRDefault="000D22E0" w:rsidP="006B57B0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414,0</w:t>
            </w:r>
          </w:p>
        </w:tc>
        <w:tc>
          <w:tcPr>
            <w:tcW w:w="1134" w:type="dxa"/>
            <w:shd w:val="clear" w:color="auto" w:fill="auto"/>
          </w:tcPr>
          <w:p w:rsidR="000D22E0" w:rsidRDefault="000D22E0" w:rsidP="006B57B0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Россия</w:t>
            </w: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</w:p>
          <w:p w:rsidR="000D22E0" w:rsidRDefault="000D22E0" w:rsidP="006B57B0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Россия</w:t>
            </w:r>
          </w:p>
        </w:tc>
        <w:tc>
          <w:tcPr>
            <w:tcW w:w="3686" w:type="dxa"/>
          </w:tcPr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 заполняется</w:t>
            </w:r>
          </w:p>
        </w:tc>
      </w:tr>
      <w:tr w:rsidR="000D22E0" w:rsidRPr="00C4216E" w:rsidTr="006B57B0">
        <w:tc>
          <w:tcPr>
            <w:tcW w:w="1701" w:type="dxa"/>
            <w:shd w:val="clear" w:color="auto" w:fill="auto"/>
          </w:tcPr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Дочь</w:t>
            </w:r>
          </w:p>
        </w:tc>
        <w:tc>
          <w:tcPr>
            <w:tcW w:w="993" w:type="dxa"/>
            <w:shd w:val="clear" w:color="auto" w:fill="auto"/>
          </w:tcPr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D22E0" w:rsidRDefault="000D22E0" w:rsidP="006B57B0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46,0</w:t>
            </w: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414,0</w:t>
            </w:r>
          </w:p>
        </w:tc>
        <w:tc>
          <w:tcPr>
            <w:tcW w:w="1134" w:type="dxa"/>
            <w:shd w:val="clear" w:color="auto" w:fill="auto"/>
          </w:tcPr>
          <w:p w:rsidR="000D22E0" w:rsidRDefault="000D22E0" w:rsidP="006B57B0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Россия</w:t>
            </w:r>
          </w:p>
          <w:p w:rsidR="000D22E0" w:rsidRDefault="000D22E0" w:rsidP="006B57B0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Россия</w:t>
            </w:r>
          </w:p>
        </w:tc>
        <w:tc>
          <w:tcPr>
            <w:tcW w:w="3686" w:type="dxa"/>
          </w:tcPr>
          <w:p w:rsidR="000D22E0" w:rsidRPr="00C4216E" w:rsidRDefault="000D22E0" w:rsidP="006B57B0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 заполняется</w:t>
            </w:r>
          </w:p>
        </w:tc>
      </w:tr>
    </w:tbl>
    <w:p w:rsidR="000D22E0" w:rsidRDefault="000D22E0" w:rsidP="000E204E">
      <w:pPr>
        <w:rPr>
          <w:iCs/>
          <w:sz w:val="20"/>
          <w:szCs w:val="20"/>
        </w:rPr>
      </w:pPr>
    </w:p>
    <w:p w:rsidR="000D22E0" w:rsidRDefault="000D22E0" w:rsidP="004170C2">
      <w:pPr>
        <w:jc w:val="center"/>
        <w:rPr>
          <w:iCs/>
          <w:sz w:val="20"/>
          <w:szCs w:val="20"/>
        </w:rPr>
      </w:pPr>
    </w:p>
    <w:p w:rsidR="000D22E0" w:rsidRPr="00C4216E" w:rsidRDefault="000D22E0" w:rsidP="004170C2">
      <w:pPr>
        <w:jc w:val="center"/>
        <w:rPr>
          <w:iCs/>
          <w:sz w:val="20"/>
          <w:szCs w:val="20"/>
        </w:rPr>
      </w:pPr>
      <w:r w:rsidRPr="00C4216E">
        <w:rPr>
          <w:iCs/>
          <w:sz w:val="20"/>
          <w:szCs w:val="20"/>
        </w:rPr>
        <w:t>Сведения</w:t>
      </w:r>
    </w:p>
    <w:p w:rsidR="000D22E0" w:rsidRPr="00C4216E" w:rsidRDefault="000D22E0" w:rsidP="004170C2">
      <w:pPr>
        <w:jc w:val="center"/>
        <w:rPr>
          <w:iCs/>
          <w:sz w:val="20"/>
          <w:szCs w:val="20"/>
        </w:rPr>
      </w:pPr>
      <w:r w:rsidRPr="00C4216E">
        <w:rPr>
          <w:iCs/>
          <w:sz w:val="20"/>
          <w:szCs w:val="20"/>
        </w:rPr>
        <w:lastRenderedPageBreak/>
        <w:t>о доходах, расходах, об имуществе и обязательствах имущественного характера</w:t>
      </w:r>
    </w:p>
    <w:p w:rsidR="000D22E0" w:rsidRPr="00C4216E" w:rsidRDefault="000D22E0" w:rsidP="004170C2">
      <w:pPr>
        <w:jc w:val="center"/>
        <w:rPr>
          <w:sz w:val="20"/>
          <w:szCs w:val="20"/>
        </w:rPr>
      </w:pPr>
      <w:r w:rsidRPr="00C4216E">
        <w:rPr>
          <w:sz w:val="20"/>
          <w:szCs w:val="20"/>
        </w:rPr>
        <w:t>заместителя начальника Финансового управления  администрации Тугулымского городского округа  и членов его семьи</w:t>
      </w:r>
    </w:p>
    <w:p w:rsidR="000D22E0" w:rsidRPr="00C4216E" w:rsidRDefault="000D22E0" w:rsidP="004170C2"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2021 года по 31 декабря 2021</w:t>
      </w:r>
      <w:r w:rsidRPr="00C4216E">
        <w:rPr>
          <w:sz w:val="20"/>
          <w:szCs w:val="20"/>
        </w:rPr>
        <w:t xml:space="preserve"> года</w:t>
      </w:r>
    </w:p>
    <w:p w:rsidR="000D22E0" w:rsidRPr="00C4216E" w:rsidRDefault="000D22E0" w:rsidP="004170C2">
      <w:pPr>
        <w:jc w:val="both"/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993"/>
        <w:gridCol w:w="1275"/>
        <w:gridCol w:w="851"/>
        <w:gridCol w:w="1134"/>
        <w:gridCol w:w="1701"/>
        <w:gridCol w:w="1276"/>
        <w:gridCol w:w="850"/>
        <w:gridCol w:w="1134"/>
        <w:gridCol w:w="3686"/>
      </w:tblGrid>
      <w:tr w:rsidR="000D22E0" w:rsidRPr="00C4216E" w:rsidTr="00510436">
        <w:tc>
          <w:tcPr>
            <w:tcW w:w="1701" w:type="dxa"/>
            <w:vMerge w:val="restart"/>
            <w:shd w:val="clear" w:color="auto" w:fill="auto"/>
          </w:tcPr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 xml:space="preserve">Фамилия, имя, отчество </w:t>
            </w:r>
          </w:p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муниципаль-ного служа-щего; супруг</w:t>
            </w:r>
          </w:p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 xml:space="preserve">(супруга); </w:t>
            </w:r>
          </w:p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несовер-шеннолетние</w:t>
            </w:r>
          </w:p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дети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Декла-риро-ванный</w:t>
            </w:r>
          </w:p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годо-вой</w:t>
            </w:r>
          </w:p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доход</w:t>
            </w:r>
          </w:p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(руб-лей)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Перечень объектов недвижимого</w:t>
            </w:r>
          </w:p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имущества, находящегося в пользовании</w:t>
            </w:r>
          </w:p>
        </w:tc>
        <w:tc>
          <w:tcPr>
            <w:tcW w:w="3686" w:type="dxa"/>
          </w:tcPr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0D22E0" w:rsidRPr="00C4216E" w:rsidTr="00510436">
        <w:tc>
          <w:tcPr>
            <w:tcW w:w="1701" w:type="dxa"/>
            <w:vMerge/>
            <w:shd w:val="clear" w:color="auto" w:fill="auto"/>
          </w:tcPr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Вид</w:t>
            </w:r>
          </w:p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объектов</w:t>
            </w:r>
          </w:p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недви-жимости</w:t>
            </w:r>
          </w:p>
        </w:tc>
        <w:tc>
          <w:tcPr>
            <w:tcW w:w="851" w:type="dxa"/>
            <w:shd w:val="clear" w:color="auto" w:fill="auto"/>
          </w:tcPr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Пло-щадь</w:t>
            </w:r>
          </w:p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 xml:space="preserve">Страна </w:t>
            </w:r>
          </w:p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1701" w:type="dxa"/>
            <w:shd w:val="clear" w:color="auto" w:fill="auto"/>
          </w:tcPr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 w:rsidRPr="00C4216E">
              <w:rPr>
                <w:sz w:val="20"/>
                <w:szCs w:val="20"/>
              </w:rPr>
              <w:t>ные</w:t>
            </w:r>
          </w:p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средства</w:t>
            </w:r>
          </w:p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(вид и марка)</w:t>
            </w:r>
          </w:p>
        </w:tc>
        <w:tc>
          <w:tcPr>
            <w:tcW w:w="1276" w:type="dxa"/>
            <w:shd w:val="clear" w:color="auto" w:fill="auto"/>
          </w:tcPr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 xml:space="preserve">Вид </w:t>
            </w:r>
          </w:p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объектов</w:t>
            </w:r>
          </w:p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недвижи-мости</w:t>
            </w:r>
          </w:p>
        </w:tc>
        <w:tc>
          <w:tcPr>
            <w:tcW w:w="850" w:type="dxa"/>
            <w:shd w:val="clear" w:color="auto" w:fill="auto"/>
          </w:tcPr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Пло-щадь</w:t>
            </w:r>
          </w:p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Страна</w:t>
            </w:r>
          </w:p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3686" w:type="dxa"/>
          </w:tcPr>
          <w:p w:rsidR="000D22E0" w:rsidRPr="00C4216E" w:rsidRDefault="000D22E0" w:rsidP="00510436">
            <w:pPr>
              <w:ind w:right="34"/>
              <w:jc w:val="center"/>
              <w:rPr>
                <w:sz w:val="20"/>
                <w:szCs w:val="20"/>
              </w:rPr>
            </w:pPr>
          </w:p>
        </w:tc>
      </w:tr>
      <w:tr w:rsidR="000D22E0" w:rsidRPr="00C4216E" w:rsidTr="00510436">
        <w:tc>
          <w:tcPr>
            <w:tcW w:w="1701" w:type="dxa"/>
            <w:shd w:val="clear" w:color="auto" w:fill="auto"/>
          </w:tcPr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Петухина Галина Александровна</w:t>
            </w:r>
          </w:p>
        </w:tc>
        <w:tc>
          <w:tcPr>
            <w:tcW w:w="993" w:type="dxa"/>
            <w:shd w:val="clear" w:color="auto" w:fill="auto"/>
          </w:tcPr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956104,01</w:t>
            </w:r>
          </w:p>
        </w:tc>
        <w:tc>
          <w:tcPr>
            <w:tcW w:w="1275" w:type="dxa"/>
            <w:shd w:val="clear" w:color="auto" w:fill="auto"/>
          </w:tcPr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Часть жилого дома</w:t>
            </w:r>
          </w:p>
          <w:p w:rsidR="000D22E0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Земельный</w:t>
            </w:r>
          </w:p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участок</w:t>
            </w:r>
          </w:p>
        </w:tc>
        <w:tc>
          <w:tcPr>
            <w:tcW w:w="851" w:type="dxa"/>
            <w:shd w:val="clear" w:color="auto" w:fill="auto"/>
          </w:tcPr>
          <w:p w:rsidR="000D22E0" w:rsidRPr="00C4216E" w:rsidRDefault="000D22E0" w:rsidP="00510436">
            <w:pPr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46,0</w:t>
            </w:r>
          </w:p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510436">
            <w:pPr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811,0</w:t>
            </w:r>
          </w:p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Россия</w:t>
            </w:r>
          </w:p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Россия</w:t>
            </w:r>
          </w:p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51043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-</w:t>
            </w:r>
          </w:p>
        </w:tc>
        <w:tc>
          <w:tcPr>
            <w:tcW w:w="3686" w:type="dxa"/>
          </w:tcPr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 заполняется</w:t>
            </w:r>
          </w:p>
        </w:tc>
      </w:tr>
      <w:tr w:rsidR="000D22E0" w:rsidRPr="00C4216E" w:rsidTr="00510436">
        <w:tc>
          <w:tcPr>
            <w:tcW w:w="1701" w:type="dxa"/>
            <w:shd w:val="clear" w:color="auto" w:fill="auto"/>
          </w:tcPr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Супруг</w:t>
            </w:r>
          </w:p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258841,65</w:t>
            </w:r>
          </w:p>
        </w:tc>
        <w:tc>
          <w:tcPr>
            <w:tcW w:w="1275" w:type="dxa"/>
            <w:shd w:val="clear" w:color="auto" w:fill="auto"/>
          </w:tcPr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Жилой дом,</w:t>
            </w:r>
          </w:p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43,2</w:t>
            </w:r>
          </w:p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898,0</w:t>
            </w: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Россия</w:t>
            </w:r>
          </w:p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D22E0" w:rsidRDefault="000D22E0" w:rsidP="006837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68373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легковой, 2010г.</w:t>
            </w:r>
          </w:p>
          <w:p w:rsidR="000D22E0" w:rsidRDefault="000D22E0" w:rsidP="00683734">
            <w:pPr>
              <w:jc w:val="center"/>
              <w:rPr>
                <w:sz w:val="20"/>
                <w:szCs w:val="20"/>
              </w:rPr>
            </w:pPr>
          </w:p>
          <w:p w:rsidR="000D22E0" w:rsidRPr="00683734" w:rsidRDefault="000D22E0" w:rsidP="00683734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 xml:space="preserve"> автоприцеп</w:t>
            </w:r>
            <w:r w:rsidRPr="00683734">
              <w:rPr>
                <w:sz w:val="20"/>
                <w:szCs w:val="20"/>
              </w:rPr>
              <w:t xml:space="preserve"> 821303 </w:t>
            </w:r>
            <w:r w:rsidRPr="00C4216E">
              <w:rPr>
                <w:sz w:val="20"/>
                <w:szCs w:val="20"/>
              </w:rPr>
              <w:t>кл</w:t>
            </w:r>
            <w:r w:rsidRPr="00683734">
              <w:rPr>
                <w:sz w:val="20"/>
                <w:szCs w:val="20"/>
              </w:rPr>
              <w:t>/</w:t>
            </w:r>
            <w:r w:rsidRPr="00C4216E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lastRenderedPageBreak/>
              <w:t>2011г.</w:t>
            </w:r>
          </w:p>
        </w:tc>
        <w:tc>
          <w:tcPr>
            <w:tcW w:w="1276" w:type="dxa"/>
            <w:shd w:val="clear" w:color="auto" w:fill="auto"/>
          </w:tcPr>
          <w:p w:rsidR="000D22E0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lastRenderedPageBreak/>
              <w:t xml:space="preserve">часть жилого дома, </w:t>
            </w:r>
          </w:p>
          <w:p w:rsidR="000D22E0" w:rsidRDefault="000D22E0" w:rsidP="00510436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 xml:space="preserve">земельный </w:t>
            </w:r>
            <w:r w:rsidRPr="00C4216E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50" w:type="dxa"/>
            <w:shd w:val="clear" w:color="auto" w:fill="auto"/>
          </w:tcPr>
          <w:p w:rsidR="000D22E0" w:rsidRDefault="000D22E0" w:rsidP="00510436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46,0</w:t>
            </w:r>
          </w:p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</w:p>
          <w:p w:rsidR="000D22E0" w:rsidRDefault="000D22E0" w:rsidP="00510436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811,0</w:t>
            </w:r>
          </w:p>
        </w:tc>
        <w:tc>
          <w:tcPr>
            <w:tcW w:w="1134" w:type="dxa"/>
            <w:shd w:val="clear" w:color="auto" w:fill="auto"/>
          </w:tcPr>
          <w:p w:rsidR="000D22E0" w:rsidRDefault="000D22E0" w:rsidP="00510436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Россия</w:t>
            </w:r>
          </w:p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</w:p>
          <w:p w:rsidR="000D22E0" w:rsidRDefault="000D22E0" w:rsidP="00510436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Россия</w:t>
            </w:r>
          </w:p>
        </w:tc>
        <w:tc>
          <w:tcPr>
            <w:tcW w:w="3686" w:type="dxa"/>
          </w:tcPr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lastRenderedPageBreak/>
              <w:t>не заполняется</w:t>
            </w:r>
          </w:p>
        </w:tc>
      </w:tr>
    </w:tbl>
    <w:p w:rsidR="000D22E0" w:rsidRPr="00C4216E" w:rsidRDefault="000D22E0" w:rsidP="004B0438">
      <w:pPr>
        <w:jc w:val="center"/>
        <w:rPr>
          <w:iCs/>
          <w:sz w:val="20"/>
          <w:szCs w:val="20"/>
        </w:rPr>
      </w:pPr>
    </w:p>
    <w:p w:rsidR="000D22E0" w:rsidRPr="00C4216E" w:rsidRDefault="000D22E0" w:rsidP="004B0438">
      <w:pPr>
        <w:jc w:val="center"/>
        <w:rPr>
          <w:iCs/>
          <w:sz w:val="20"/>
          <w:szCs w:val="20"/>
        </w:rPr>
      </w:pPr>
    </w:p>
    <w:p w:rsidR="000D22E0" w:rsidRPr="00C4216E" w:rsidRDefault="000D22E0" w:rsidP="004B0438">
      <w:pPr>
        <w:jc w:val="center"/>
        <w:rPr>
          <w:iCs/>
          <w:sz w:val="20"/>
          <w:szCs w:val="20"/>
        </w:rPr>
      </w:pPr>
    </w:p>
    <w:p w:rsidR="000D22E0" w:rsidRPr="00C4216E" w:rsidRDefault="000D22E0" w:rsidP="004B0438">
      <w:pPr>
        <w:jc w:val="center"/>
        <w:rPr>
          <w:iCs/>
          <w:sz w:val="20"/>
          <w:szCs w:val="20"/>
        </w:rPr>
      </w:pPr>
    </w:p>
    <w:p w:rsidR="000D22E0" w:rsidRPr="00C4216E" w:rsidRDefault="000D22E0" w:rsidP="004B0438">
      <w:pPr>
        <w:jc w:val="center"/>
        <w:rPr>
          <w:iCs/>
          <w:sz w:val="20"/>
          <w:szCs w:val="20"/>
        </w:rPr>
      </w:pPr>
    </w:p>
    <w:p w:rsidR="000D22E0" w:rsidRDefault="000D22E0" w:rsidP="004B0438">
      <w:pPr>
        <w:jc w:val="center"/>
        <w:rPr>
          <w:iCs/>
          <w:sz w:val="20"/>
          <w:szCs w:val="20"/>
        </w:rPr>
      </w:pPr>
    </w:p>
    <w:p w:rsidR="000D22E0" w:rsidRDefault="000D22E0" w:rsidP="004B0438">
      <w:pPr>
        <w:jc w:val="center"/>
        <w:rPr>
          <w:iCs/>
          <w:sz w:val="20"/>
          <w:szCs w:val="20"/>
        </w:rPr>
      </w:pPr>
    </w:p>
    <w:p w:rsidR="000D22E0" w:rsidRDefault="000D22E0" w:rsidP="004B0438">
      <w:pPr>
        <w:jc w:val="center"/>
        <w:rPr>
          <w:iCs/>
          <w:sz w:val="20"/>
          <w:szCs w:val="20"/>
        </w:rPr>
      </w:pPr>
    </w:p>
    <w:p w:rsidR="000D22E0" w:rsidRDefault="000D22E0" w:rsidP="004B0438">
      <w:pPr>
        <w:jc w:val="center"/>
        <w:rPr>
          <w:iCs/>
          <w:sz w:val="20"/>
          <w:szCs w:val="20"/>
        </w:rPr>
      </w:pPr>
    </w:p>
    <w:p w:rsidR="000D22E0" w:rsidRPr="00C4216E" w:rsidRDefault="000D22E0" w:rsidP="004B0438">
      <w:pPr>
        <w:jc w:val="center"/>
        <w:rPr>
          <w:iCs/>
          <w:sz w:val="20"/>
          <w:szCs w:val="20"/>
        </w:rPr>
      </w:pPr>
      <w:r w:rsidRPr="00C4216E">
        <w:rPr>
          <w:iCs/>
          <w:sz w:val="20"/>
          <w:szCs w:val="20"/>
        </w:rPr>
        <w:t>Сведения</w:t>
      </w:r>
    </w:p>
    <w:p w:rsidR="000D22E0" w:rsidRPr="00C4216E" w:rsidRDefault="000D22E0" w:rsidP="004B0438">
      <w:pPr>
        <w:jc w:val="center"/>
        <w:rPr>
          <w:iCs/>
          <w:sz w:val="20"/>
          <w:szCs w:val="20"/>
        </w:rPr>
      </w:pPr>
      <w:r w:rsidRPr="00C4216E">
        <w:rPr>
          <w:iCs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0D22E0" w:rsidRPr="00C4216E" w:rsidRDefault="000D22E0" w:rsidP="00683734">
      <w:pPr>
        <w:jc w:val="center"/>
        <w:rPr>
          <w:sz w:val="20"/>
          <w:szCs w:val="20"/>
        </w:rPr>
      </w:pPr>
      <w:r w:rsidRPr="00C4216E">
        <w:rPr>
          <w:sz w:val="20"/>
          <w:szCs w:val="20"/>
        </w:rPr>
        <w:t>начальника отдела</w:t>
      </w:r>
      <w:r>
        <w:rPr>
          <w:sz w:val="20"/>
          <w:szCs w:val="20"/>
        </w:rPr>
        <w:t xml:space="preserve"> бухгалтерского учета и отчетности и казначейского исполнения бюджета</w:t>
      </w:r>
      <w:r w:rsidRPr="00C4216E">
        <w:rPr>
          <w:sz w:val="20"/>
          <w:szCs w:val="20"/>
        </w:rPr>
        <w:t xml:space="preserve"> Финансового управления  администрации Тугулымского городского округа  и членов его семьи</w:t>
      </w:r>
      <w:r>
        <w:rPr>
          <w:sz w:val="20"/>
          <w:szCs w:val="20"/>
        </w:rPr>
        <w:t xml:space="preserve"> за период с 1 января 2021 года по 31 декабря 2021</w:t>
      </w:r>
      <w:r w:rsidRPr="00C4216E">
        <w:rPr>
          <w:sz w:val="20"/>
          <w:szCs w:val="20"/>
        </w:rPr>
        <w:t xml:space="preserve"> года</w:t>
      </w:r>
    </w:p>
    <w:p w:rsidR="000D22E0" w:rsidRPr="00C4216E" w:rsidRDefault="000D22E0" w:rsidP="004B0438">
      <w:pPr>
        <w:jc w:val="center"/>
        <w:rPr>
          <w:iCs/>
          <w:sz w:val="20"/>
          <w:szCs w:val="20"/>
        </w:rPr>
      </w:pPr>
    </w:p>
    <w:p w:rsidR="000D22E0" w:rsidRPr="00C4216E" w:rsidRDefault="000D22E0" w:rsidP="004B0438">
      <w:pPr>
        <w:jc w:val="both"/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993"/>
        <w:gridCol w:w="1275"/>
        <w:gridCol w:w="851"/>
        <w:gridCol w:w="1134"/>
        <w:gridCol w:w="1701"/>
        <w:gridCol w:w="1276"/>
        <w:gridCol w:w="850"/>
        <w:gridCol w:w="1134"/>
        <w:gridCol w:w="3686"/>
      </w:tblGrid>
      <w:tr w:rsidR="000D22E0" w:rsidRPr="00C4216E" w:rsidTr="004B0438">
        <w:tc>
          <w:tcPr>
            <w:tcW w:w="1701" w:type="dxa"/>
            <w:vMerge w:val="restart"/>
            <w:shd w:val="clear" w:color="auto" w:fill="auto"/>
          </w:tcPr>
          <w:p w:rsidR="000D22E0" w:rsidRPr="00C4216E" w:rsidRDefault="000D22E0" w:rsidP="004B0438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 xml:space="preserve">Фамилия, имя, отчество </w:t>
            </w:r>
          </w:p>
          <w:p w:rsidR="000D22E0" w:rsidRPr="00C4216E" w:rsidRDefault="000D22E0" w:rsidP="004B0438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муниципаль-ного служа-щего; супруг</w:t>
            </w:r>
          </w:p>
          <w:p w:rsidR="000D22E0" w:rsidRPr="00C4216E" w:rsidRDefault="000D22E0" w:rsidP="004B0438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 xml:space="preserve">(супруга); </w:t>
            </w:r>
          </w:p>
          <w:p w:rsidR="000D22E0" w:rsidRPr="00C4216E" w:rsidRDefault="000D22E0" w:rsidP="004B0438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несовер-шеннолетние</w:t>
            </w:r>
          </w:p>
          <w:p w:rsidR="000D22E0" w:rsidRPr="00C4216E" w:rsidRDefault="000D22E0" w:rsidP="004B0438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lastRenderedPageBreak/>
              <w:t>дети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D22E0" w:rsidRPr="00C4216E" w:rsidRDefault="000D22E0" w:rsidP="004B0438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lastRenderedPageBreak/>
              <w:t>Декла-риро-ванный</w:t>
            </w:r>
          </w:p>
          <w:p w:rsidR="000D22E0" w:rsidRPr="00C4216E" w:rsidRDefault="000D22E0" w:rsidP="004B0438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годо-вой</w:t>
            </w:r>
          </w:p>
          <w:p w:rsidR="000D22E0" w:rsidRPr="00C4216E" w:rsidRDefault="000D22E0" w:rsidP="004B0438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доход</w:t>
            </w:r>
          </w:p>
          <w:p w:rsidR="000D22E0" w:rsidRPr="00C4216E" w:rsidRDefault="000D22E0" w:rsidP="004B0438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(руб-лей)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0D22E0" w:rsidRPr="00C4216E" w:rsidRDefault="000D22E0" w:rsidP="004B0438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0D22E0" w:rsidRPr="00C4216E" w:rsidRDefault="000D22E0" w:rsidP="004B0438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Перечень объектов недвижимого</w:t>
            </w:r>
          </w:p>
          <w:p w:rsidR="000D22E0" w:rsidRPr="00C4216E" w:rsidRDefault="000D22E0" w:rsidP="004B0438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имущества, находящегося в пользовании</w:t>
            </w:r>
          </w:p>
        </w:tc>
        <w:tc>
          <w:tcPr>
            <w:tcW w:w="3686" w:type="dxa"/>
          </w:tcPr>
          <w:p w:rsidR="000D22E0" w:rsidRPr="00C4216E" w:rsidRDefault="000D22E0" w:rsidP="004B0438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0D22E0" w:rsidRPr="00C4216E" w:rsidTr="004B0438">
        <w:tc>
          <w:tcPr>
            <w:tcW w:w="1701" w:type="dxa"/>
            <w:vMerge/>
            <w:shd w:val="clear" w:color="auto" w:fill="auto"/>
          </w:tcPr>
          <w:p w:rsidR="000D22E0" w:rsidRPr="00C4216E" w:rsidRDefault="000D22E0" w:rsidP="004B0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D22E0" w:rsidRPr="00C4216E" w:rsidRDefault="000D22E0" w:rsidP="004B0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D22E0" w:rsidRPr="00C4216E" w:rsidRDefault="000D22E0" w:rsidP="004B0438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Вид</w:t>
            </w:r>
          </w:p>
          <w:p w:rsidR="000D22E0" w:rsidRPr="00C4216E" w:rsidRDefault="000D22E0" w:rsidP="004B0438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lastRenderedPageBreak/>
              <w:t>объектов</w:t>
            </w:r>
          </w:p>
          <w:p w:rsidR="000D22E0" w:rsidRPr="00C4216E" w:rsidRDefault="000D22E0" w:rsidP="004B0438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недви-жимости</w:t>
            </w:r>
          </w:p>
        </w:tc>
        <w:tc>
          <w:tcPr>
            <w:tcW w:w="851" w:type="dxa"/>
            <w:shd w:val="clear" w:color="auto" w:fill="auto"/>
          </w:tcPr>
          <w:p w:rsidR="000D22E0" w:rsidRPr="00C4216E" w:rsidRDefault="000D22E0" w:rsidP="004B0438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lastRenderedPageBreak/>
              <w:t>Пло-</w:t>
            </w:r>
            <w:r w:rsidRPr="00C4216E">
              <w:rPr>
                <w:sz w:val="20"/>
                <w:szCs w:val="20"/>
              </w:rPr>
              <w:lastRenderedPageBreak/>
              <w:t>щадь</w:t>
            </w:r>
          </w:p>
          <w:p w:rsidR="000D22E0" w:rsidRPr="00C4216E" w:rsidRDefault="000D22E0" w:rsidP="004B0438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4B0438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lastRenderedPageBreak/>
              <w:t xml:space="preserve">Страна </w:t>
            </w:r>
          </w:p>
          <w:p w:rsidR="000D22E0" w:rsidRPr="00C4216E" w:rsidRDefault="000D22E0" w:rsidP="004B0438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lastRenderedPageBreak/>
              <w:t>располо-жения</w:t>
            </w:r>
          </w:p>
        </w:tc>
        <w:tc>
          <w:tcPr>
            <w:tcW w:w="1701" w:type="dxa"/>
            <w:shd w:val="clear" w:color="auto" w:fill="auto"/>
          </w:tcPr>
          <w:p w:rsidR="000D22E0" w:rsidRPr="00C4216E" w:rsidRDefault="000D22E0" w:rsidP="004B04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Транспорт</w:t>
            </w:r>
            <w:r w:rsidRPr="00C4216E">
              <w:rPr>
                <w:sz w:val="20"/>
                <w:szCs w:val="20"/>
              </w:rPr>
              <w:t>ные</w:t>
            </w:r>
          </w:p>
          <w:p w:rsidR="000D22E0" w:rsidRPr="00C4216E" w:rsidRDefault="000D22E0" w:rsidP="004B0438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lastRenderedPageBreak/>
              <w:t>средства</w:t>
            </w:r>
          </w:p>
          <w:p w:rsidR="000D22E0" w:rsidRPr="00C4216E" w:rsidRDefault="000D22E0" w:rsidP="004B0438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(вид и марка)</w:t>
            </w:r>
          </w:p>
        </w:tc>
        <w:tc>
          <w:tcPr>
            <w:tcW w:w="1276" w:type="dxa"/>
            <w:shd w:val="clear" w:color="auto" w:fill="auto"/>
          </w:tcPr>
          <w:p w:rsidR="000D22E0" w:rsidRPr="00C4216E" w:rsidRDefault="000D22E0" w:rsidP="004B0438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lastRenderedPageBreak/>
              <w:t xml:space="preserve">Вид </w:t>
            </w:r>
          </w:p>
          <w:p w:rsidR="000D22E0" w:rsidRPr="00C4216E" w:rsidRDefault="000D22E0" w:rsidP="004B0438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lastRenderedPageBreak/>
              <w:t>объектов</w:t>
            </w:r>
          </w:p>
          <w:p w:rsidR="000D22E0" w:rsidRPr="00C4216E" w:rsidRDefault="000D22E0" w:rsidP="004B0438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недвижи-мости</w:t>
            </w:r>
          </w:p>
        </w:tc>
        <w:tc>
          <w:tcPr>
            <w:tcW w:w="850" w:type="dxa"/>
            <w:shd w:val="clear" w:color="auto" w:fill="auto"/>
          </w:tcPr>
          <w:p w:rsidR="000D22E0" w:rsidRPr="00C4216E" w:rsidRDefault="000D22E0" w:rsidP="004B0438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lastRenderedPageBreak/>
              <w:t>Пло-</w:t>
            </w:r>
            <w:r w:rsidRPr="00C4216E">
              <w:rPr>
                <w:sz w:val="20"/>
                <w:szCs w:val="20"/>
              </w:rPr>
              <w:lastRenderedPageBreak/>
              <w:t>щадь</w:t>
            </w:r>
          </w:p>
          <w:p w:rsidR="000D22E0" w:rsidRPr="00C4216E" w:rsidRDefault="000D22E0" w:rsidP="004B0438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4B0438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lastRenderedPageBreak/>
              <w:t>Страна</w:t>
            </w:r>
          </w:p>
          <w:p w:rsidR="000D22E0" w:rsidRPr="00C4216E" w:rsidRDefault="000D22E0" w:rsidP="004B0438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lastRenderedPageBreak/>
              <w:t>располо-жения</w:t>
            </w:r>
          </w:p>
        </w:tc>
        <w:tc>
          <w:tcPr>
            <w:tcW w:w="3686" w:type="dxa"/>
          </w:tcPr>
          <w:p w:rsidR="000D22E0" w:rsidRPr="00C4216E" w:rsidRDefault="000D22E0" w:rsidP="004B0438">
            <w:pPr>
              <w:ind w:right="34"/>
              <w:jc w:val="center"/>
              <w:rPr>
                <w:sz w:val="20"/>
                <w:szCs w:val="20"/>
              </w:rPr>
            </w:pPr>
          </w:p>
        </w:tc>
      </w:tr>
      <w:tr w:rsidR="000D22E0" w:rsidRPr="00C4216E" w:rsidTr="004B0438">
        <w:tc>
          <w:tcPr>
            <w:tcW w:w="1701" w:type="dxa"/>
            <w:shd w:val="clear" w:color="auto" w:fill="auto"/>
          </w:tcPr>
          <w:p w:rsidR="000D22E0" w:rsidRPr="00C4216E" w:rsidRDefault="000D22E0" w:rsidP="004B0438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Гладкова Дарья Андреевна</w:t>
            </w:r>
          </w:p>
        </w:tc>
        <w:tc>
          <w:tcPr>
            <w:tcW w:w="993" w:type="dxa"/>
            <w:shd w:val="clear" w:color="auto" w:fill="auto"/>
          </w:tcPr>
          <w:p w:rsidR="000D22E0" w:rsidRPr="00C4216E" w:rsidRDefault="000D22E0" w:rsidP="004B04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919241,08</w:t>
            </w:r>
          </w:p>
        </w:tc>
        <w:tc>
          <w:tcPr>
            <w:tcW w:w="1275" w:type="dxa"/>
            <w:shd w:val="clear" w:color="auto" w:fill="auto"/>
          </w:tcPr>
          <w:p w:rsidR="000D22E0" w:rsidRPr="00C4216E" w:rsidRDefault="000D22E0" w:rsidP="004B0438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Земельный участок</w:t>
            </w:r>
          </w:p>
          <w:p w:rsidR="000D22E0" w:rsidRPr="00C4216E" w:rsidRDefault="000D22E0" w:rsidP="004B0438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0D22E0" w:rsidRPr="00C4216E" w:rsidRDefault="000D22E0" w:rsidP="004B0438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1895,0</w:t>
            </w:r>
          </w:p>
          <w:p w:rsidR="000D22E0" w:rsidRPr="00C4216E" w:rsidRDefault="000D22E0" w:rsidP="004B0438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4B0438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85,4</w:t>
            </w: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4B0438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Россия</w:t>
            </w:r>
          </w:p>
          <w:p w:rsidR="000D22E0" w:rsidRPr="00C4216E" w:rsidRDefault="000D22E0" w:rsidP="004B0438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4B0438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D22E0" w:rsidRPr="00C4216E" w:rsidRDefault="000D22E0" w:rsidP="004B04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 Корса, 2008г.</w:t>
            </w:r>
          </w:p>
        </w:tc>
        <w:tc>
          <w:tcPr>
            <w:tcW w:w="1276" w:type="dxa"/>
            <w:shd w:val="clear" w:color="auto" w:fill="auto"/>
          </w:tcPr>
          <w:p w:rsidR="000D22E0" w:rsidRPr="00C4216E" w:rsidRDefault="000D22E0" w:rsidP="004B0438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D22E0" w:rsidRPr="00C4216E" w:rsidRDefault="000D22E0" w:rsidP="004B0438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72,0</w:t>
            </w: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4B0438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Россия</w:t>
            </w:r>
          </w:p>
        </w:tc>
        <w:tc>
          <w:tcPr>
            <w:tcW w:w="3686" w:type="dxa"/>
          </w:tcPr>
          <w:p w:rsidR="000D22E0" w:rsidRPr="00C4216E" w:rsidRDefault="000D22E0" w:rsidP="004B0438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 заполняется</w:t>
            </w:r>
          </w:p>
        </w:tc>
      </w:tr>
      <w:tr w:rsidR="000D22E0" w:rsidRPr="00C4216E" w:rsidTr="004B0438">
        <w:tc>
          <w:tcPr>
            <w:tcW w:w="1701" w:type="dxa"/>
            <w:shd w:val="clear" w:color="auto" w:fill="auto"/>
          </w:tcPr>
          <w:p w:rsidR="000D22E0" w:rsidRPr="00C4216E" w:rsidRDefault="000D22E0" w:rsidP="004B0438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Сын</w:t>
            </w:r>
          </w:p>
          <w:p w:rsidR="000D22E0" w:rsidRPr="00C4216E" w:rsidRDefault="000D22E0" w:rsidP="004B0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D22E0" w:rsidRPr="00C4216E" w:rsidRDefault="000D22E0" w:rsidP="004B0438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D22E0" w:rsidRPr="00C4216E" w:rsidRDefault="000D22E0" w:rsidP="004B0438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0D22E0" w:rsidRPr="00C4216E" w:rsidRDefault="000D22E0" w:rsidP="004B0438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4B0438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D22E0" w:rsidRPr="00C4216E" w:rsidRDefault="000D22E0" w:rsidP="004B0438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0D22E0" w:rsidRPr="00C4216E" w:rsidRDefault="000D22E0" w:rsidP="004B0438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D22E0" w:rsidRPr="00C4216E" w:rsidRDefault="000D22E0" w:rsidP="004B0438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72,0</w:t>
            </w: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4B0438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Россия</w:t>
            </w:r>
          </w:p>
        </w:tc>
        <w:tc>
          <w:tcPr>
            <w:tcW w:w="3686" w:type="dxa"/>
          </w:tcPr>
          <w:p w:rsidR="000D22E0" w:rsidRPr="00C4216E" w:rsidRDefault="000D22E0" w:rsidP="004B0438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 заполняется</w:t>
            </w:r>
          </w:p>
        </w:tc>
      </w:tr>
    </w:tbl>
    <w:p w:rsidR="000D22E0" w:rsidRPr="00C4216E" w:rsidRDefault="000D22E0" w:rsidP="004B0438">
      <w:pPr>
        <w:jc w:val="both"/>
        <w:rPr>
          <w:sz w:val="20"/>
          <w:szCs w:val="20"/>
        </w:rPr>
      </w:pPr>
    </w:p>
    <w:p w:rsidR="000D22E0" w:rsidRPr="00C4216E" w:rsidRDefault="000D22E0" w:rsidP="00100604">
      <w:pPr>
        <w:jc w:val="center"/>
        <w:rPr>
          <w:iCs/>
          <w:sz w:val="20"/>
          <w:szCs w:val="20"/>
        </w:rPr>
      </w:pPr>
    </w:p>
    <w:p w:rsidR="000D22E0" w:rsidRPr="00C4216E" w:rsidRDefault="000D22E0" w:rsidP="00100604">
      <w:pPr>
        <w:jc w:val="center"/>
        <w:rPr>
          <w:iCs/>
          <w:sz w:val="20"/>
          <w:szCs w:val="20"/>
        </w:rPr>
      </w:pPr>
    </w:p>
    <w:p w:rsidR="000D22E0" w:rsidRPr="00C4216E" w:rsidRDefault="000D22E0" w:rsidP="00100604">
      <w:pPr>
        <w:jc w:val="center"/>
        <w:rPr>
          <w:iCs/>
          <w:sz w:val="20"/>
          <w:szCs w:val="20"/>
        </w:rPr>
      </w:pPr>
    </w:p>
    <w:p w:rsidR="000D22E0" w:rsidRPr="00C4216E" w:rsidRDefault="000D22E0" w:rsidP="00100604">
      <w:pPr>
        <w:jc w:val="center"/>
        <w:rPr>
          <w:iCs/>
          <w:sz w:val="20"/>
          <w:szCs w:val="20"/>
        </w:rPr>
      </w:pPr>
    </w:p>
    <w:p w:rsidR="000D22E0" w:rsidRPr="00C4216E" w:rsidRDefault="000D22E0" w:rsidP="00100604">
      <w:pPr>
        <w:jc w:val="center"/>
        <w:rPr>
          <w:iCs/>
          <w:sz w:val="20"/>
          <w:szCs w:val="20"/>
        </w:rPr>
      </w:pPr>
    </w:p>
    <w:p w:rsidR="000D22E0" w:rsidRPr="00C4216E" w:rsidRDefault="000D22E0" w:rsidP="00100604">
      <w:pPr>
        <w:jc w:val="center"/>
        <w:rPr>
          <w:iCs/>
          <w:sz w:val="20"/>
          <w:szCs w:val="20"/>
        </w:rPr>
      </w:pPr>
    </w:p>
    <w:p w:rsidR="000D22E0" w:rsidRPr="00C4216E" w:rsidRDefault="000D22E0" w:rsidP="00100604">
      <w:pPr>
        <w:jc w:val="center"/>
        <w:rPr>
          <w:iCs/>
          <w:sz w:val="20"/>
          <w:szCs w:val="20"/>
        </w:rPr>
      </w:pPr>
    </w:p>
    <w:p w:rsidR="000D22E0" w:rsidRDefault="000D22E0" w:rsidP="00683734">
      <w:pPr>
        <w:jc w:val="center"/>
        <w:rPr>
          <w:iCs/>
          <w:sz w:val="20"/>
          <w:szCs w:val="20"/>
        </w:rPr>
      </w:pPr>
    </w:p>
    <w:p w:rsidR="000D22E0" w:rsidRDefault="000D22E0" w:rsidP="00683734">
      <w:pPr>
        <w:jc w:val="center"/>
        <w:rPr>
          <w:iCs/>
          <w:sz w:val="20"/>
          <w:szCs w:val="20"/>
        </w:rPr>
      </w:pPr>
    </w:p>
    <w:p w:rsidR="000D22E0" w:rsidRDefault="000D22E0" w:rsidP="00683734">
      <w:pPr>
        <w:jc w:val="center"/>
        <w:rPr>
          <w:iCs/>
          <w:sz w:val="20"/>
          <w:szCs w:val="20"/>
        </w:rPr>
      </w:pPr>
    </w:p>
    <w:p w:rsidR="000D22E0" w:rsidRDefault="000D22E0" w:rsidP="00683734">
      <w:pPr>
        <w:jc w:val="center"/>
        <w:rPr>
          <w:iCs/>
          <w:sz w:val="20"/>
          <w:szCs w:val="20"/>
        </w:rPr>
      </w:pPr>
    </w:p>
    <w:p w:rsidR="000D22E0" w:rsidRDefault="000D22E0" w:rsidP="00683734">
      <w:pPr>
        <w:jc w:val="center"/>
        <w:rPr>
          <w:iCs/>
          <w:sz w:val="20"/>
          <w:szCs w:val="20"/>
        </w:rPr>
      </w:pPr>
    </w:p>
    <w:p w:rsidR="000D22E0" w:rsidRDefault="000D22E0" w:rsidP="00683734">
      <w:pPr>
        <w:jc w:val="center"/>
        <w:rPr>
          <w:iCs/>
          <w:sz w:val="20"/>
          <w:szCs w:val="20"/>
        </w:rPr>
      </w:pPr>
    </w:p>
    <w:p w:rsidR="000D22E0" w:rsidRDefault="000D22E0" w:rsidP="00683734">
      <w:pPr>
        <w:jc w:val="center"/>
        <w:rPr>
          <w:iCs/>
          <w:sz w:val="20"/>
          <w:szCs w:val="20"/>
        </w:rPr>
      </w:pPr>
    </w:p>
    <w:p w:rsidR="000D22E0" w:rsidRDefault="000D22E0" w:rsidP="00683734">
      <w:pPr>
        <w:jc w:val="center"/>
        <w:rPr>
          <w:iCs/>
          <w:sz w:val="20"/>
          <w:szCs w:val="20"/>
        </w:rPr>
      </w:pPr>
    </w:p>
    <w:p w:rsidR="000D22E0" w:rsidRDefault="000D22E0" w:rsidP="00683734">
      <w:pPr>
        <w:jc w:val="center"/>
        <w:rPr>
          <w:iCs/>
          <w:sz w:val="20"/>
          <w:szCs w:val="20"/>
        </w:rPr>
      </w:pPr>
    </w:p>
    <w:p w:rsidR="000D22E0" w:rsidRPr="00C4216E" w:rsidRDefault="000D22E0" w:rsidP="00683734">
      <w:pPr>
        <w:jc w:val="center"/>
        <w:rPr>
          <w:iCs/>
          <w:sz w:val="20"/>
          <w:szCs w:val="20"/>
        </w:rPr>
      </w:pPr>
      <w:r w:rsidRPr="00C4216E">
        <w:rPr>
          <w:iCs/>
          <w:sz w:val="20"/>
          <w:szCs w:val="20"/>
        </w:rPr>
        <w:t>Сведения</w:t>
      </w:r>
    </w:p>
    <w:p w:rsidR="000D22E0" w:rsidRPr="00C4216E" w:rsidRDefault="000D22E0" w:rsidP="00683734">
      <w:pPr>
        <w:jc w:val="center"/>
        <w:rPr>
          <w:iCs/>
          <w:sz w:val="20"/>
          <w:szCs w:val="20"/>
        </w:rPr>
      </w:pPr>
      <w:r w:rsidRPr="00C4216E">
        <w:rPr>
          <w:iCs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0D22E0" w:rsidRPr="00C4216E" w:rsidRDefault="000D22E0" w:rsidP="00683734">
      <w:pPr>
        <w:jc w:val="center"/>
        <w:rPr>
          <w:sz w:val="20"/>
          <w:szCs w:val="20"/>
        </w:rPr>
      </w:pPr>
      <w:r w:rsidRPr="00C4216E">
        <w:rPr>
          <w:sz w:val="20"/>
          <w:szCs w:val="20"/>
        </w:rPr>
        <w:t>начальника Управления образования администрации Тугулымского городского округа и членов его семьи</w:t>
      </w:r>
    </w:p>
    <w:p w:rsidR="000D22E0" w:rsidRPr="00C4216E" w:rsidRDefault="000D22E0" w:rsidP="00683734"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2021 года по 31 декабря 2021</w:t>
      </w:r>
      <w:r w:rsidRPr="00C4216E">
        <w:rPr>
          <w:sz w:val="20"/>
          <w:szCs w:val="20"/>
        </w:rPr>
        <w:t xml:space="preserve"> года</w:t>
      </w:r>
    </w:p>
    <w:p w:rsidR="000D22E0" w:rsidRPr="00C4216E" w:rsidRDefault="000D22E0" w:rsidP="00683734">
      <w:pPr>
        <w:jc w:val="center"/>
        <w:rPr>
          <w:iCs/>
          <w:sz w:val="20"/>
          <w:szCs w:val="20"/>
        </w:rPr>
      </w:pPr>
    </w:p>
    <w:p w:rsidR="000D22E0" w:rsidRPr="00C4216E" w:rsidRDefault="000D22E0" w:rsidP="00683734">
      <w:pPr>
        <w:jc w:val="both"/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993"/>
        <w:gridCol w:w="1275"/>
        <w:gridCol w:w="851"/>
        <w:gridCol w:w="1134"/>
        <w:gridCol w:w="1701"/>
        <w:gridCol w:w="1276"/>
        <w:gridCol w:w="850"/>
        <w:gridCol w:w="1134"/>
        <w:gridCol w:w="3686"/>
      </w:tblGrid>
      <w:tr w:rsidR="000D22E0" w:rsidRPr="00C4216E" w:rsidTr="00836612">
        <w:tc>
          <w:tcPr>
            <w:tcW w:w="1701" w:type="dxa"/>
            <w:vMerge w:val="restart"/>
            <w:shd w:val="clear" w:color="auto" w:fill="auto"/>
          </w:tcPr>
          <w:p w:rsidR="000D22E0" w:rsidRPr="00C4216E" w:rsidRDefault="000D22E0" w:rsidP="0083661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 xml:space="preserve">Фамилия, имя, отчество </w:t>
            </w:r>
          </w:p>
          <w:p w:rsidR="000D22E0" w:rsidRPr="00C4216E" w:rsidRDefault="000D22E0" w:rsidP="0083661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муниципаль-ного служа-щего; супруг</w:t>
            </w:r>
          </w:p>
          <w:p w:rsidR="000D22E0" w:rsidRPr="00C4216E" w:rsidRDefault="000D22E0" w:rsidP="0083661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 xml:space="preserve">(супруга); </w:t>
            </w:r>
          </w:p>
          <w:p w:rsidR="000D22E0" w:rsidRPr="00C4216E" w:rsidRDefault="000D22E0" w:rsidP="0083661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несовер-шеннолетние</w:t>
            </w:r>
          </w:p>
          <w:p w:rsidR="000D22E0" w:rsidRPr="00C4216E" w:rsidRDefault="000D22E0" w:rsidP="0083661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дети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D22E0" w:rsidRPr="00C4216E" w:rsidRDefault="000D22E0" w:rsidP="0083661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Декла-риро-ванный</w:t>
            </w:r>
          </w:p>
          <w:p w:rsidR="000D22E0" w:rsidRPr="00C4216E" w:rsidRDefault="000D22E0" w:rsidP="0083661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годо-вой</w:t>
            </w:r>
          </w:p>
          <w:p w:rsidR="000D22E0" w:rsidRPr="00C4216E" w:rsidRDefault="000D22E0" w:rsidP="0083661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доход</w:t>
            </w:r>
          </w:p>
          <w:p w:rsidR="000D22E0" w:rsidRPr="00C4216E" w:rsidRDefault="000D22E0" w:rsidP="0083661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(руб-лей)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0D22E0" w:rsidRPr="00C4216E" w:rsidRDefault="000D22E0" w:rsidP="0083661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0D22E0" w:rsidRPr="00C4216E" w:rsidRDefault="000D22E0" w:rsidP="0083661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Перечень объектов недвижимого</w:t>
            </w:r>
          </w:p>
          <w:p w:rsidR="000D22E0" w:rsidRPr="00C4216E" w:rsidRDefault="000D22E0" w:rsidP="0083661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имущества, находящегося в пользовании</w:t>
            </w:r>
          </w:p>
        </w:tc>
        <w:tc>
          <w:tcPr>
            <w:tcW w:w="3686" w:type="dxa"/>
          </w:tcPr>
          <w:p w:rsidR="000D22E0" w:rsidRPr="00C4216E" w:rsidRDefault="000D22E0" w:rsidP="0083661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0D22E0" w:rsidRPr="00C4216E" w:rsidTr="00836612">
        <w:tc>
          <w:tcPr>
            <w:tcW w:w="1701" w:type="dxa"/>
            <w:vMerge/>
            <w:shd w:val="clear" w:color="auto" w:fill="auto"/>
          </w:tcPr>
          <w:p w:rsidR="000D22E0" w:rsidRPr="00C4216E" w:rsidRDefault="000D22E0" w:rsidP="008366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D22E0" w:rsidRPr="00C4216E" w:rsidRDefault="000D22E0" w:rsidP="008366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D22E0" w:rsidRPr="00C4216E" w:rsidRDefault="000D22E0" w:rsidP="0083661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Вид</w:t>
            </w:r>
          </w:p>
          <w:p w:rsidR="000D22E0" w:rsidRPr="00C4216E" w:rsidRDefault="000D22E0" w:rsidP="0083661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объектов</w:t>
            </w:r>
          </w:p>
          <w:p w:rsidR="000D22E0" w:rsidRPr="00C4216E" w:rsidRDefault="000D22E0" w:rsidP="0083661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недви-жимости</w:t>
            </w:r>
          </w:p>
        </w:tc>
        <w:tc>
          <w:tcPr>
            <w:tcW w:w="851" w:type="dxa"/>
            <w:shd w:val="clear" w:color="auto" w:fill="auto"/>
          </w:tcPr>
          <w:p w:rsidR="000D22E0" w:rsidRPr="00C4216E" w:rsidRDefault="000D22E0" w:rsidP="0083661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Пло-щадь</w:t>
            </w:r>
          </w:p>
          <w:p w:rsidR="000D22E0" w:rsidRPr="00C4216E" w:rsidRDefault="000D22E0" w:rsidP="0083661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83661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 xml:space="preserve">Страна </w:t>
            </w:r>
          </w:p>
          <w:p w:rsidR="000D22E0" w:rsidRPr="00C4216E" w:rsidRDefault="000D22E0" w:rsidP="0083661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1701" w:type="dxa"/>
            <w:shd w:val="clear" w:color="auto" w:fill="auto"/>
          </w:tcPr>
          <w:p w:rsidR="000D22E0" w:rsidRPr="00C4216E" w:rsidRDefault="000D22E0" w:rsidP="0083661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ранспорт</w:t>
            </w:r>
            <w:r w:rsidRPr="00C4216E">
              <w:rPr>
                <w:sz w:val="20"/>
                <w:szCs w:val="20"/>
              </w:rPr>
              <w:t>ные</w:t>
            </w:r>
          </w:p>
          <w:p w:rsidR="000D22E0" w:rsidRPr="00C4216E" w:rsidRDefault="000D22E0" w:rsidP="0083661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средства</w:t>
            </w:r>
          </w:p>
          <w:p w:rsidR="000D22E0" w:rsidRPr="00C4216E" w:rsidRDefault="000D22E0" w:rsidP="0083661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(вид и марка)</w:t>
            </w:r>
          </w:p>
        </w:tc>
        <w:tc>
          <w:tcPr>
            <w:tcW w:w="1276" w:type="dxa"/>
            <w:shd w:val="clear" w:color="auto" w:fill="auto"/>
          </w:tcPr>
          <w:p w:rsidR="000D22E0" w:rsidRPr="00C4216E" w:rsidRDefault="000D22E0" w:rsidP="0083661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 xml:space="preserve">Вид </w:t>
            </w:r>
          </w:p>
          <w:p w:rsidR="000D22E0" w:rsidRPr="00C4216E" w:rsidRDefault="000D22E0" w:rsidP="0083661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объектов</w:t>
            </w:r>
          </w:p>
          <w:p w:rsidR="000D22E0" w:rsidRPr="00C4216E" w:rsidRDefault="000D22E0" w:rsidP="0083661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недвижи-мости</w:t>
            </w:r>
          </w:p>
        </w:tc>
        <w:tc>
          <w:tcPr>
            <w:tcW w:w="850" w:type="dxa"/>
            <w:shd w:val="clear" w:color="auto" w:fill="auto"/>
          </w:tcPr>
          <w:p w:rsidR="000D22E0" w:rsidRPr="00C4216E" w:rsidRDefault="000D22E0" w:rsidP="0083661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Пло-щадь</w:t>
            </w:r>
          </w:p>
          <w:p w:rsidR="000D22E0" w:rsidRPr="00C4216E" w:rsidRDefault="000D22E0" w:rsidP="0083661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83661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Страна</w:t>
            </w:r>
          </w:p>
          <w:p w:rsidR="000D22E0" w:rsidRPr="00C4216E" w:rsidRDefault="000D22E0" w:rsidP="0083661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3686" w:type="dxa"/>
          </w:tcPr>
          <w:p w:rsidR="000D22E0" w:rsidRPr="00C4216E" w:rsidRDefault="000D22E0" w:rsidP="00836612">
            <w:pPr>
              <w:ind w:right="34"/>
              <w:jc w:val="center"/>
              <w:rPr>
                <w:sz w:val="20"/>
                <w:szCs w:val="20"/>
              </w:rPr>
            </w:pPr>
          </w:p>
        </w:tc>
      </w:tr>
      <w:tr w:rsidR="000D22E0" w:rsidRPr="00C4216E" w:rsidTr="00836612">
        <w:tc>
          <w:tcPr>
            <w:tcW w:w="1701" w:type="dxa"/>
            <w:shd w:val="clear" w:color="auto" w:fill="auto"/>
          </w:tcPr>
          <w:p w:rsidR="000D22E0" w:rsidRPr="00C4216E" w:rsidRDefault="000D22E0" w:rsidP="0083661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Свищева Любовь Петровна</w:t>
            </w:r>
          </w:p>
        </w:tc>
        <w:tc>
          <w:tcPr>
            <w:tcW w:w="993" w:type="dxa"/>
            <w:shd w:val="clear" w:color="auto" w:fill="auto"/>
          </w:tcPr>
          <w:p w:rsidR="000D22E0" w:rsidRPr="00C4216E" w:rsidRDefault="000D22E0" w:rsidP="008366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954617,05</w:t>
            </w:r>
          </w:p>
        </w:tc>
        <w:tc>
          <w:tcPr>
            <w:tcW w:w="1275" w:type="dxa"/>
            <w:shd w:val="clear" w:color="auto" w:fill="auto"/>
          </w:tcPr>
          <w:p w:rsidR="000D22E0" w:rsidRPr="00C4216E" w:rsidRDefault="000D22E0" w:rsidP="0083661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D22E0" w:rsidRPr="00C4216E" w:rsidRDefault="000D22E0" w:rsidP="0083661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31,7</w:t>
            </w: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83661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D22E0" w:rsidRPr="00C4216E" w:rsidRDefault="000D22E0" w:rsidP="0083661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0D22E0" w:rsidRPr="00C4216E" w:rsidRDefault="000D22E0" w:rsidP="0083661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0D22E0" w:rsidRPr="00C4216E" w:rsidRDefault="000D22E0" w:rsidP="0083661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83661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-</w:t>
            </w:r>
          </w:p>
        </w:tc>
        <w:tc>
          <w:tcPr>
            <w:tcW w:w="3686" w:type="dxa"/>
          </w:tcPr>
          <w:p w:rsidR="000D22E0" w:rsidRPr="00C4216E" w:rsidRDefault="000D22E0" w:rsidP="0083661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 заполняется</w:t>
            </w:r>
          </w:p>
        </w:tc>
      </w:tr>
    </w:tbl>
    <w:p w:rsidR="000D22E0" w:rsidRPr="00C4216E" w:rsidRDefault="000D22E0" w:rsidP="00683734">
      <w:pPr>
        <w:rPr>
          <w:sz w:val="20"/>
          <w:szCs w:val="20"/>
        </w:rPr>
      </w:pPr>
    </w:p>
    <w:p w:rsidR="000D22E0" w:rsidRPr="00C4216E" w:rsidRDefault="000D22E0" w:rsidP="00683734">
      <w:pPr>
        <w:jc w:val="center"/>
        <w:rPr>
          <w:iCs/>
          <w:sz w:val="20"/>
          <w:szCs w:val="20"/>
        </w:rPr>
      </w:pPr>
    </w:p>
    <w:p w:rsidR="000D22E0" w:rsidRPr="00C4216E" w:rsidRDefault="000D22E0" w:rsidP="00683734">
      <w:pPr>
        <w:jc w:val="center"/>
        <w:rPr>
          <w:iCs/>
          <w:sz w:val="20"/>
          <w:szCs w:val="20"/>
        </w:rPr>
      </w:pPr>
    </w:p>
    <w:p w:rsidR="000D22E0" w:rsidRPr="00C4216E" w:rsidRDefault="000D22E0" w:rsidP="00683734">
      <w:pPr>
        <w:jc w:val="center"/>
        <w:rPr>
          <w:iCs/>
          <w:sz w:val="20"/>
          <w:szCs w:val="20"/>
        </w:rPr>
      </w:pPr>
    </w:p>
    <w:p w:rsidR="000D22E0" w:rsidRPr="00C4216E" w:rsidRDefault="000D22E0" w:rsidP="00683734">
      <w:pPr>
        <w:jc w:val="center"/>
        <w:rPr>
          <w:iCs/>
          <w:sz w:val="20"/>
          <w:szCs w:val="20"/>
        </w:rPr>
      </w:pPr>
    </w:p>
    <w:p w:rsidR="000D22E0" w:rsidRPr="00C4216E" w:rsidRDefault="000D22E0" w:rsidP="00683734">
      <w:pPr>
        <w:jc w:val="center"/>
        <w:rPr>
          <w:iCs/>
          <w:sz w:val="20"/>
          <w:szCs w:val="20"/>
        </w:rPr>
      </w:pPr>
    </w:p>
    <w:p w:rsidR="000D22E0" w:rsidRPr="00C4216E" w:rsidRDefault="000D22E0" w:rsidP="00683734">
      <w:pPr>
        <w:jc w:val="center"/>
        <w:rPr>
          <w:iCs/>
          <w:sz w:val="20"/>
          <w:szCs w:val="20"/>
        </w:rPr>
      </w:pPr>
    </w:p>
    <w:p w:rsidR="000D22E0" w:rsidRPr="00C4216E" w:rsidRDefault="000D22E0" w:rsidP="00683734">
      <w:pPr>
        <w:jc w:val="center"/>
        <w:rPr>
          <w:iCs/>
          <w:sz w:val="20"/>
          <w:szCs w:val="20"/>
        </w:rPr>
      </w:pPr>
    </w:p>
    <w:p w:rsidR="000D22E0" w:rsidRPr="00C4216E" w:rsidRDefault="000D22E0" w:rsidP="00683734">
      <w:pPr>
        <w:jc w:val="center"/>
        <w:rPr>
          <w:iCs/>
          <w:sz w:val="20"/>
          <w:szCs w:val="20"/>
        </w:rPr>
      </w:pPr>
    </w:p>
    <w:p w:rsidR="000D22E0" w:rsidRDefault="000D22E0" w:rsidP="00100604">
      <w:pPr>
        <w:jc w:val="center"/>
        <w:rPr>
          <w:iCs/>
          <w:sz w:val="20"/>
          <w:szCs w:val="20"/>
        </w:rPr>
      </w:pPr>
    </w:p>
    <w:p w:rsidR="000D22E0" w:rsidRDefault="000D22E0" w:rsidP="00100604">
      <w:pPr>
        <w:jc w:val="center"/>
        <w:rPr>
          <w:iCs/>
          <w:sz w:val="20"/>
          <w:szCs w:val="20"/>
        </w:rPr>
      </w:pPr>
    </w:p>
    <w:p w:rsidR="000D22E0" w:rsidRDefault="000D22E0" w:rsidP="00100604">
      <w:pPr>
        <w:jc w:val="center"/>
        <w:rPr>
          <w:iCs/>
          <w:sz w:val="20"/>
          <w:szCs w:val="20"/>
        </w:rPr>
      </w:pPr>
    </w:p>
    <w:p w:rsidR="000D22E0" w:rsidRDefault="000D22E0" w:rsidP="00100604">
      <w:pPr>
        <w:jc w:val="center"/>
        <w:rPr>
          <w:iCs/>
          <w:sz w:val="20"/>
          <w:szCs w:val="20"/>
        </w:rPr>
      </w:pPr>
    </w:p>
    <w:p w:rsidR="000D22E0" w:rsidRDefault="000D22E0" w:rsidP="00100604">
      <w:pPr>
        <w:jc w:val="center"/>
        <w:rPr>
          <w:iCs/>
          <w:sz w:val="20"/>
          <w:szCs w:val="20"/>
        </w:rPr>
      </w:pPr>
    </w:p>
    <w:p w:rsidR="000D22E0" w:rsidRDefault="000D22E0" w:rsidP="00100604">
      <w:pPr>
        <w:jc w:val="center"/>
        <w:rPr>
          <w:iCs/>
          <w:sz w:val="20"/>
          <w:szCs w:val="20"/>
        </w:rPr>
      </w:pPr>
    </w:p>
    <w:p w:rsidR="000D22E0" w:rsidRDefault="000D22E0" w:rsidP="00100604">
      <w:pPr>
        <w:jc w:val="center"/>
        <w:rPr>
          <w:iCs/>
          <w:sz w:val="20"/>
          <w:szCs w:val="20"/>
        </w:rPr>
      </w:pPr>
    </w:p>
    <w:p w:rsidR="000D22E0" w:rsidRDefault="000D22E0" w:rsidP="00100604">
      <w:pPr>
        <w:jc w:val="center"/>
        <w:rPr>
          <w:iCs/>
          <w:sz w:val="20"/>
          <w:szCs w:val="20"/>
        </w:rPr>
      </w:pPr>
    </w:p>
    <w:p w:rsidR="000D22E0" w:rsidRDefault="000D22E0" w:rsidP="00100604">
      <w:pPr>
        <w:jc w:val="center"/>
        <w:rPr>
          <w:iCs/>
          <w:sz w:val="20"/>
          <w:szCs w:val="20"/>
        </w:rPr>
      </w:pPr>
    </w:p>
    <w:p w:rsidR="000D22E0" w:rsidRDefault="000D22E0" w:rsidP="00100604">
      <w:pPr>
        <w:jc w:val="center"/>
        <w:rPr>
          <w:iCs/>
          <w:sz w:val="20"/>
          <w:szCs w:val="20"/>
        </w:rPr>
      </w:pPr>
    </w:p>
    <w:p w:rsidR="000D22E0" w:rsidRDefault="000D22E0" w:rsidP="00100604">
      <w:pPr>
        <w:jc w:val="center"/>
        <w:rPr>
          <w:iCs/>
          <w:sz w:val="20"/>
          <w:szCs w:val="20"/>
        </w:rPr>
      </w:pPr>
    </w:p>
    <w:p w:rsidR="000D22E0" w:rsidRDefault="000D22E0" w:rsidP="001D14E6">
      <w:pPr>
        <w:rPr>
          <w:iCs/>
          <w:sz w:val="20"/>
          <w:szCs w:val="20"/>
        </w:rPr>
      </w:pPr>
    </w:p>
    <w:p w:rsidR="000D22E0" w:rsidRDefault="000D22E0" w:rsidP="00ED3765">
      <w:pPr>
        <w:jc w:val="center"/>
        <w:rPr>
          <w:iCs/>
          <w:sz w:val="20"/>
          <w:szCs w:val="20"/>
        </w:rPr>
      </w:pPr>
    </w:p>
    <w:p w:rsidR="000D22E0" w:rsidRPr="00C4216E" w:rsidRDefault="000D22E0" w:rsidP="00ED3765">
      <w:pPr>
        <w:jc w:val="center"/>
        <w:rPr>
          <w:iCs/>
          <w:sz w:val="20"/>
          <w:szCs w:val="20"/>
        </w:rPr>
      </w:pPr>
      <w:r w:rsidRPr="00C4216E">
        <w:rPr>
          <w:iCs/>
          <w:sz w:val="20"/>
          <w:szCs w:val="20"/>
        </w:rPr>
        <w:t>Сведения</w:t>
      </w:r>
    </w:p>
    <w:p w:rsidR="000D22E0" w:rsidRPr="00C4216E" w:rsidRDefault="000D22E0" w:rsidP="00ED3765">
      <w:pPr>
        <w:jc w:val="center"/>
        <w:rPr>
          <w:iCs/>
          <w:sz w:val="20"/>
          <w:szCs w:val="20"/>
        </w:rPr>
      </w:pPr>
      <w:r w:rsidRPr="00C4216E">
        <w:rPr>
          <w:iCs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0D22E0" w:rsidRPr="00C4216E" w:rsidRDefault="000D22E0" w:rsidP="00ED3765">
      <w:pPr>
        <w:jc w:val="center"/>
        <w:rPr>
          <w:sz w:val="20"/>
          <w:szCs w:val="20"/>
        </w:rPr>
      </w:pPr>
      <w:r w:rsidRPr="00C4216E">
        <w:rPr>
          <w:sz w:val="20"/>
          <w:szCs w:val="20"/>
        </w:rPr>
        <w:t>начальника Зубковской  сельской управы и членов его семьи</w:t>
      </w:r>
    </w:p>
    <w:p w:rsidR="000D22E0" w:rsidRPr="00C4216E" w:rsidRDefault="000D22E0" w:rsidP="00ED3765"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2021 года по 31 декабря 2021</w:t>
      </w:r>
      <w:r w:rsidRPr="00C4216E">
        <w:rPr>
          <w:sz w:val="20"/>
          <w:szCs w:val="20"/>
        </w:rPr>
        <w:t xml:space="preserve"> года</w:t>
      </w:r>
    </w:p>
    <w:p w:rsidR="000D22E0" w:rsidRPr="00C4216E" w:rsidRDefault="000D22E0" w:rsidP="00ED3765">
      <w:pPr>
        <w:jc w:val="center"/>
        <w:rPr>
          <w:iCs/>
          <w:sz w:val="20"/>
          <w:szCs w:val="20"/>
        </w:rPr>
      </w:pPr>
    </w:p>
    <w:p w:rsidR="000D22E0" w:rsidRPr="00C4216E" w:rsidRDefault="000D22E0" w:rsidP="00ED3765">
      <w:pPr>
        <w:jc w:val="both"/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993"/>
        <w:gridCol w:w="1275"/>
        <w:gridCol w:w="851"/>
        <w:gridCol w:w="1134"/>
        <w:gridCol w:w="1701"/>
        <w:gridCol w:w="1276"/>
        <w:gridCol w:w="850"/>
        <w:gridCol w:w="1134"/>
        <w:gridCol w:w="3686"/>
      </w:tblGrid>
      <w:tr w:rsidR="000D22E0" w:rsidRPr="00C4216E" w:rsidTr="00ED3765">
        <w:tc>
          <w:tcPr>
            <w:tcW w:w="1701" w:type="dxa"/>
            <w:vMerge w:val="restart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 xml:space="preserve">Фамилия, имя, </w:t>
            </w:r>
            <w:r w:rsidRPr="00C4216E">
              <w:rPr>
                <w:sz w:val="20"/>
                <w:szCs w:val="20"/>
              </w:rPr>
              <w:lastRenderedPageBreak/>
              <w:t xml:space="preserve">отчество 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муниципаль-ного служа-щего; супруг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 xml:space="preserve">(супруга); 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несовер-шеннолетние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дети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lastRenderedPageBreak/>
              <w:t>Декла-риро-</w:t>
            </w:r>
            <w:r w:rsidRPr="00C4216E">
              <w:rPr>
                <w:sz w:val="20"/>
                <w:szCs w:val="20"/>
              </w:rPr>
              <w:lastRenderedPageBreak/>
              <w:t>ванный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годо-вой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доход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(руб-лей)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C4216E">
              <w:rPr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lastRenderedPageBreak/>
              <w:t>Перечень объектов недвижимого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lastRenderedPageBreak/>
              <w:t>имущества, находящегося в пользовании</w:t>
            </w:r>
          </w:p>
        </w:tc>
        <w:tc>
          <w:tcPr>
            <w:tcW w:w="3686" w:type="dxa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lastRenderedPageBreak/>
              <w:t xml:space="preserve">Сведения об источниках получения средств, за счет которых совершена </w:t>
            </w:r>
            <w:r w:rsidRPr="00C4216E">
              <w:rPr>
                <w:sz w:val="20"/>
                <w:szCs w:val="20"/>
              </w:rPr>
              <w:lastRenderedPageBreak/>
              <w:t>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0D22E0" w:rsidRPr="00C4216E" w:rsidTr="00ED3765">
        <w:tc>
          <w:tcPr>
            <w:tcW w:w="1701" w:type="dxa"/>
            <w:vMerge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Вид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объектов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недви-жимости</w:t>
            </w:r>
          </w:p>
        </w:tc>
        <w:tc>
          <w:tcPr>
            <w:tcW w:w="851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Пло-щадь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 xml:space="preserve">Страна 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1701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Транспорт-ные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средства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(вид и марка)</w:t>
            </w:r>
          </w:p>
        </w:tc>
        <w:tc>
          <w:tcPr>
            <w:tcW w:w="1276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 xml:space="preserve">Вид 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объектов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недвижи-мости</w:t>
            </w:r>
          </w:p>
        </w:tc>
        <w:tc>
          <w:tcPr>
            <w:tcW w:w="850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Пло-щадь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Страна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3686" w:type="dxa"/>
          </w:tcPr>
          <w:p w:rsidR="000D22E0" w:rsidRPr="00C4216E" w:rsidRDefault="000D22E0" w:rsidP="00ED3765">
            <w:pPr>
              <w:ind w:right="34"/>
              <w:jc w:val="center"/>
              <w:rPr>
                <w:sz w:val="20"/>
                <w:szCs w:val="20"/>
              </w:rPr>
            </w:pPr>
          </w:p>
        </w:tc>
      </w:tr>
      <w:tr w:rsidR="000D22E0" w:rsidRPr="00C4216E" w:rsidTr="00ED3765">
        <w:tc>
          <w:tcPr>
            <w:tcW w:w="1701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Любякина Клавдия Ивановна</w:t>
            </w:r>
          </w:p>
        </w:tc>
        <w:tc>
          <w:tcPr>
            <w:tcW w:w="993" w:type="dxa"/>
            <w:shd w:val="clear" w:color="auto" w:fill="auto"/>
          </w:tcPr>
          <w:p w:rsidR="000D22E0" w:rsidRPr="00C4216E" w:rsidRDefault="000D22E0" w:rsidP="0054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733265,27</w:t>
            </w:r>
          </w:p>
        </w:tc>
        <w:tc>
          <w:tcPr>
            <w:tcW w:w="1275" w:type="dxa"/>
            <w:shd w:val="clear" w:color="auto" w:fill="auto"/>
          </w:tcPr>
          <w:p w:rsidR="000D22E0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 xml:space="preserve">Квартира </w:t>
            </w:r>
          </w:p>
          <w:p w:rsidR="000D22E0" w:rsidRDefault="000D22E0" w:rsidP="00ED3765">
            <w:pPr>
              <w:jc w:val="center"/>
              <w:rPr>
                <w:sz w:val="20"/>
                <w:szCs w:val="20"/>
              </w:rPr>
            </w:pPr>
          </w:p>
          <w:p w:rsidR="000D22E0" w:rsidRDefault="000D22E0" w:rsidP="00ED3765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D22E0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34,9</w:t>
            </w:r>
          </w:p>
          <w:p w:rsidR="000D22E0" w:rsidRDefault="000D22E0" w:rsidP="00ED3765">
            <w:pPr>
              <w:jc w:val="center"/>
              <w:rPr>
                <w:sz w:val="20"/>
                <w:szCs w:val="20"/>
              </w:rPr>
            </w:pPr>
          </w:p>
          <w:p w:rsidR="000D22E0" w:rsidRDefault="000D22E0" w:rsidP="00ED3765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Россия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</w:p>
          <w:p w:rsidR="000D22E0" w:rsidRDefault="000D22E0" w:rsidP="00ED3765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0D22E0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жилой дом</w:t>
            </w:r>
          </w:p>
          <w:p w:rsidR="000D22E0" w:rsidRDefault="000D22E0" w:rsidP="00ED3765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D22E0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58,2</w:t>
            </w:r>
          </w:p>
          <w:p w:rsidR="000D22E0" w:rsidRDefault="000D22E0" w:rsidP="00ED3765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2200,0</w:t>
            </w:r>
          </w:p>
        </w:tc>
        <w:tc>
          <w:tcPr>
            <w:tcW w:w="1134" w:type="dxa"/>
            <w:shd w:val="clear" w:color="auto" w:fill="auto"/>
          </w:tcPr>
          <w:p w:rsidR="000D22E0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Россия</w:t>
            </w:r>
          </w:p>
          <w:p w:rsidR="000D22E0" w:rsidRDefault="000D22E0" w:rsidP="00ED3765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686" w:type="dxa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 заполняется</w:t>
            </w:r>
          </w:p>
        </w:tc>
      </w:tr>
      <w:tr w:rsidR="000D22E0" w:rsidRPr="00C4216E" w:rsidTr="00ED3765">
        <w:tc>
          <w:tcPr>
            <w:tcW w:w="1701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Супруг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387857,00</w:t>
            </w:r>
          </w:p>
        </w:tc>
        <w:tc>
          <w:tcPr>
            <w:tcW w:w="1275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Жилой дом,</w:t>
            </w:r>
          </w:p>
          <w:p w:rsidR="000D22E0" w:rsidRDefault="000D22E0" w:rsidP="00ED3765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Земельный участок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58,2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2200,0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Россия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Россия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22E0" w:rsidRPr="005455AE" w:rsidRDefault="000D22E0" w:rsidP="00ED37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RIO</w:t>
            </w:r>
            <w:r>
              <w:rPr>
                <w:sz w:val="20"/>
                <w:szCs w:val="20"/>
              </w:rPr>
              <w:t>,2014г.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Т-16,1994г.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-</w:t>
            </w:r>
          </w:p>
        </w:tc>
        <w:tc>
          <w:tcPr>
            <w:tcW w:w="3686" w:type="dxa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 заполняется</w:t>
            </w:r>
          </w:p>
        </w:tc>
      </w:tr>
    </w:tbl>
    <w:p w:rsidR="000D22E0" w:rsidRPr="00C4216E" w:rsidRDefault="000D22E0" w:rsidP="00ED3765">
      <w:pPr>
        <w:jc w:val="both"/>
        <w:rPr>
          <w:sz w:val="20"/>
          <w:szCs w:val="20"/>
        </w:rPr>
      </w:pPr>
    </w:p>
    <w:p w:rsidR="000D22E0" w:rsidRPr="00C4216E" w:rsidRDefault="000D22E0" w:rsidP="00ED3765">
      <w:pPr>
        <w:jc w:val="both"/>
        <w:rPr>
          <w:sz w:val="20"/>
          <w:szCs w:val="20"/>
        </w:rPr>
      </w:pPr>
    </w:p>
    <w:p w:rsidR="000D22E0" w:rsidRPr="00C4216E" w:rsidRDefault="000D22E0" w:rsidP="00357D6C">
      <w:pPr>
        <w:jc w:val="center"/>
        <w:rPr>
          <w:iCs/>
          <w:sz w:val="20"/>
          <w:szCs w:val="20"/>
        </w:rPr>
      </w:pPr>
    </w:p>
    <w:p w:rsidR="000D22E0" w:rsidRPr="00C4216E" w:rsidRDefault="000D22E0" w:rsidP="00357D6C">
      <w:pPr>
        <w:jc w:val="center"/>
        <w:rPr>
          <w:iCs/>
          <w:sz w:val="20"/>
          <w:szCs w:val="20"/>
        </w:rPr>
      </w:pPr>
    </w:p>
    <w:p w:rsidR="000D22E0" w:rsidRDefault="000D22E0" w:rsidP="00AA54CD">
      <w:pPr>
        <w:jc w:val="center"/>
        <w:rPr>
          <w:iCs/>
          <w:sz w:val="20"/>
          <w:szCs w:val="20"/>
        </w:rPr>
      </w:pPr>
    </w:p>
    <w:p w:rsidR="000D22E0" w:rsidRDefault="000D22E0" w:rsidP="00AA54CD">
      <w:pPr>
        <w:jc w:val="center"/>
        <w:rPr>
          <w:iCs/>
          <w:sz w:val="20"/>
          <w:szCs w:val="20"/>
        </w:rPr>
      </w:pPr>
    </w:p>
    <w:p w:rsidR="000D22E0" w:rsidRDefault="000D22E0" w:rsidP="00AA54CD">
      <w:pPr>
        <w:jc w:val="center"/>
        <w:rPr>
          <w:iCs/>
          <w:sz w:val="20"/>
          <w:szCs w:val="20"/>
        </w:rPr>
      </w:pPr>
    </w:p>
    <w:p w:rsidR="000D22E0" w:rsidRDefault="000D22E0" w:rsidP="00AA54CD">
      <w:pPr>
        <w:jc w:val="center"/>
        <w:rPr>
          <w:iCs/>
          <w:sz w:val="20"/>
          <w:szCs w:val="20"/>
        </w:rPr>
      </w:pPr>
    </w:p>
    <w:p w:rsidR="000D22E0" w:rsidRDefault="000D22E0" w:rsidP="00AA54CD">
      <w:pPr>
        <w:jc w:val="center"/>
        <w:rPr>
          <w:iCs/>
          <w:sz w:val="20"/>
          <w:szCs w:val="20"/>
        </w:rPr>
      </w:pPr>
    </w:p>
    <w:p w:rsidR="000D22E0" w:rsidRDefault="000D22E0" w:rsidP="00AA54CD">
      <w:pPr>
        <w:jc w:val="center"/>
        <w:rPr>
          <w:iCs/>
          <w:sz w:val="20"/>
          <w:szCs w:val="20"/>
        </w:rPr>
      </w:pPr>
    </w:p>
    <w:p w:rsidR="000D22E0" w:rsidRDefault="000D22E0" w:rsidP="00AA54CD">
      <w:pPr>
        <w:jc w:val="center"/>
        <w:rPr>
          <w:iCs/>
          <w:sz w:val="20"/>
          <w:szCs w:val="20"/>
        </w:rPr>
      </w:pPr>
    </w:p>
    <w:p w:rsidR="000D22E0" w:rsidRDefault="000D22E0" w:rsidP="00BC56CE">
      <w:pPr>
        <w:rPr>
          <w:iCs/>
          <w:sz w:val="20"/>
          <w:szCs w:val="20"/>
        </w:rPr>
      </w:pPr>
    </w:p>
    <w:p w:rsidR="000D22E0" w:rsidRPr="00C4216E" w:rsidRDefault="000D22E0" w:rsidP="00BC56CE">
      <w:pPr>
        <w:jc w:val="center"/>
        <w:rPr>
          <w:iCs/>
          <w:sz w:val="20"/>
          <w:szCs w:val="20"/>
        </w:rPr>
      </w:pPr>
      <w:r w:rsidRPr="00C4216E">
        <w:rPr>
          <w:iCs/>
          <w:sz w:val="20"/>
          <w:szCs w:val="20"/>
        </w:rPr>
        <w:t>Сведения</w:t>
      </w:r>
    </w:p>
    <w:p w:rsidR="000D22E0" w:rsidRPr="00C4216E" w:rsidRDefault="000D22E0" w:rsidP="00357D6C">
      <w:pPr>
        <w:jc w:val="center"/>
        <w:rPr>
          <w:iCs/>
          <w:sz w:val="20"/>
          <w:szCs w:val="20"/>
        </w:rPr>
      </w:pPr>
      <w:r w:rsidRPr="00C4216E">
        <w:rPr>
          <w:iCs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0D22E0" w:rsidRPr="00C4216E" w:rsidRDefault="000D22E0" w:rsidP="00357D6C">
      <w:pPr>
        <w:jc w:val="center"/>
        <w:rPr>
          <w:sz w:val="20"/>
          <w:szCs w:val="20"/>
        </w:rPr>
      </w:pPr>
      <w:r w:rsidRPr="00C4216E">
        <w:rPr>
          <w:sz w:val="20"/>
          <w:szCs w:val="20"/>
        </w:rPr>
        <w:t>начальника Юшалинской  поселковой управы и членов его семьи</w:t>
      </w:r>
    </w:p>
    <w:p w:rsidR="000D22E0" w:rsidRPr="00C4216E" w:rsidRDefault="000D22E0" w:rsidP="00357D6C"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2021 года по 31 декабря 2021</w:t>
      </w:r>
      <w:r w:rsidRPr="00C4216E">
        <w:rPr>
          <w:sz w:val="20"/>
          <w:szCs w:val="20"/>
        </w:rPr>
        <w:t xml:space="preserve"> года</w:t>
      </w:r>
    </w:p>
    <w:p w:rsidR="000D22E0" w:rsidRPr="00C4216E" w:rsidRDefault="000D22E0" w:rsidP="00357D6C">
      <w:pPr>
        <w:jc w:val="center"/>
        <w:rPr>
          <w:iCs/>
          <w:sz w:val="20"/>
          <w:szCs w:val="20"/>
        </w:rPr>
      </w:pPr>
    </w:p>
    <w:p w:rsidR="000D22E0" w:rsidRPr="00C4216E" w:rsidRDefault="000D22E0" w:rsidP="00357D6C">
      <w:pPr>
        <w:jc w:val="both"/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993"/>
        <w:gridCol w:w="1275"/>
        <w:gridCol w:w="851"/>
        <w:gridCol w:w="1134"/>
        <w:gridCol w:w="1701"/>
        <w:gridCol w:w="1276"/>
        <w:gridCol w:w="850"/>
        <w:gridCol w:w="1134"/>
        <w:gridCol w:w="3686"/>
      </w:tblGrid>
      <w:tr w:rsidR="000D22E0" w:rsidRPr="00C4216E" w:rsidTr="00850B22">
        <w:tc>
          <w:tcPr>
            <w:tcW w:w="1701" w:type="dxa"/>
            <w:vMerge w:val="restart"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 xml:space="preserve">Фамилия, имя, отчество 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муниципаль-ного служа-щего; супруг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 xml:space="preserve">(супруга); 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несовер-шеннолетние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дети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Декла-риро-ванный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годо-вой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доход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(руб-лей)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Перечень объектов недвижимого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имущества, находящегося в пользовании</w:t>
            </w:r>
          </w:p>
        </w:tc>
        <w:tc>
          <w:tcPr>
            <w:tcW w:w="3686" w:type="dxa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0D22E0" w:rsidRPr="00C4216E" w:rsidTr="00850B22">
        <w:tc>
          <w:tcPr>
            <w:tcW w:w="1701" w:type="dxa"/>
            <w:vMerge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Вид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объектов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недви-жимости</w:t>
            </w:r>
          </w:p>
        </w:tc>
        <w:tc>
          <w:tcPr>
            <w:tcW w:w="851" w:type="dxa"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Пло-щадь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 xml:space="preserve">Страна 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1701" w:type="dxa"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Транспорт-ные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средства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(вид и марка)</w:t>
            </w:r>
          </w:p>
        </w:tc>
        <w:tc>
          <w:tcPr>
            <w:tcW w:w="1276" w:type="dxa"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 xml:space="preserve">Вид 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объектов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недвижи-мости</w:t>
            </w:r>
          </w:p>
        </w:tc>
        <w:tc>
          <w:tcPr>
            <w:tcW w:w="850" w:type="dxa"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Пло-щадь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Страна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3686" w:type="dxa"/>
          </w:tcPr>
          <w:p w:rsidR="000D22E0" w:rsidRPr="00C4216E" w:rsidRDefault="000D22E0" w:rsidP="00850B22">
            <w:pPr>
              <w:ind w:right="34"/>
              <w:jc w:val="center"/>
              <w:rPr>
                <w:sz w:val="20"/>
                <w:szCs w:val="20"/>
              </w:rPr>
            </w:pPr>
          </w:p>
        </w:tc>
      </w:tr>
      <w:tr w:rsidR="000D22E0" w:rsidRPr="00C4216E" w:rsidTr="00850B22">
        <w:tc>
          <w:tcPr>
            <w:tcW w:w="1701" w:type="dxa"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Тегенцев Александр Петрович</w:t>
            </w:r>
          </w:p>
        </w:tc>
        <w:tc>
          <w:tcPr>
            <w:tcW w:w="993" w:type="dxa"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1316305,39</w:t>
            </w:r>
          </w:p>
        </w:tc>
        <w:tc>
          <w:tcPr>
            <w:tcW w:w="1275" w:type="dxa"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50,0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(3/4 доля)</w:t>
            </w: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РИО Седан, 2020</w:t>
            </w:r>
            <w:r w:rsidRPr="00C4216E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276" w:type="dxa"/>
            <w:shd w:val="clear" w:color="auto" w:fill="auto"/>
          </w:tcPr>
          <w:p w:rsidR="000D22E0" w:rsidRDefault="000D22E0" w:rsidP="00850B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D22E0" w:rsidRDefault="000D22E0" w:rsidP="00850B22">
            <w:pPr>
              <w:jc w:val="center"/>
              <w:rPr>
                <w:sz w:val="20"/>
                <w:szCs w:val="20"/>
              </w:rPr>
            </w:pPr>
          </w:p>
          <w:p w:rsidR="000D22E0" w:rsidRDefault="000D22E0" w:rsidP="00850B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0D22E0" w:rsidRDefault="000D22E0" w:rsidP="00850B22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D22E0" w:rsidRDefault="000D22E0" w:rsidP="00602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1497,0</w:t>
            </w:r>
          </w:p>
          <w:p w:rsidR="000D22E0" w:rsidRDefault="000D22E0" w:rsidP="00602372">
            <w:pPr>
              <w:rPr>
                <w:sz w:val="20"/>
                <w:szCs w:val="20"/>
              </w:rPr>
            </w:pPr>
          </w:p>
          <w:p w:rsidR="000D22E0" w:rsidRDefault="000D22E0" w:rsidP="00602372">
            <w:pPr>
              <w:rPr>
                <w:sz w:val="20"/>
                <w:szCs w:val="20"/>
              </w:rPr>
            </w:pPr>
          </w:p>
          <w:p w:rsidR="000D22E0" w:rsidRDefault="000D22E0" w:rsidP="00602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42,6</w:t>
            </w:r>
          </w:p>
          <w:p w:rsidR="000D22E0" w:rsidRDefault="000D22E0" w:rsidP="00602372">
            <w:pPr>
              <w:rPr>
                <w:sz w:val="20"/>
                <w:szCs w:val="20"/>
              </w:rPr>
            </w:pPr>
          </w:p>
          <w:p w:rsidR="000D22E0" w:rsidRPr="00C4216E" w:rsidRDefault="000D22E0" w:rsidP="00602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50,0</w:t>
            </w:r>
          </w:p>
        </w:tc>
        <w:tc>
          <w:tcPr>
            <w:tcW w:w="1134" w:type="dxa"/>
            <w:shd w:val="clear" w:color="auto" w:fill="auto"/>
          </w:tcPr>
          <w:p w:rsidR="000D22E0" w:rsidRDefault="000D22E0" w:rsidP="00850B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D22E0" w:rsidRDefault="000D22E0" w:rsidP="00850B22">
            <w:pPr>
              <w:jc w:val="center"/>
              <w:rPr>
                <w:sz w:val="20"/>
                <w:szCs w:val="20"/>
              </w:rPr>
            </w:pPr>
          </w:p>
          <w:p w:rsidR="000D22E0" w:rsidRDefault="000D22E0" w:rsidP="00850B22">
            <w:pPr>
              <w:jc w:val="center"/>
              <w:rPr>
                <w:sz w:val="20"/>
                <w:szCs w:val="20"/>
              </w:rPr>
            </w:pPr>
          </w:p>
          <w:p w:rsidR="000D22E0" w:rsidRDefault="000D22E0" w:rsidP="00850B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D22E0" w:rsidRDefault="000D22E0" w:rsidP="00850B22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686" w:type="dxa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Накопления за предыдущие годы, доход от продажи автомобиля – автомобиль КИА РИО, 2020г. – 1 110 900,00 р</w:t>
            </w:r>
          </w:p>
        </w:tc>
      </w:tr>
      <w:tr w:rsidR="000D22E0" w:rsidRPr="00C4216E" w:rsidTr="00850B22">
        <w:tc>
          <w:tcPr>
            <w:tcW w:w="1701" w:type="dxa"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Супруга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1041523,76</w:t>
            </w:r>
          </w:p>
        </w:tc>
        <w:tc>
          <w:tcPr>
            <w:tcW w:w="1275" w:type="dxa"/>
            <w:shd w:val="clear" w:color="auto" w:fill="auto"/>
          </w:tcPr>
          <w:p w:rsidR="000D22E0" w:rsidRDefault="000D22E0" w:rsidP="00850B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D22E0" w:rsidRDefault="000D22E0" w:rsidP="00850B22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Жилой дом,</w:t>
            </w:r>
          </w:p>
          <w:p w:rsidR="000D22E0" w:rsidRDefault="000D22E0" w:rsidP="00850B22">
            <w:pPr>
              <w:jc w:val="center"/>
              <w:rPr>
                <w:sz w:val="20"/>
                <w:szCs w:val="20"/>
              </w:rPr>
            </w:pPr>
          </w:p>
          <w:p w:rsidR="000D22E0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Квартира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D22E0" w:rsidRDefault="000D22E0" w:rsidP="00850B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1497,0</w:t>
            </w:r>
          </w:p>
          <w:p w:rsidR="000D22E0" w:rsidRDefault="000D22E0" w:rsidP="00850B22">
            <w:pPr>
              <w:jc w:val="center"/>
              <w:rPr>
                <w:sz w:val="20"/>
                <w:szCs w:val="20"/>
              </w:rPr>
            </w:pPr>
          </w:p>
          <w:p w:rsidR="000D22E0" w:rsidRDefault="000D22E0" w:rsidP="00850B22">
            <w:pPr>
              <w:jc w:val="center"/>
              <w:rPr>
                <w:sz w:val="20"/>
                <w:szCs w:val="20"/>
              </w:rPr>
            </w:pPr>
          </w:p>
          <w:p w:rsidR="000D22E0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42,6</w:t>
            </w:r>
          </w:p>
          <w:p w:rsidR="000D22E0" w:rsidRDefault="000D22E0" w:rsidP="00850B22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D22E0" w:rsidRDefault="000D22E0" w:rsidP="00850B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D22E0" w:rsidRDefault="000D22E0" w:rsidP="00850B22">
            <w:pPr>
              <w:jc w:val="center"/>
              <w:rPr>
                <w:sz w:val="20"/>
                <w:szCs w:val="20"/>
              </w:rPr>
            </w:pPr>
          </w:p>
          <w:p w:rsidR="000D22E0" w:rsidRDefault="000D22E0" w:rsidP="00850B22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Россия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Россия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нет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686" w:type="dxa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 заполняется</w:t>
            </w:r>
          </w:p>
        </w:tc>
      </w:tr>
    </w:tbl>
    <w:p w:rsidR="000D22E0" w:rsidRPr="00C4216E" w:rsidRDefault="000D22E0" w:rsidP="00357D6C">
      <w:pPr>
        <w:rPr>
          <w:iCs/>
          <w:sz w:val="20"/>
          <w:szCs w:val="20"/>
        </w:rPr>
      </w:pPr>
    </w:p>
    <w:p w:rsidR="000D22E0" w:rsidRDefault="000D22E0" w:rsidP="00AA54CD">
      <w:pPr>
        <w:jc w:val="center"/>
        <w:rPr>
          <w:iCs/>
          <w:sz w:val="20"/>
          <w:szCs w:val="20"/>
        </w:rPr>
      </w:pPr>
    </w:p>
    <w:p w:rsidR="000D22E0" w:rsidRDefault="000D22E0" w:rsidP="00AA54CD">
      <w:pPr>
        <w:jc w:val="center"/>
        <w:rPr>
          <w:iCs/>
          <w:sz w:val="20"/>
          <w:szCs w:val="20"/>
        </w:rPr>
      </w:pPr>
    </w:p>
    <w:p w:rsidR="000D22E0" w:rsidRDefault="000D22E0" w:rsidP="00AA54CD">
      <w:pPr>
        <w:jc w:val="center"/>
        <w:rPr>
          <w:iCs/>
          <w:sz w:val="20"/>
          <w:szCs w:val="20"/>
        </w:rPr>
      </w:pPr>
    </w:p>
    <w:p w:rsidR="000D22E0" w:rsidRDefault="000D22E0" w:rsidP="00AA54CD">
      <w:pPr>
        <w:jc w:val="center"/>
        <w:rPr>
          <w:iCs/>
          <w:sz w:val="20"/>
          <w:szCs w:val="20"/>
        </w:rPr>
      </w:pPr>
    </w:p>
    <w:p w:rsidR="000D22E0" w:rsidRPr="00C4216E" w:rsidRDefault="000D22E0" w:rsidP="00AA54CD">
      <w:pPr>
        <w:jc w:val="center"/>
        <w:rPr>
          <w:iCs/>
          <w:sz w:val="20"/>
          <w:szCs w:val="20"/>
        </w:rPr>
      </w:pPr>
      <w:r w:rsidRPr="00C4216E">
        <w:rPr>
          <w:iCs/>
          <w:sz w:val="20"/>
          <w:szCs w:val="20"/>
        </w:rPr>
        <w:t>Сведения</w:t>
      </w:r>
    </w:p>
    <w:p w:rsidR="000D22E0" w:rsidRPr="00C4216E" w:rsidRDefault="000D22E0" w:rsidP="00AA54CD">
      <w:pPr>
        <w:jc w:val="center"/>
        <w:rPr>
          <w:iCs/>
          <w:sz w:val="20"/>
          <w:szCs w:val="20"/>
        </w:rPr>
      </w:pPr>
      <w:r w:rsidRPr="00C4216E">
        <w:rPr>
          <w:iCs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0D22E0" w:rsidRPr="00C4216E" w:rsidRDefault="000D22E0" w:rsidP="00AA54CD">
      <w:pPr>
        <w:jc w:val="center"/>
        <w:rPr>
          <w:sz w:val="20"/>
          <w:szCs w:val="20"/>
        </w:rPr>
      </w:pPr>
      <w:r w:rsidRPr="00C4216E">
        <w:rPr>
          <w:sz w:val="20"/>
          <w:szCs w:val="20"/>
        </w:rPr>
        <w:t>начальника Двинской сельской управы  и членов его семьи</w:t>
      </w:r>
    </w:p>
    <w:p w:rsidR="000D22E0" w:rsidRPr="00C4216E" w:rsidRDefault="000D22E0" w:rsidP="00AA54CD"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2021 года по 31 декабря 2021</w:t>
      </w:r>
      <w:r w:rsidRPr="00C4216E">
        <w:rPr>
          <w:sz w:val="20"/>
          <w:szCs w:val="20"/>
        </w:rPr>
        <w:t xml:space="preserve"> года</w:t>
      </w:r>
    </w:p>
    <w:p w:rsidR="000D22E0" w:rsidRPr="00C4216E" w:rsidRDefault="000D22E0" w:rsidP="00AA54CD">
      <w:pPr>
        <w:jc w:val="center"/>
        <w:rPr>
          <w:iCs/>
          <w:sz w:val="20"/>
          <w:szCs w:val="20"/>
        </w:rPr>
      </w:pPr>
    </w:p>
    <w:p w:rsidR="000D22E0" w:rsidRPr="00C4216E" w:rsidRDefault="000D22E0" w:rsidP="00AA54CD">
      <w:pPr>
        <w:jc w:val="both"/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993"/>
        <w:gridCol w:w="1275"/>
        <w:gridCol w:w="851"/>
        <w:gridCol w:w="1134"/>
        <w:gridCol w:w="1701"/>
        <w:gridCol w:w="1276"/>
        <w:gridCol w:w="850"/>
        <w:gridCol w:w="1134"/>
        <w:gridCol w:w="3686"/>
      </w:tblGrid>
      <w:tr w:rsidR="000D22E0" w:rsidRPr="00C4216E" w:rsidTr="00850B22">
        <w:tc>
          <w:tcPr>
            <w:tcW w:w="1701" w:type="dxa"/>
            <w:vMerge w:val="restart"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lastRenderedPageBreak/>
              <w:t xml:space="preserve">Фамилия, имя, отчество 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муниципаль-ного служа-щего; супруг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 xml:space="preserve">(супруга); 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несовер-шеннолетние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дети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Декла-риро-ванный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годо-вой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доход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(руб-лей)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Перечень объектов недвижимого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имущества, находящегося в пользовании</w:t>
            </w:r>
          </w:p>
        </w:tc>
        <w:tc>
          <w:tcPr>
            <w:tcW w:w="3686" w:type="dxa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0D22E0" w:rsidRPr="00C4216E" w:rsidTr="00850B22">
        <w:tc>
          <w:tcPr>
            <w:tcW w:w="1701" w:type="dxa"/>
            <w:vMerge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Вид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объектов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недви-жимости</w:t>
            </w:r>
          </w:p>
        </w:tc>
        <w:tc>
          <w:tcPr>
            <w:tcW w:w="851" w:type="dxa"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Пло-щадь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 xml:space="preserve">Страна 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1701" w:type="dxa"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Транспорт-ные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средства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(вид и марка)</w:t>
            </w:r>
          </w:p>
        </w:tc>
        <w:tc>
          <w:tcPr>
            <w:tcW w:w="1276" w:type="dxa"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 xml:space="preserve">Вид 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объектов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недвижи-мости</w:t>
            </w:r>
          </w:p>
        </w:tc>
        <w:tc>
          <w:tcPr>
            <w:tcW w:w="850" w:type="dxa"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Пло-щадь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Страна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3686" w:type="dxa"/>
          </w:tcPr>
          <w:p w:rsidR="000D22E0" w:rsidRPr="00C4216E" w:rsidRDefault="000D22E0" w:rsidP="00850B22">
            <w:pPr>
              <w:ind w:right="34"/>
              <w:jc w:val="center"/>
              <w:rPr>
                <w:sz w:val="20"/>
                <w:szCs w:val="20"/>
              </w:rPr>
            </w:pPr>
          </w:p>
        </w:tc>
      </w:tr>
      <w:tr w:rsidR="000D22E0" w:rsidRPr="00C4216E" w:rsidTr="00850B22">
        <w:tc>
          <w:tcPr>
            <w:tcW w:w="1701" w:type="dxa"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Бабкина Наталья Федоровна</w:t>
            </w:r>
          </w:p>
        </w:tc>
        <w:tc>
          <w:tcPr>
            <w:tcW w:w="993" w:type="dxa"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610318,05</w:t>
            </w:r>
          </w:p>
        </w:tc>
        <w:tc>
          <w:tcPr>
            <w:tcW w:w="1275" w:type="dxa"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часть жилого дома,</w:t>
            </w:r>
          </w:p>
          <w:p w:rsidR="000D22E0" w:rsidRDefault="000D22E0" w:rsidP="00850B22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68,8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</w:p>
          <w:p w:rsidR="000D22E0" w:rsidRDefault="000D22E0" w:rsidP="00850B22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2100,0</w:t>
            </w: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Россия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</w:p>
          <w:p w:rsidR="000D22E0" w:rsidRDefault="000D22E0" w:rsidP="00850B22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686" w:type="dxa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 заполняется</w:t>
            </w:r>
          </w:p>
        </w:tc>
      </w:tr>
      <w:tr w:rsidR="000D22E0" w:rsidRPr="00C4216E" w:rsidTr="00850B22">
        <w:tc>
          <w:tcPr>
            <w:tcW w:w="1701" w:type="dxa"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Супруг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451893,20</w:t>
            </w:r>
          </w:p>
        </w:tc>
        <w:tc>
          <w:tcPr>
            <w:tcW w:w="1275" w:type="dxa"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земельны</w:t>
            </w:r>
            <w:r>
              <w:rPr>
                <w:sz w:val="20"/>
                <w:szCs w:val="20"/>
              </w:rPr>
              <w:t>й участок</w:t>
            </w:r>
          </w:p>
          <w:p w:rsidR="000D22E0" w:rsidRDefault="000D22E0" w:rsidP="00850B22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часть жилого дома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(1/2</w:t>
            </w:r>
            <w:r>
              <w:rPr>
                <w:sz w:val="20"/>
                <w:szCs w:val="20"/>
              </w:rPr>
              <w:t xml:space="preserve"> доля</w:t>
            </w:r>
            <w:r w:rsidRPr="00C4216E">
              <w:rPr>
                <w:sz w:val="20"/>
                <w:szCs w:val="20"/>
              </w:rPr>
              <w:t>),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2100,0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68,8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Россия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Россия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22E0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 xml:space="preserve">Тойота Аурис,2008 г. </w:t>
            </w:r>
          </w:p>
          <w:p w:rsidR="000D22E0" w:rsidRDefault="000D22E0" w:rsidP="00850B22">
            <w:pPr>
              <w:jc w:val="center"/>
              <w:rPr>
                <w:sz w:val="20"/>
                <w:szCs w:val="20"/>
              </w:rPr>
            </w:pPr>
          </w:p>
          <w:p w:rsidR="000D22E0" w:rsidRPr="002B548F" w:rsidRDefault="000D22E0" w:rsidP="00850B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HYNDAI</w:t>
            </w:r>
            <w:r w:rsidRPr="000C6BE3">
              <w:rPr>
                <w:sz w:val="20"/>
                <w:szCs w:val="20"/>
              </w:rPr>
              <w:t xml:space="preserve"> АФ</w:t>
            </w:r>
            <w:r>
              <w:rPr>
                <w:sz w:val="20"/>
                <w:szCs w:val="20"/>
              </w:rPr>
              <w:t>-47430А,2005г.</w:t>
            </w:r>
          </w:p>
          <w:p w:rsidR="000D22E0" w:rsidRDefault="000D22E0" w:rsidP="00850B22">
            <w:pPr>
              <w:jc w:val="center"/>
              <w:rPr>
                <w:sz w:val="20"/>
                <w:szCs w:val="20"/>
              </w:rPr>
            </w:pPr>
          </w:p>
          <w:p w:rsidR="000D22E0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трактор Т-140 АМ,1985 г.,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тракторная телега 2ПТС-</w:t>
            </w:r>
            <w:r w:rsidRPr="00C4216E">
              <w:rPr>
                <w:sz w:val="20"/>
                <w:szCs w:val="20"/>
              </w:rPr>
              <w:lastRenderedPageBreak/>
              <w:t xml:space="preserve">41990, </w:t>
            </w:r>
            <w:smartTag w:uri="urn:schemas-microsoft-com:office:smarttags" w:element="metricconverter">
              <w:smartTagPr>
                <w:attr w:name="ProductID" w:val="1985 г"/>
              </w:smartTagPr>
              <w:r w:rsidRPr="00C4216E">
                <w:rPr>
                  <w:sz w:val="20"/>
                  <w:szCs w:val="20"/>
                </w:rPr>
                <w:t>1985 г</w:t>
              </w:r>
            </w:smartTag>
            <w:r w:rsidRPr="00C4216E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Часть жилого дома</w:t>
            </w:r>
          </w:p>
        </w:tc>
        <w:tc>
          <w:tcPr>
            <w:tcW w:w="850" w:type="dxa"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</w:t>
            </w: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686" w:type="dxa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 заполняется</w:t>
            </w:r>
          </w:p>
        </w:tc>
      </w:tr>
    </w:tbl>
    <w:p w:rsidR="000D22E0" w:rsidRPr="00C4216E" w:rsidRDefault="000D22E0" w:rsidP="00BF4998">
      <w:pPr>
        <w:jc w:val="center"/>
        <w:rPr>
          <w:iCs/>
          <w:sz w:val="20"/>
          <w:szCs w:val="20"/>
        </w:rPr>
      </w:pPr>
    </w:p>
    <w:p w:rsidR="000D22E0" w:rsidRDefault="000D22E0" w:rsidP="00BF4998">
      <w:pPr>
        <w:jc w:val="center"/>
        <w:rPr>
          <w:iCs/>
          <w:sz w:val="20"/>
          <w:szCs w:val="20"/>
        </w:rPr>
      </w:pPr>
    </w:p>
    <w:p w:rsidR="000D22E0" w:rsidRDefault="000D22E0" w:rsidP="00BF4998">
      <w:pPr>
        <w:jc w:val="center"/>
        <w:rPr>
          <w:iCs/>
          <w:sz w:val="20"/>
          <w:szCs w:val="20"/>
        </w:rPr>
      </w:pPr>
    </w:p>
    <w:p w:rsidR="000D22E0" w:rsidRDefault="000D22E0" w:rsidP="00BF4998">
      <w:pPr>
        <w:jc w:val="center"/>
        <w:rPr>
          <w:iCs/>
          <w:sz w:val="20"/>
          <w:szCs w:val="20"/>
        </w:rPr>
      </w:pPr>
    </w:p>
    <w:p w:rsidR="000D22E0" w:rsidRPr="00C4216E" w:rsidRDefault="000D22E0" w:rsidP="00BF4998">
      <w:pPr>
        <w:jc w:val="center"/>
        <w:rPr>
          <w:iCs/>
          <w:sz w:val="20"/>
          <w:szCs w:val="20"/>
        </w:rPr>
      </w:pPr>
      <w:r w:rsidRPr="00C4216E">
        <w:rPr>
          <w:iCs/>
          <w:sz w:val="20"/>
          <w:szCs w:val="20"/>
        </w:rPr>
        <w:t>Сведения</w:t>
      </w:r>
    </w:p>
    <w:p w:rsidR="000D22E0" w:rsidRPr="00C4216E" w:rsidRDefault="000D22E0" w:rsidP="00BF4998">
      <w:pPr>
        <w:jc w:val="center"/>
        <w:rPr>
          <w:iCs/>
          <w:sz w:val="20"/>
          <w:szCs w:val="20"/>
        </w:rPr>
      </w:pPr>
      <w:r w:rsidRPr="00C4216E">
        <w:rPr>
          <w:iCs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0D22E0" w:rsidRPr="00C4216E" w:rsidRDefault="000D22E0" w:rsidP="00BF4998">
      <w:pPr>
        <w:jc w:val="center"/>
        <w:rPr>
          <w:sz w:val="20"/>
          <w:szCs w:val="20"/>
        </w:rPr>
      </w:pPr>
      <w:r w:rsidRPr="00C4216E">
        <w:rPr>
          <w:sz w:val="20"/>
          <w:szCs w:val="20"/>
        </w:rPr>
        <w:t>характера  начальника Мальцевской  сельской управы  и членов его семьи</w:t>
      </w:r>
    </w:p>
    <w:p w:rsidR="000D22E0" w:rsidRPr="00C4216E" w:rsidRDefault="000D22E0" w:rsidP="00BF4998"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2021 года по 31 декабря 2021</w:t>
      </w:r>
      <w:r w:rsidRPr="00C4216E">
        <w:rPr>
          <w:sz w:val="20"/>
          <w:szCs w:val="20"/>
        </w:rPr>
        <w:t xml:space="preserve"> года</w:t>
      </w:r>
    </w:p>
    <w:p w:rsidR="000D22E0" w:rsidRPr="00C4216E" w:rsidRDefault="000D22E0" w:rsidP="00BF4998">
      <w:pPr>
        <w:jc w:val="center"/>
        <w:rPr>
          <w:iCs/>
          <w:sz w:val="20"/>
          <w:szCs w:val="20"/>
        </w:rPr>
      </w:pPr>
    </w:p>
    <w:p w:rsidR="000D22E0" w:rsidRPr="00C4216E" w:rsidRDefault="000D22E0" w:rsidP="00BF4998">
      <w:pPr>
        <w:jc w:val="both"/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993"/>
        <w:gridCol w:w="1275"/>
        <w:gridCol w:w="851"/>
        <w:gridCol w:w="1134"/>
        <w:gridCol w:w="1701"/>
        <w:gridCol w:w="1276"/>
        <w:gridCol w:w="850"/>
        <w:gridCol w:w="1134"/>
        <w:gridCol w:w="3686"/>
      </w:tblGrid>
      <w:tr w:rsidR="000D22E0" w:rsidRPr="00C4216E" w:rsidTr="00850B22">
        <w:tc>
          <w:tcPr>
            <w:tcW w:w="1701" w:type="dxa"/>
            <w:vMerge w:val="restart"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 xml:space="preserve">Фамилия, имя, отчество 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муниципаль-ного служа-щего; супруг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 xml:space="preserve">(супруга); 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несовер-шеннолетние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дети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Декла-риро-ванный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годо-вой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доход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(руб-лей)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Перечень объектов недвижимого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имущества, находящегося в пользовании</w:t>
            </w:r>
          </w:p>
        </w:tc>
        <w:tc>
          <w:tcPr>
            <w:tcW w:w="3686" w:type="dxa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0D22E0" w:rsidRPr="00C4216E" w:rsidTr="00850B22">
        <w:tc>
          <w:tcPr>
            <w:tcW w:w="1701" w:type="dxa"/>
            <w:vMerge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Вид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объектов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недви-жимости</w:t>
            </w:r>
          </w:p>
        </w:tc>
        <w:tc>
          <w:tcPr>
            <w:tcW w:w="851" w:type="dxa"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Пло-щадь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 xml:space="preserve">Страна 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1701" w:type="dxa"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Транспорт-ные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средства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(вид и марка)</w:t>
            </w:r>
          </w:p>
        </w:tc>
        <w:tc>
          <w:tcPr>
            <w:tcW w:w="1276" w:type="dxa"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 xml:space="preserve">Вид 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объектов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недвижи-мости</w:t>
            </w:r>
          </w:p>
        </w:tc>
        <w:tc>
          <w:tcPr>
            <w:tcW w:w="850" w:type="dxa"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Пло-щадь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Страна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3686" w:type="dxa"/>
          </w:tcPr>
          <w:p w:rsidR="000D22E0" w:rsidRPr="00C4216E" w:rsidRDefault="000D22E0" w:rsidP="00850B22">
            <w:pPr>
              <w:ind w:right="34"/>
              <w:jc w:val="center"/>
              <w:rPr>
                <w:sz w:val="20"/>
                <w:szCs w:val="20"/>
              </w:rPr>
            </w:pPr>
          </w:p>
        </w:tc>
      </w:tr>
      <w:tr w:rsidR="000D22E0" w:rsidRPr="00C4216E" w:rsidTr="00850B22">
        <w:tc>
          <w:tcPr>
            <w:tcW w:w="1701" w:type="dxa"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Иващенко Валерий Андреевич</w:t>
            </w:r>
          </w:p>
        </w:tc>
        <w:tc>
          <w:tcPr>
            <w:tcW w:w="993" w:type="dxa"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1048979,63</w:t>
            </w:r>
          </w:p>
        </w:tc>
        <w:tc>
          <w:tcPr>
            <w:tcW w:w="1275" w:type="dxa"/>
            <w:shd w:val="clear" w:color="auto" w:fill="auto"/>
          </w:tcPr>
          <w:p w:rsidR="000D22E0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Земельный участок,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lastRenderedPageBreak/>
              <w:t>жилой дом,</w:t>
            </w:r>
          </w:p>
          <w:p w:rsidR="000D22E0" w:rsidRDefault="000D22E0" w:rsidP="00850B22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lastRenderedPageBreak/>
              <w:t>2193,0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</w:p>
          <w:p w:rsidR="000D22E0" w:rsidRDefault="000D22E0" w:rsidP="00850B22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lastRenderedPageBreak/>
              <w:t>311,1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23,9</w:t>
            </w: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lastRenderedPageBreak/>
              <w:t>Россия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</w:p>
          <w:p w:rsidR="000D22E0" w:rsidRDefault="000D22E0" w:rsidP="00850B22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lastRenderedPageBreak/>
              <w:t>Россия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D22E0" w:rsidRDefault="000D22E0" w:rsidP="00850B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Лада-Гранта 219060, 2012</w:t>
            </w:r>
            <w:r w:rsidRPr="00C4216E">
              <w:rPr>
                <w:sz w:val="20"/>
                <w:szCs w:val="20"/>
              </w:rPr>
              <w:t>г</w:t>
            </w:r>
          </w:p>
          <w:p w:rsidR="000D22E0" w:rsidRDefault="000D22E0" w:rsidP="00850B22">
            <w:pPr>
              <w:jc w:val="center"/>
              <w:rPr>
                <w:sz w:val="20"/>
                <w:szCs w:val="20"/>
              </w:rPr>
            </w:pPr>
          </w:p>
          <w:p w:rsidR="000D22E0" w:rsidRDefault="000D22E0" w:rsidP="00850B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сандеро </w:t>
            </w:r>
            <w:r>
              <w:rPr>
                <w:sz w:val="20"/>
                <w:szCs w:val="20"/>
              </w:rPr>
              <w:lastRenderedPageBreak/>
              <w:t>степвай,2020г</w:t>
            </w:r>
          </w:p>
          <w:p w:rsidR="000D22E0" w:rsidRDefault="000D22E0" w:rsidP="00850B22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М-61 К-750 ИМ 4845СФВ, 1995г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0" w:type="dxa"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-</w:t>
            </w:r>
          </w:p>
        </w:tc>
        <w:tc>
          <w:tcPr>
            <w:tcW w:w="3686" w:type="dxa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 заполняется</w:t>
            </w:r>
          </w:p>
        </w:tc>
      </w:tr>
      <w:tr w:rsidR="000D22E0" w:rsidRPr="00C4216E" w:rsidTr="00850B22">
        <w:tc>
          <w:tcPr>
            <w:tcW w:w="1701" w:type="dxa"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Супруга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244411,64</w:t>
            </w:r>
          </w:p>
        </w:tc>
        <w:tc>
          <w:tcPr>
            <w:tcW w:w="1275" w:type="dxa"/>
            <w:shd w:val="clear" w:color="auto" w:fill="auto"/>
          </w:tcPr>
          <w:p w:rsidR="000D22E0" w:rsidRPr="00C4216E" w:rsidRDefault="000D22E0" w:rsidP="00850B2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D22E0" w:rsidRPr="00C4216E" w:rsidRDefault="000D22E0" w:rsidP="00A13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A13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жилой дом,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311,1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2193,0</w:t>
            </w: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Россия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Россия</w:t>
            </w:r>
          </w:p>
        </w:tc>
        <w:tc>
          <w:tcPr>
            <w:tcW w:w="3686" w:type="dxa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 заполняется</w:t>
            </w:r>
          </w:p>
        </w:tc>
      </w:tr>
    </w:tbl>
    <w:p w:rsidR="000D22E0" w:rsidRPr="00C4216E" w:rsidRDefault="000D22E0" w:rsidP="00BF4998">
      <w:pPr>
        <w:rPr>
          <w:sz w:val="20"/>
          <w:szCs w:val="20"/>
        </w:rPr>
      </w:pPr>
    </w:p>
    <w:p w:rsidR="000D22E0" w:rsidRPr="00C4216E" w:rsidRDefault="000D22E0" w:rsidP="00015AD6">
      <w:pPr>
        <w:rPr>
          <w:sz w:val="20"/>
          <w:szCs w:val="20"/>
        </w:rPr>
      </w:pPr>
    </w:p>
    <w:p w:rsidR="000D22E0" w:rsidRDefault="000D22E0" w:rsidP="00850B22">
      <w:pPr>
        <w:jc w:val="center"/>
        <w:rPr>
          <w:iCs/>
          <w:sz w:val="20"/>
          <w:szCs w:val="20"/>
        </w:rPr>
      </w:pPr>
    </w:p>
    <w:p w:rsidR="000D22E0" w:rsidRDefault="000D22E0" w:rsidP="00850B22">
      <w:pPr>
        <w:jc w:val="center"/>
        <w:rPr>
          <w:iCs/>
          <w:sz w:val="20"/>
          <w:szCs w:val="20"/>
        </w:rPr>
      </w:pPr>
    </w:p>
    <w:p w:rsidR="000D22E0" w:rsidRDefault="000D22E0" w:rsidP="00850B22">
      <w:pPr>
        <w:jc w:val="center"/>
        <w:rPr>
          <w:iCs/>
          <w:sz w:val="20"/>
          <w:szCs w:val="20"/>
        </w:rPr>
      </w:pPr>
    </w:p>
    <w:p w:rsidR="000D22E0" w:rsidRDefault="000D22E0" w:rsidP="00850B22">
      <w:pPr>
        <w:jc w:val="center"/>
        <w:rPr>
          <w:iCs/>
          <w:sz w:val="20"/>
          <w:szCs w:val="20"/>
        </w:rPr>
      </w:pPr>
    </w:p>
    <w:p w:rsidR="000D22E0" w:rsidRDefault="000D22E0" w:rsidP="00850B22">
      <w:pPr>
        <w:jc w:val="center"/>
        <w:rPr>
          <w:iCs/>
          <w:sz w:val="20"/>
          <w:szCs w:val="20"/>
        </w:rPr>
      </w:pPr>
    </w:p>
    <w:p w:rsidR="000D22E0" w:rsidRDefault="000D22E0" w:rsidP="0059301D">
      <w:pPr>
        <w:rPr>
          <w:iCs/>
          <w:sz w:val="20"/>
          <w:szCs w:val="20"/>
        </w:rPr>
      </w:pPr>
    </w:p>
    <w:p w:rsidR="000D22E0" w:rsidRPr="00C4216E" w:rsidRDefault="000D22E0" w:rsidP="0059301D">
      <w:pPr>
        <w:jc w:val="center"/>
        <w:rPr>
          <w:iCs/>
          <w:sz w:val="20"/>
          <w:szCs w:val="20"/>
        </w:rPr>
      </w:pPr>
      <w:r w:rsidRPr="00C4216E">
        <w:rPr>
          <w:iCs/>
          <w:sz w:val="20"/>
          <w:szCs w:val="20"/>
        </w:rPr>
        <w:t>Сведения</w:t>
      </w:r>
    </w:p>
    <w:p w:rsidR="000D22E0" w:rsidRPr="00C4216E" w:rsidRDefault="000D22E0" w:rsidP="00850B22">
      <w:pPr>
        <w:jc w:val="center"/>
        <w:rPr>
          <w:iCs/>
          <w:sz w:val="20"/>
          <w:szCs w:val="20"/>
        </w:rPr>
      </w:pPr>
      <w:r w:rsidRPr="00C4216E">
        <w:rPr>
          <w:iCs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0D22E0" w:rsidRPr="00C4216E" w:rsidRDefault="000D22E0" w:rsidP="00850B22">
      <w:pPr>
        <w:jc w:val="center"/>
        <w:rPr>
          <w:sz w:val="20"/>
          <w:szCs w:val="20"/>
        </w:rPr>
      </w:pPr>
      <w:r w:rsidRPr="00C4216E">
        <w:rPr>
          <w:sz w:val="20"/>
          <w:szCs w:val="20"/>
        </w:rPr>
        <w:t>начальника Яровской сельской управы  администрации Тугулымского городского округа и членов его семьи</w:t>
      </w:r>
    </w:p>
    <w:p w:rsidR="000D22E0" w:rsidRPr="00C4216E" w:rsidRDefault="000D22E0" w:rsidP="00850B22"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2021 года по 31 декабря 2021</w:t>
      </w:r>
      <w:r w:rsidRPr="00C4216E">
        <w:rPr>
          <w:sz w:val="20"/>
          <w:szCs w:val="20"/>
        </w:rPr>
        <w:t xml:space="preserve"> года</w:t>
      </w:r>
    </w:p>
    <w:p w:rsidR="000D22E0" w:rsidRPr="00C4216E" w:rsidRDefault="000D22E0" w:rsidP="00850B22">
      <w:pPr>
        <w:jc w:val="center"/>
        <w:rPr>
          <w:iCs/>
          <w:sz w:val="20"/>
          <w:szCs w:val="20"/>
        </w:rPr>
      </w:pPr>
    </w:p>
    <w:p w:rsidR="000D22E0" w:rsidRPr="00C4216E" w:rsidRDefault="000D22E0" w:rsidP="00850B22">
      <w:pPr>
        <w:jc w:val="both"/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993"/>
        <w:gridCol w:w="1275"/>
        <w:gridCol w:w="851"/>
        <w:gridCol w:w="1134"/>
        <w:gridCol w:w="1701"/>
        <w:gridCol w:w="1276"/>
        <w:gridCol w:w="850"/>
        <w:gridCol w:w="1134"/>
        <w:gridCol w:w="3686"/>
      </w:tblGrid>
      <w:tr w:rsidR="000D22E0" w:rsidRPr="00C4216E" w:rsidTr="00850B22">
        <w:tc>
          <w:tcPr>
            <w:tcW w:w="1701" w:type="dxa"/>
            <w:vMerge w:val="restart"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lastRenderedPageBreak/>
              <w:t xml:space="preserve">Фамилия, имя, отчество 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муниципаль-ного служа-щего; супруг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 xml:space="preserve">(супруга); 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несовер-шеннолетние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дети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Декла-риро-ванный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годо-вой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доход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(руб-лей)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Перечень объектов недвижимого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имущества, находящегося в пользовании</w:t>
            </w:r>
          </w:p>
        </w:tc>
        <w:tc>
          <w:tcPr>
            <w:tcW w:w="3686" w:type="dxa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0D22E0" w:rsidRPr="00C4216E" w:rsidTr="00850B22">
        <w:tc>
          <w:tcPr>
            <w:tcW w:w="1701" w:type="dxa"/>
            <w:vMerge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Вид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объектов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недви-жимости</w:t>
            </w:r>
          </w:p>
        </w:tc>
        <w:tc>
          <w:tcPr>
            <w:tcW w:w="851" w:type="dxa"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Пло-щадь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 xml:space="preserve">Страна 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1701" w:type="dxa"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 w:rsidRPr="00C4216E">
              <w:rPr>
                <w:sz w:val="20"/>
                <w:szCs w:val="20"/>
              </w:rPr>
              <w:t>ные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средства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(вид и марка)</w:t>
            </w:r>
          </w:p>
        </w:tc>
        <w:tc>
          <w:tcPr>
            <w:tcW w:w="1276" w:type="dxa"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 xml:space="preserve">Вид 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объектов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недвижи-мости</w:t>
            </w:r>
          </w:p>
        </w:tc>
        <w:tc>
          <w:tcPr>
            <w:tcW w:w="850" w:type="dxa"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Пло-щадь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Страна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3686" w:type="dxa"/>
          </w:tcPr>
          <w:p w:rsidR="000D22E0" w:rsidRPr="00C4216E" w:rsidRDefault="000D22E0" w:rsidP="00850B22">
            <w:pPr>
              <w:ind w:right="34"/>
              <w:jc w:val="center"/>
              <w:rPr>
                <w:sz w:val="20"/>
                <w:szCs w:val="20"/>
              </w:rPr>
            </w:pPr>
          </w:p>
        </w:tc>
      </w:tr>
      <w:tr w:rsidR="000D22E0" w:rsidRPr="00C4216E" w:rsidTr="00850B22">
        <w:tc>
          <w:tcPr>
            <w:tcW w:w="1701" w:type="dxa"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Николаева Татьяна Алексеевна</w:t>
            </w:r>
          </w:p>
        </w:tc>
        <w:tc>
          <w:tcPr>
            <w:tcW w:w="993" w:type="dxa"/>
            <w:shd w:val="clear" w:color="auto" w:fill="auto"/>
          </w:tcPr>
          <w:p w:rsidR="000D22E0" w:rsidRPr="00C4216E" w:rsidRDefault="000D22E0" w:rsidP="006410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760891,47</w:t>
            </w:r>
          </w:p>
        </w:tc>
        <w:tc>
          <w:tcPr>
            <w:tcW w:w="1275" w:type="dxa"/>
            <w:shd w:val="clear" w:color="auto" w:fill="auto"/>
          </w:tcPr>
          <w:p w:rsidR="000D22E0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земельный участок,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1550,0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</w:p>
          <w:p w:rsidR="000D22E0" w:rsidRDefault="000D22E0" w:rsidP="00850B22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73,2</w:t>
            </w: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Россия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</w:p>
          <w:p w:rsidR="000D22E0" w:rsidRDefault="000D22E0" w:rsidP="00850B22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91,5</w:t>
            </w: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Россия</w:t>
            </w:r>
          </w:p>
        </w:tc>
        <w:tc>
          <w:tcPr>
            <w:tcW w:w="3686" w:type="dxa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 заполняется</w:t>
            </w:r>
          </w:p>
        </w:tc>
      </w:tr>
    </w:tbl>
    <w:p w:rsidR="000D22E0" w:rsidRPr="00C4216E" w:rsidRDefault="000D22E0" w:rsidP="00850B22">
      <w:pPr>
        <w:jc w:val="both"/>
        <w:rPr>
          <w:sz w:val="20"/>
          <w:szCs w:val="20"/>
        </w:rPr>
      </w:pPr>
    </w:p>
    <w:p w:rsidR="000D22E0" w:rsidRPr="00C4216E" w:rsidRDefault="000D22E0" w:rsidP="004B0438">
      <w:pPr>
        <w:jc w:val="center"/>
        <w:rPr>
          <w:iCs/>
          <w:sz w:val="20"/>
          <w:szCs w:val="20"/>
        </w:rPr>
      </w:pPr>
    </w:p>
    <w:p w:rsidR="000D22E0" w:rsidRPr="00C4216E" w:rsidRDefault="000D22E0" w:rsidP="004B0438">
      <w:pPr>
        <w:jc w:val="center"/>
        <w:rPr>
          <w:iCs/>
          <w:sz w:val="20"/>
          <w:szCs w:val="20"/>
        </w:rPr>
      </w:pPr>
    </w:p>
    <w:p w:rsidR="000D22E0" w:rsidRPr="00C4216E" w:rsidRDefault="000D22E0" w:rsidP="004B0438">
      <w:pPr>
        <w:jc w:val="center"/>
        <w:rPr>
          <w:iCs/>
          <w:sz w:val="20"/>
          <w:szCs w:val="20"/>
        </w:rPr>
      </w:pPr>
    </w:p>
    <w:p w:rsidR="000D22E0" w:rsidRPr="00C4216E" w:rsidRDefault="000D22E0" w:rsidP="004B0438">
      <w:pPr>
        <w:jc w:val="center"/>
        <w:rPr>
          <w:iCs/>
          <w:sz w:val="20"/>
          <w:szCs w:val="20"/>
        </w:rPr>
      </w:pPr>
    </w:p>
    <w:p w:rsidR="000D22E0" w:rsidRPr="00C4216E" w:rsidRDefault="000D22E0" w:rsidP="004B0438">
      <w:pPr>
        <w:jc w:val="center"/>
        <w:rPr>
          <w:iCs/>
          <w:sz w:val="20"/>
          <w:szCs w:val="20"/>
        </w:rPr>
      </w:pPr>
    </w:p>
    <w:p w:rsidR="000D22E0" w:rsidRDefault="000D22E0" w:rsidP="004B0438">
      <w:pPr>
        <w:jc w:val="center"/>
        <w:rPr>
          <w:iCs/>
          <w:sz w:val="20"/>
          <w:szCs w:val="20"/>
        </w:rPr>
      </w:pPr>
    </w:p>
    <w:p w:rsidR="000D22E0" w:rsidRDefault="000D22E0" w:rsidP="004B0438">
      <w:pPr>
        <w:jc w:val="center"/>
        <w:rPr>
          <w:iCs/>
          <w:sz w:val="20"/>
          <w:szCs w:val="20"/>
        </w:rPr>
      </w:pPr>
    </w:p>
    <w:p w:rsidR="000D22E0" w:rsidRDefault="000D22E0" w:rsidP="004B0438">
      <w:pPr>
        <w:jc w:val="center"/>
        <w:rPr>
          <w:iCs/>
          <w:sz w:val="20"/>
          <w:szCs w:val="20"/>
        </w:rPr>
      </w:pPr>
    </w:p>
    <w:p w:rsidR="000D22E0" w:rsidRDefault="000D22E0" w:rsidP="004B0438">
      <w:pPr>
        <w:jc w:val="center"/>
        <w:rPr>
          <w:iCs/>
          <w:sz w:val="20"/>
          <w:szCs w:val="20"/>
        </w:rPr>
      </w:pPr>
    </w:p>
    <w:p w:rsidR="000D22E0" w:rsidRDefault="000D22E0" w:rsidP="004B0438">
      <w:pPr>
        <w:jc w:val="center"/>
        <w:rPr>
          <w:iCs/>
          <w:sz w:val="20"/>
          <w:szCs w:val="20"/>
        </w:rPr>
      </w:pPr>
    </w:p>
    <w:p w:rsidR="000D22E0" w:rsidRDefault="000D22E0" w:rsidP="004B0438">
      <w:pPr>
        <w:jc w:val="center"/>
        <w:rPr>
          <w:iCs/>
          <w:sz w:val="20"/>
          <w:szCs w:val="20"/>
        </w:rPr>
      </w:pPr>
    </w:p>
    <w:p w:rsidR="000D22E0" w:rsidRDefault="000D22E0" w:rsidP="004B0438">
      <w:pPr>
        <w:jc w:val="center"/>
        <w:rPr>
          <w:iCs/>
          <w:sz w:val="20"/>
          <w:szCs w:val="20"/>
        </w:rPr>
      </w:pPr>
    </w:p>
    <w:p w:rsidR="000D22E0" w:rsidRDefault="000D22E0" w:rsidP="004B0438">
      <w:pPr>
        <w:jc w:val="center"/>
        <w:rPr>
          <w:iCs/>
          <w:sz w:val="20"/>
          <w:szCs w:val="20"/>
        </w:rPr>
      </w:pPr>
    </w:p>
    <w:p w:rsidR="000D22E0" w:rsidRDefault="000D22E0" w:rsidP="004B0438">
      <w:pPr>
        <w:jc w:val="center"/>
        <w:rPr>
          <w:iCs/>
          <w:sz w:val="20"/>
          <w:szCs w:val="20"/>
        </w:rPr>
      </w:pPr>
    </w:p>
    <w:p w:rsidR="000D22E0" w:rsidRDefault="000D22E0" w:rsidP="004B0438">
      <w:pPr>
        <w:jc w:val="center"/>
        <w:rPr>
          <w:iCs/>
          <w:sz w:val="20"/>
          <w:szCs w:val="20"/>
        </w:rPr>
      </w:pPr>
    </w:p>
    <w:p w:rsidR="000D22E0" w:rsidRDefault="000D22E0" w:rsidP="004B0438">
      <w:pPr>
        <w:jc w:val="center"/>
        <w:rPr>
          <w:iCs/>
          <w:sz w:val="20"/>
          <w:szCs w:val="20"/>
        </w:rPr>
      </w:pPr>
    </w:p>
    <w:p w:rsidR="000D22E0" w:rsidRDefault="000D22E0" w:rsidP="004B0438">
      <w:pPr>
        <w:jc w:val="center"/>
        <w:rPr>
          <w:iCs/>
          <w:sz w:val="20"/>
          <w:szCs w:val="20"/>
        </w:rPr>
      </w:pPr>
    </w:p>
    <w:p w:rsidR="000D22E0" w:rsidRPr="00C4216E" w:rsidRDefault="000D22E0" w:rsidP="004B0438">
      <w:pPr>
        <w:jc w:val="center"/>
        <w:rPr>
          <w:iCs/>
          <w:sz w:val="20"/>
          <w:szCs w:val="20"/>
        </w:rPr>
      </w:pPr>
      <w:r w:rsidRPr="00C4216E">
        <w:rPr>
          <w:iCs/>
          <w:sz w:val="20"/>
          <w:szCs w:val="20"/>
        </w:rPr>
        <w:t>Сведения</w:t>
      </w:r>
    </w:p>
    <w:p w:rsidR="000D22E0" w:rsidRPr="00C4216E" w:rsidRDefault="000D22E0" w:rsidP="004B0438">
      <w:pPr>
        <w:jc w:val="center"/>
        <w:rPr>
          <w:iCs/>
          <w:sz w:val="20"/>
          <w:szCs w:val="20"/>
        </w:rPr>
      </w:pPr>
      <w:r w:rsidRPr="00C4216E">
        <w:rPr>
          <w:iCs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0D22E0" w:rsidRPr="00C4216E" w:rsidRDefault="000D22E0" w:rsidP="004B0438">
      <w:pPr>
        <w:jc w:val="center"/>
        <w:rPr>
          <w:sz w:val="20"/>
          <w:szCs w:val="20"/>
        </w:rPr>
      </w:pPr>
      <w:r w:rsidRPr="00C4216E">
        <w:rPr>
          <w:sz w:val="20"/>
          <w:szCs w:val="20"/>
        </w:rPr>
        <w:t>начальника  Луговской  поселковой управы и членов его семьи</w:t>
      </w:r>
    </w:p>
    <w:p w:rsidR="000D22E0" w:rsidRPr="00C4216E" w:rsidRDefault="000D22E0" w:rsidP="004B0438"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2021 года по 31 декабря 2021</w:t>
      </w:r>
      <w:r w:rsidRPr="00C4216E">
        <w:rPr>
          <w:sz w:val="20"/>
          <w:szCs w:val="20"/>
        </w:rPr>
        <w:t xml:space="preserve"> года</w:t>
      </w:r>
    </w:p>
    <w:p w:rsidR="000D22E0" w:rsidRPr="00C4216E" w:rsidRDefault="000D22E0" w:rsidP="004B0438">
      <w:pPr>
        <w:jc w:val="center"/>
        <w:rPr>
          <w:iCs/>
          <w:sz w:val="20"/>
          <w:szCs w:val="20"/>
        </w:rPr>
      </w:pPr>
    </w:p>
    <w:p w:rsidR="000D22E0" w:rsidRPr="00C4216E" w:rsidRDefault="000D22E0" w:rsidP="004B0438">
      <w:pPr>
        <w:jc w:val="both"/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993"/>
        <w:gridCol w:w="1275"/>
        <w:gridCol w:w="851"/>
        <w:gridCol w:w="1134"/>
        <w:gridCol w:w="1701"/>
        <w:gridCol w:w="1276"/>
        <w:gridCol w:w="850"/>
        <w:gridCol w:w="1134"/>
        <w:gridCol w:w="3686"/>
      </w:tblGrid>
      <w:tr w:rsidR="000D22E0" w:rsidRPr="00C4216E" w:rsidTr="004B0438">
        <w:tc>
          <w:tcPr>
            <w:tcW w:w="1701" w:type="dxa"/>
            <w:vMerge w:val="restart"/>
            <w:shd w:val="clear" w:color="auto" w:fill="auto"/>
          </w:tcPr>
          <w:p w:rsidR="000D22E0" w:rsidRPr="00C4216E" w:rsidRDefault="000D22E0" w:rsidP="004B0438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 xml:space="preserve">Фамилия, имя, отчество </w:t>
            </w:r>
          </w:p>
          <w:p w:rsidR="000D22E0" w:rsidRPr="00C4216E" w:rsidRDefault="000D22E0" w:rsidP="004B0438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муниципаль-ного служа-щего; супруг</w:t>
            </w:r>
          </w:p>
          <w:p w:rsidR="000D22E0" w:rsidRPr="00C4216E" w:rsidRDefault="000D22E0" w:rsidP="004B0438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 xml:space="preserve">(супруга); </w:t>
            </w:r>
          </w:p>
          <w:p w:rsidR="000D22E0" w:rsidRPr="00C4216E" w:rsidRDefault="000D22E0" w:rsidP="004B0438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несовер-шеннолетние</w:t>
            </w:r>
          </w:p>
          <w:p w:rsidR="000D22E0" w:rsidRPr="00C4216E" w:rsidRDefault="000D22E0" w:rsidP="004B0438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дети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D22E0" w:rsidRPr="00C4216E" w:rsidRDefault="000D22E0" w:rsidP="004B0438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Декла-риро-ванный</w:t>
            </w:r>
          </w:p>
          <w:p w:rsidR="000D22E0" w:rsidRPr="00C4216E" w:rsidRDefault="000D22E0" w:rsidP="004B0438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годо-вой</w:t>
            </w:r>
          </w:p>
          <w:p w:rsidR="000D22E0" w:rsidRPr="00C4216E" w:rsidRDefault="000D22E0" w:rsidP="004B0438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доход</w:t>
            </w:r>
          </w:p>
          <w:p w:rsidR="000D22E0" w:rsidRPr="00C4216E" w:rsidRDefault="000D22E0" w:rsidP="004B0438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(руб-лей)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0D22E0" w:rsidRPr="00C4216E" w:rsidRDefault="000D22E0" w:rsidP="004B0438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0D22E0" w:rsidRPr="00C4216E" w:rsidRDefault="000D22E0" w:rsidP="004B0438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Перечень объектов недвижимого</w:t>
            </w:r>
          </w:p>
          <w:p w:rsidR="000D22E0" w:rsidRPr="00C4216E" w:rsidRDefault="000D22E0" w:rsidP="004B0438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имущества, находящегося в пользовании</w:t>
            </w:r>
          </w:p>
        </w:tc>
        <w:tc>
          <w:tcPr>
            <w:tcW w:w="3686" w:type="dxa"/>
          </w:tcPr>
          <w:p w:rsidR="000D22E0" w:rsidRPr="00C4216E" w:rsidRDefault="000D22E0" w:rsidP="004B0438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0D22E0" w:rsidRPr="00C4216E" w:rsidTr="004B0438">
        <w:tc>
          <w:tcPr>
            <w:tcW w:w="1701" w:type="dxa"/>
            <w:vMerge/>
            <w:shd w:val="clear" w:color="auto" w:fill="auto"/>
          </w:tcPr>
          <w:p w:rsidR="000D22E0" w:rsidRPr="00C4216E" w:rsidRDefault="000D22E0" w:rsidP="004B0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D22E0" w:rsidRPr="00C4216E" w:rsidRDefault="000D22E0" w:rsidP="004B0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D22E0" w:rsidRPr="00C4216E" w:rsidRDefault="000D22E0" w:rsidP="004B0438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Вид</w:t>
            </w:r>
          </w:p>
          <w:p w:rsidR="000D22E0" w:rsidRPr="00C4216E" w:rsidRDefault="000D22E0" w:rsidP="004B0438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объектов</w:t>
            </w:r>
          </w:p>
          <w:p w:rsidR="000D22E0" w:rsidRPr="00C4216E" w:rsidRDefault="000D22E0" w:rsidP="004B0438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недви-жимости</w:t>
            </w:r>
          </w:p>
        </w:tc>
        <w:tc>
          <w:tcPr>
            <w:tcW w:w="851" w:type="dxa"/>
            <w:shd w:val="clear" w:color="auto" w:fill="auto"/>
          </w:tcPr>
          <w:p w:rsidR="000D22E0" w:rsidRPr="00C4216E" w:rsidRDefault="000D22E0" w:rsidP="004B0438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Пло-щадь</w:t>
            </w:r>
          </w:p>
          <w:p w:rsidR="000D22E0" w:rsidRPr="00C4216E" w:rsidRDefault="000D22E0" w:rsidP="004B0438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4B0438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 xml:space="preserve">Страна </w:t>
            </w:r>
          </w:p>
          <w:p w:rsidR="000D22E0" w:rsidRPr="00C4216E" w:rsidRDefault="000D22E0" w:rsidP="004B0438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1701" w:type="dxa"/>
            <w:shd w:val="clear" w:color="auto" w:fill="auto"/>
          </w:tcPr>
          <w:p w:rsidR="000D22E0" w:rsidRPr="00C4216E" w:rsidRDefault="000D22E0" w:rsidP="004B0438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Транспорт-ные</w:t>
            </w:r>
          </w:p>
          <w:p w:rsidR="000D22E0" w:rsidRPr="00C4216E" w:rsidRDefault="000D22E0" w:rsidP="004B0438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средства</w:t>
            </w:r>
          </w:p>
          <w:p w:rsidR="000D22E0" w:rsidRPr="00C4216E" w:rsidRDefault="000D22E0" w:rsidP="004B0438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(вид и марка)</w:t>
            </w:r>
          </w:p>
        </w:tc>
        <w:tc>
          <w:tcPr>
            <w:tcW w:w="1276" w:type="dxa"/>
            <w:shd w:val="clear" w:color="auto" w:fill="auto"/>
          </w:tcPr>
          <w:p w:rsidR="000D22E0" w:rsidRPr="00C4216E" w:rsidRDefault="000D22E0" w:rsidP="004B0438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 xml:space="preserve">Вид </w:t>
            </w:r>
          </w:p>
          <w:p w:rsidR="000D22E0" w:rsidRPr="00C4216E" w:rsidRDefault="000D22E0" w:rsidP="004B0438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объектов</w:t>
            </w:r>
          </w:p>
          <w:p w:rsidR="000D22E0" w:rsidRPr="00C4216E" w:rsidRDefault="000D22E0" w:rsidP="004B0438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недвижи-мости</w:t>
            </w:r>
          </w:p>
        </w:tc>
        <w:tc>
          <w:tcPr>
            <w:tcW w:w="850" w:type="dxa"/>
            <w:shd w:val="clear" w:color="auto" w:fill="auto"/>
          </w:tcPr>
          <w:p w:rsidR="000D22E0" w:rsidRPr="00C4216E" w:rsidRDefault="000D22E0" w:rsidP="004B0438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Пло-щадь</w:t>
            </w:r>
          </w:p>
          <w:p w:rsidR="000D22E0" w:rsidRPr="00C4216E" w:rsidRDefault="000D22E0" w:rsidP="004B0438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4B0438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Страна</w:t>
            </w:r>
          </w:p>
          <w:p w:rsidR="000D22E0" w:rsidRPr="00C4216E" w:rsidRDefault="000D22E0" w:rsidP="004B0438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3686" w:type="dxa"/>
          </w:tcPr>
          <w:p w:rsidR="000D22E0" w:rsidRPr="00C4216E" w:rsidRDefault="000D22E0" w:rsidP="004B0438">
            <w:pPr>
              <w:ind w:right="34"/>
              <w:jc w:val="center"/>
              <w:rPr>
                <w:sz w:val="20"/>
                <w:szCs w:val="20"/>
              </w:rPr>
            </w:pPr>
          </w:p>
        </w:tc>
      </w:tr>
      <w:tr w:rsidR="000D22E0" w:rsidRPr="00C4216E" w:rsidTr="004B0438">
        <w:tc>
          <w:tcPr>
            <w:tcW w:w="1701" w:type="dxa"/>
            <w:shd w:val="clear" w:color="auto" w:fill="auto"/>
          </w:tcPr>
          <w:p w:rsidR="000D22E0" w:rsidRPr="00C4216E" w:rsidRDefault="000D22E0" w:rsidP="004B0438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 xml:space="preserve">Асламин Юрий </w:t>
            </w:r>
            <w:r w:rsidRPr="00C4216E">
              <w:rPr>
                <w:sz w:val="20"/>
                <w:szCs w:val="20"/>
              </w:rPr>
              <w:lastRenderedPageBreak/>
              <w:t>Иванович</w:t>
            </w:r>
          </w:p>
        </w:tc>
        <w:tc>
          <w:tcPr>
            <w:tcW w:w="993" w:type="dxa"/>
            <w:shd w:val="clear" w:color="auto" w:fill="auto"/>
          </w:tcPr>
          <w:p w:rsidR="000D22E0" w:rsidRPr="00C4216E" w:rsidRDefault="000D22E0" w:rsidP="004B04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1060358,</w:t>
            </w:r>
            <w:r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1275" w:type="dxa"/>
            <w:shd w:val="clear" w:color="auto" w:fill="auto"/>
          </w:tcPr>
          <w:p w:rsidR="000D22E0" w:rsidRDefault="000D22E0" w:rsidP="004B0438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lastRenderedPageBreak/>
              <w:t xml:space="preserve">земельный </w:t>
            </w:r>
            <w:r w:rsidRPr="00C4216E">
              <w:rPr>
                <w:sz w:val="20"/>
                <w:szCs w:val="20"/>
              </w:rPr>
              <w:lastRenderedPageBreak/>
              <w:t>участок;</w:t>
            </w:r>
          </w:p>
          <w:p w:rsidR="000D22E0" w:rsidRPr="00C4216E" w:rsidRDefault="000D22E0" w:rsidP="004B0438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4B0438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851" w:type="dxa"/>
            <w:shd w:val="clear" w:color="auto" w:fill="auto"/>
          </w:tcPr>
          <w:p w:rsidR="000D22E0" w:rsidRDefault="000D22E0" w:rsidP="004B0438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4B04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193</w:t>
            </w:r>
            <w:r w:rsidRPr="00C4216E">
              <w:rPr>
                <w:sz w:val="20"/>
                <w:szCs w:val="20"/>
              </w:rPr>
              <w:t>1,0</w:t>
            </w:r>
          </w:p>
          <w:p w:rsidR="000D22E0" w:rsidRPr="00C4216E" w:rsidRDefault="000D22E0" w:rsidP="004B0438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4B0438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65,6</w:t>
            </w:r>
          </w:p>
        </w:tc>
        <w:tc>
          <w:tcPr>
            <w:tcW w:w="1134" w:type="dxa"/>
            <w:shd w:val="clear" w:color="auto" w:fill="auto"/>
          </w:tcPr>
          <w:p w:rsidR="000D22E0" w:rsidRDefault="000D22E0" w:rsidP="004B0438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4B0438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lastRenderedPageBreak/>
              <w:t>Россия</w:t>
            </w:r>
          </w:p>
          <w:p w:rsidR="000D22E0" w:rsidRPr="00C4216E" w:rsidRDefault="000D22E0" w:rsidP="004B0438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4B0438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D22E0" w:rsidRDefault="000D22E0" w:rsidP="004B04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УАЗ 3306 </w:t>
            </w:r>
            <w:r>
              <w:rPr>
                <w:sz w:val="20"/>
                <w:szCs w:val="20"/>
              </w:rPr>
              <w:lastRenderedPageBreak/>
              <w:t>грузовой, 1996г.</w:t>
            </w:r>
          </w:p>
          <w:p w:rsidR="000D22E0" w:rsidRDefault="000D22E0" w:rsidP="004B0438">
            <w:pPr>
              <w:jc w:val="center"/>
              <w:rPr>
                <w:sz w:val="20"/>
                <w:szCs w:val="20"/>
              </w:rPr>
            </w:pPr>
          </w:p>
          <w:p w:rsidR="000D22E0" w:rsidRDefault="000D22E0" w:rsidP="004B04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ДАСТЕР, 2020г.</w:t>
            </w:r>
          </w:p>
          <w:p w:rsidR="000D22E0" w:rsidRDefault="000D22E0" w:rsidP="00393C2B">
            <w:pPr>
              <w:rPr>
                <w:sz w:val="20"/>
                <w:szCs w:val="20"/>
              </w:rPr>
            </w:pPr>
          </w:p>
          <w:p w:rsidR="000D22E0" w:rsidRPr="00C4216E" w:rsidRDefault="000D22E0" w:rsidP="004B0438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Тра</w:t>
            </w:r>
            <w:r>
              <w:rPr>
                <w:sz w:val="20"/>
                <w:szCs w:val="20"/>
              </w:rPr>
              <w:t>ктор Т-40 АМ</w:t>
            </w:r>
            <w:r w:rsidRPr="00C4216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C4216E">
              <w:rPr>
                <w:sz w:val="20"/>
                <w:szCs w:val="20"/>
              </w:rPr>
              <w:t>1983 г.</w:t>
            </w:r>
          </w:p>
          <w:p w:rsidR="000D22E0" w:rsidRPr="00C4216E" w:rsidRDefault="000D22E0" w:rsidP="004B0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D22E0" w:rsidRPr="00C4216E" w:rsidRDefault="000D22E0" w:rsidP="004B0438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0" w:type="dxa"/>
            <w:shd w:val="clear" w:color="auto" w:fill="auto"/>
          </w:tcPr>
          <w:p w:rsidR="000D22E0" w:rsidRPr="00C4216E" w:rsidRDefault="000D22E0" w:rsidP="004B0438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4B0438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-</w:t>
            </w:r>
          </w:p>
        </w:tc>
        <w:tc>
          <w:tcPr>
            <w:tcW w:w="3686" w:type="dxa"/>
          </w:tcPr>
          <w:p w:rsidR="000D22E0" w:rsidRPr="00C4216E" w:rsidRDefault="000D22E0" w:rsidP="004B0438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 заполняется</w:t>
            </w:r>
          </w:p>
        </w:tc>
      </w:tr>
    </w:tbl>
    <w:p w:rsidR="000D22E0" w:rsidRPr="00C4216E" w:rsidRDefault="000D22E0" w:rsidP="004B0438">
      <w:pPr>
        <w:jc w:val="both"/>
        <w:rPr>
          <w:sz w:val="20"/>
          <w:szCs w:val="20"/>
        </w:rPr>
      </w:pPr>
    </w:p>
    <w:p w:rsidR="000D22E0" w:rsidRPr="00C4216E" w:rsidRDefault="000D22E0" w:rsidP="00C06F85">
      <w:pPr>
        <w:jc w:val="center"/>
        <w:rPr>
          <w:iCs/>
          <w:sz w:val="20"/>
          <w:szCs w:val="20"/>
        </w:rPr>
      </w:pPr>
    </w:p>
    <w:p w:rsidR="000D22E0" w:rsidRPr="00C4216E" w:rsidRDefault="000D22E0" w:rsidP="00BA1D92">
      <w:pPr>
        <w:jc w:val="center"/>
        <w:rPr>
          <w:iCs/>
          <w:sz w:val="20"/>
          <w:szCs w:val="20"/>
        </w:rPr>
      </w:pPr>
    </w:p>
    <w:p w:rsidR="000D22E0" w:rsidRPr="00C4216E" w:rsidRDefault="000D22E0" w:rsidP="00BA1D92">
      <w:pPr>
        <w:jc w:val="center"/>
        <w:rPr>
          <w:iCs/>
          <w:sz w:val="20"/>
          <w:szCs w:val="20"/>
        </w:rPr>
      </w:pPr>
    </w:p>
    <w:p w:rsidR="000D22E0" w:rsidRPr="00C4216E" w:rsidRDefault="000D22E0" w:rsidP="00BA1D92">
      <w:pPr>
        <w:jc w:val="center"/>
        <w:rPr>
          <w:iCs/>
          <w:sz w:val="20"/>
          <w:szCs w:val="20"/>
        </w:rPr>
      </w:pPr>
    </w:p>
    <w:p w:rsidR="000D22E0" w:rsidRPr="00C4216E" w:rsidRDefault="000D22E0" w:rsidP="00BA1D92">
      <w:pPr>
        <w:jc w:val="center"/>
        <w:rPr>
          <w:iCs/>
          <w:sz w:val="20"/>
          <w:szCs w:val="20"/>
        </w:rPr>
      </w:pPr>
    </w:p>
    <w:p w:rsidR="000D22E0" w:rsidRPr="00C4216E" w:rsidRDefault="000D22E0" w:rsidP="00BA1D92">
      <w:pPr>
        <w:jc w:val="center"/>
        <w:rPr>
          <w:iCs/>
          <w:sz w:val="20"/>
          <w:szCs w:val="20"/>
        </w:rPr>
      </w:pPr>
    </w:p>
    <w:p w:rsidR="000D22E0" w:rsidRPr="00C4216E" w:rsidRDefault="000D22E0" w:rsidP="00BA1D92">
      <w:pPr>
        <w:jc w:val="center"/>
        <w:rPr>
          <w:iCs/>
          <w:sz w:val="20"/>
          <w:szCs w:val="20"/>
        </w:rPr>
      </w:pPr>
    </w:p>
    <w:p w:rsidR="000D22E0" w:rsidRDefault="000D22E0" w:rsidP="00BA1D92">
      <w:pPr>
        <w:jc w:val="center"/>
        <w:rPr>
          <w:iCs/>
          <w:sz w:val="20"/>
          <w:szCs w:val="20"/>
        </w:rPr>
      </w:pPr>
    </w:p>
    <w:p w:rsidR="000D22E0" w:rsidRDefault="000D22E0" w:rsidP="00BA1D92">
      <w:pPr>
        <w:jc w:val="center"/>
        <w:rPr>
          <w:iCs/>
          <w:sz w:val="20"/>
          <w:szCs w:val="20"/>
        </w:rPr>
      </w:pPr>
    </w:p>
    <w:p w:rsidR="000D22E0" w:rsidRDefault="000D22E0" w:rsidP="00BA1D92">
      <w:pPr>
        <w:jc w:val="center"/>
        <w:rPr>
          <w:iCs/>
          <w:sz w:val="20"/>
          <w:szCs w:val="20"/>
        </w:rPr>
      </w:pPr>
    </w:p>
    <w:p w:rsidR="000D22E0" w:rsidRDefault="000D22E0" w:rsidP="00B03313">
      <w:pPr>
        <w:rPr>
          <w:iCs/>
          <w:sz w:val="20"/>
          <w:szCs w:val="20"/>
        </w:rPr>
      </w:pPr>
    </w:p>
    <w:p w:rsidR="000D22E0" w:rsidRPr="00C4216E" w:rsidRDefault="000D22E0" w:rsidP="00B03313">
      <w:pPr>
        <w:rPr>
          <w:iCs/>
          <w:sz w:val="20"/>
          <w:szCs w:val="20"/>
        </w:rPr>
      </w:pPr>
    </w:p>
    <w:p w:rsidR="000D22E0" w:rsidRPr="00C4216E" w:rsidRDefault="000D22E0" w:rsidP="00BA1D92">
      <w:pPr>
        <w:jc w:val="center"/>
        <w:rPr>
          <w:iCs/>
          <w:sz w:val="20"/>
          <w:szCs w:val="20"/>
        </w:rPr>
      </w:pPr>
      <w:r w:rsidRPr="00C4216E">
        <w:rPr>
          <w:iCs/>
          <w:sz w:val="20"/>
          <w:szCs w:val="20"/>
        </w:rPr>
        <w:t>Сведения</w:t>
      </w:r>
    </w:p>
    <w:p w:rsidR="000D22E0" w:rsidRPr="00C4216E" w:rsidRDefault="000D22E0" w:rsidP="00BA1D92">
      <w:pPr>
        <w:jc w:val="center"/>
        <w:rPr>
          <w:iCs/>
          <w:sz w:val="20"/>
          <w:szCs w:val="20"/>
        </w:rPr>
      </w:pPr>
      <w:r w:rsidRPr="00C4216E">
        <w:rPr>
          <w:iCs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0D22E0" w:rsidRPr="00C4216E" w:rsidRDefault="000D22E0" w:rsidP="00BA1D92">
      <w:pPr>
        <w:jc w:val="center"/>
        <w:rPr>
          <w:sz w:val="20"/>
          <w:szCs w:val="20"/>
        </w:rPr>
      </w:pPr>
      <w:r w:rsidRPr="00C4216E">
        <w:rPr>
          <w:sz w:val="20"/>
          <w:szCs w:val="20"/>
        </w:rPr>
        <w:t>начальника Заводоуспенской  сельской управы и членов его семьи</w:t>
      </w:r>
    </w:p>
    <w:p w:rsidR="000D22E0" w:rsidRPr="00C4216E" w:rsidRDefault="000D22E0" w:rsidP="00BA1D92">
      <w:pPr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за период с 1 января 2021 года по 31 декабря 2021</w:t>
      </w:r>
      <w:r w:rsidRPr="00C4216E">
        <w:rPr>
          <w:sz w:val="20"/>
          <w:szCs w:val="20"/>
        </w:rPr>
        <w:t xml:space="preserve"> года</w:t>
      </w:r>
    </w:p>
    <w:p w:rsidR="000D22E0" w:rsidRPr="00C4216E" w:rsidRDefault="000D22E0" w:rsidP="00BA1D92">
      <w:pPr>
        <w:jc w:val="center"/>
        <w:rPr>
          <w:iCs/>
          <w:sz w:val="20"/>
          <w:szCs w:val="20"/>
        </w:rPr>
      </w:pPr>
    </w:p>
    <w:p w:rsidR="000D22E0" w:rsidRPr="00C4216E" w:rsidRDefault="000D22E0" w:rsidP="00BA1D92">
      <w:pPr>
        <w:jc w:val="both"/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993"/>
        <w:gridCol w:w="1275"/>
        <w:gridCol w:w="851"/>
        <w:gridCol w:w="1134"/>
        <w:gridCol w:w="1701"/>
        <w:gridCol w:w="1276"/>
        <w:gridCol w:w="850"/>
        <w:gridCol w:w="1134"/>
        <w:gridCol w:w="3686"/>
      </w:tblGrid>
      <w:tr w:rsidR="000D22E0" w:rsidRPr="00C4216E" w:rsidTr="00ED3765">
        <w:tc>
          <w:tcPr>
            <w:tcW w:w="1701" w:type="dxa"/>
            <w:vMerge w:val="restart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 xml:space="preserve">Фамилия, имя, отчество 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муниципаль-ного служа-щего; супруг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 xml:space="preserve">(супруга); 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несовер-шеннолетние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дети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Декла-риро-ванный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годо-вой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доход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(руб-лей)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Перечень объектов недвижимого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имущества, находящегося в пользовании</w:t>
            </w:r>
          </w:p>
        </w:tc>
        <w:tc>
          <w:tcPr>
            <w:tcW w:w="3686" w:type="dxa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0D22E0" w:rsidRPr="00C4216E" w:rsidTr="00ED3765">
        <w:tc>
          <w:tcPr>
            <w:tcW w:w="1701" w:type="dxa"/>
            <w:vMerge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Вид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объектов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недви-жимости</w:t>
            </w:r>
          </w:p>
        </w:tc>
        <w:tc>
          <w:tcPr>
            <w:tcW w:w="851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Пло-щадь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 xml:space="preserve">Страна 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1701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Транспорт-ные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средства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(вид и марка)</w:t>
            </w:r>
          </w:p>
        </w:tc>
        <w:tc>
          <w:tcPr>
            <w:tcW w:w="1276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 xml:space="preserve">Вид 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объектов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недвижи-мости</w:t>
            </w:r>
          </w:p>
        </w:tc>
        <w:tc>
          <w:tcPr>
            <w:tcW w:w="850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Пло-щадь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Страна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3686" w:type="dxa"/>
          </w:tcPr>
          <w:p w:rsidR="000D22E0" w:rsidRPr="00C4216E" w:rsidRDefault="000D22E0" w:rsidP="00ED3765">
            <w:pPr>
              <w:ind w:right="34"/>
              <w:jc w:val="center"/>
              <w:rPr>
                <w:sz w:val="20"/>
                <w:szCs w:val="20"/>
              </w:rPr>
            </w:pPr>
          </w:p>
        </w:tc>
      </w:tr>
      <w:tr w:rsidR="000D22E0" w:rsidRPr="00C4216E" w:rsidTr="00ED3765">
        <w:tc>
          <w:tcPr>
            <w:tcW w:w="1701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Рогозин Олег Владимирович</w:t>
            </w:r>
          </w:p>
        </w:tc>
        <w:tc>
          <w:tcPr>
            <w:tcW w:w="993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565755,18</w:t>
            </w:r>
          </w:p>
        </w:tc>
        <w:tc>
          <w:tcPr>
            <w:tcW w:w="1275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земельный участок,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жилой дом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ED3765">
            <w:pPr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851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967,0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69,5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Россия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Россия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Поло, 2011г.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Тайота Королла</w:t>
            </w:r>
            <w:r>
              <w:rPr>
                <w:sz w:val="20"/>
                <w:szCs w:val="20"/>
              </w:rPr>
              <w:t>, 1991г</w:t>
            </w:r>
          </w:p>
        </w:tc>
        <w:tc>
          <w:tcPr>
            <w:tcW w:w="1276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-</w:t>
            </w:r>
          </w:p>
        </w:tc>
        <w:tc>
          <w:tcPr>
            <w:tcW w:w="3686" w:type="dxa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 заполняется</w:t>
            </w:r>
          </w:p>
        </w:tc>
      </w:tr>
      <w:tr w:rsidR="000D22E0" w:rsidRPr="00C4216E" w:rsidTr="00ED3765">
        <w:tc>
          <w:tcPr>
            <w:tcW w:w="1701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супруга</w:t>
            </w:r>
          </w:p>
        </w:tc>
        <w:tc>
          <w:tcPr>
            <w:tcW w:w="993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1073260,31</w:t>
            </w:r>
          </w:p>
        </w:tc>
        <w:tc>
          <w:tcPr>
            <w:tcW w:w="1275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земельный участок,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жилой дом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lastRenderedPageBreak/>
              <w:t>967,0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69,5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lastRenderedPageBreak/>
              <w:t>Россия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Россия</w:t>
            </w:r>
          </w:p>
        </w:tc>
        <w:tc>
          <w:tcPr>
            <w:tcW w:w="3686" w:type="dxa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 заполняется</w:t>
            </w:r>
          </w:p>
        </w:tc>
      </w:tr>
    </w:tbl>
    <w:p w:rsidR="000D22E0" w:rsidRPr="00C4216E" w:rsidRDefault="000D22E0" w:rsidP="00C06F85">
      <w:pPr>
        <w:jc w:val="center"/>
        <w:rPr>
          <w:iCs/>
          <w:sz w:val="20"/>
          <w:szCs w:val="20"/>
        </w:rPr>
      </w:pPr>
    </w:p>
    <w:p w:rsidR="000D22E0" w:rsidRDefault="000D22E0" w:rsidP="00BA1D92">
      <w:pPr>
        <w:jc w:val="center"/>
        <w:rPr>
          <w:iCs/>
          <w:sz w:val="20"/>
          <w:szCs w:val="20"/>
        </w:rPr>
      </w:pPr>
    </w:p>
    <w:p w:rsidR="000D22E0" w:rsidRDefault="000D22E0" w:rsidP="00BA1D92">
      <w:pPr>
        <w:jc w:val="center"/>
        <w:rPr>
          <w:iCs/>
          <w:sz w:val="20"/>
          <w:szCs w:val="20"/>
        </w:rPr>
      </w:pPr>
    </w:p>
    <w:p w:rsidR="000D22E0" w:rsidRDefault="000D22E0" w:rsidP="00BA1D92">
      <w:pPr>
        <w:jc w:val="center"/>
        <w:rPr>
          <w:iCs/>
          <w:sz w:val="20"/>
          <w:szCs w:val="20"/>
        </w:rPr>
      </w:pPr>
    </w:p>
    <w:p w:rsidR="000D22E0" w:rsidRDefault="000D22E0" w:rsidP="00BA1D92">
      <w:pPr>
        <w:jc w:val="center"/>
        <w:rPr>
          <w:iCs/>
          <w:sz w:val="20"/>
          <w:szCs w:val="20"/>
        </w:rPr>
      </w:pPr>
    </w:p>
    <w:p w:rsidR="000D22E0" w:rsidRDefault="000D22E0" w:rsidP="00BA1D92">
      <w:pPr>
        <w:jc w:val="center"/>
        <w:rPr>
          <w:iCs/>
          <w:sz w:val="20"/>
          <w:szCs w:val="20"/>
        </w:rPr>
      </w:pPr>
    </w:p>
    <w:p w:rsidR="000D22E0" w:rsidRDefault="000D22E0" w:rsidP="00BA1D92">
      <w:pPr>
        <w:jc w:val="center"/>
        <w:rPr>
          <w:iCs/>
          <w:sz w:val="20"/>
          <w:szCs w:val="20"/>
        </w:rPr>
      </w:pPr>
    </w:p>
    <w:p w:rsidR="000D22E0" w:rsidRDefault="000D22E0" w:rsidP="00BA1D92">
      <w:pPr>
        <w:jc w:val="center"/>
        <w:rPr>
          <w:iCs/>
          <w:sz w:val="20"/>
          <w:szCs w:val="20"/>
        </w:rPr>
      </w:pPr>
    </w:p>
    <w:p w:rsidR="000D22E0" w:rsidRDefault="000D22E0" w:rsidP="004343BB">
      <w:pPr>
        <w:rPr>
          <w:iCs/>
          <w:sz w:val="20"/>
          <w:szCs w:val="20"/>
        </w:rPr>
      </w:pPr>
    </w:p>
    <w:p w:rsidR="000D22E0" w:rsidRPr="00C4216E" w:rsidRDefault="000D22E0" w:rsidP="004343BB">
      <w:pPr>
        <w:jc w:val="center"/>
        <w:rPr>
          <w:iCs/>
          <w:sz w:val="20"/>
          <w:szCs w:val="20"/>
        </w:rPr>
      </w:pPr>
      <w:r w:rsidRPr="00C4216E">
        <w:rPr>
          <w:iCs/>
          <w:sz w:val="20"/>
          <w:szCs w:val="20"/>
        </w:rPr>
        <w:t>Сведения</w:t>
      </w:r>
    </w:p>
    <w:p w:rsidR="000D22E0" w:rsidRPr="00C4216E" w:rsidRDefault="000D22E0" w:rsidP="00BA1D92">
      <w:pPr>
        <w:jc w:val="center"/>
        <w:rPr>
          <w:iCs/>
          <w:sz w:val="20"/>
          <w:szCs w:val="20"/>
        </w:rPr>
      </w:pPr>
      <w:r w:rsidRPr="00C4216E">
        <w:rPr>
          <w:iCs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0D22E0" w:rsidRPr="00C4216E" w:rsidRDefault="000D22E0" w:rsidP="00BA1D92">
      <w:pPr>
        <w:jc w:val="center"/>
        <w:rPr>
          <w:sz w:val="20"/>
          <w:szCs w:val="20"/>
        </w:rPr>
      </w:pPr>
      <w:r w:rsidRPr="00C4216E">
        <w:rPr>
          <w:sz w:val="20"/>
          <w:szCs w:val="20"/>
        </w:rPr>
        <w:t>начальника  Ошкуковской сельской управы и членов его семьи</w:t>
      </w:r>
    </w:p>
    <w:p w:rsidR="000D22E0" w:rsidRPr="00C4216E" w:rsidRDefault="000D22E0" w:rsidP="00BA1D92"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2021 года по 31 декабря 2021</w:t>
      </w:r>
      <w:r w:rsidRPr="00C4216E">
        <w:rPr>
          <w:sz w:val="20"/>
          <w:szCs w:val="20"/>
        </w:rPr>
        <w:t xml:space="preserve"> года</w:t>
      </w:r>
    </w:p>
    <w:p w:rsidR="000D22E0" w:rsidRPr="00C4216E" w:rsidRDefault="000D22E0" w:rsidP="00BA1D92">
      <w:pPr>
        <w:jc w:val="center"/>
        <w:rPr>
          <w:iCs/>
          <w:sz w:val="20"/>
          <w:szCs w:val="20"/>
        </w:rPr>
      </w:pPr>
    </w:p>
    <w:p w:rsidR="000D22E0" w:rsidRPr="00C4216E" w:rsidRDefault="000D22E0" w:rsidP="00BA1D92">
      <w:pPr>
        <w:jc w:val="both"/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993"/>
        <w:gridCol w:w="1275"/>
        <w:gridCol w:w="851"/>
        <w:gridCol w:w="1134"/>
        <w:gridCol w:w="1701"/>
        <w:gridCol w:w="1276"/>
        <w:gridCol w:w="850"/>
        <w:gridCol w:w="1134"/>
        <w:gridCol w:w="3686"/>
      </w:tblGrid>
      <w:tr w:rsidR="000D22E0" w:rsidRPr="00C4216E" w:rsidTr="00ED3765">
        <w:tc>
          <w:tcPr>
            <w:tcW w:w="1701" w:type="dxa"/>
            <w:vMerge w:val="restart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 xml:space="preserve">Фамилия, имя, отчество 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муниципаль-ного служа-щего; супруг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 xml:space="preserve">(супруга); 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несовер-</w:t>
            </w:r>
            <w:r w:rsidRPr="00C4216E">
              <w:rPr>
                <w:sz w:val="20"/>
                <w:szCs w:val="20"/>
              </w:rPr>
              <w:lastRenderedPageBreak/>
              <w:t>шеннолетние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дети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lastRenderedPageBreak/>
              <w:t>Декла-риро-ванный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годо-вой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доход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(руб-лей)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Перечень объектов недвижимого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имущества, находящегося в пользовании</w:t>
            </w:r>
          </w:p>
        </w:tc>
        <w:tc>
          <w:tcPr>
            <w:tcW w:w="3686" w:type="dxa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0D22E0" w:rsidRPr="00C4216E" w:rsidTr="00ED3765">
        <w:tc>
          <w:tcPr>
            <w:tcW w:w="1701" w:type="dxa"/>
            <w:vMerge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Вид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lastRenderedPageBreak/>
              <w:t>объектов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недви-жимости</w:t>
            </w:r>
          </w:p>
        </w:tc>
        <w:tc>
          <w:tcPr>
            <w:tcW w:w="851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lastRenderedPageBreak/>
              <w:t>Пло-</w:t>
            </w:r>
            <w:r w:rsidRPr="00C4216E">
              <w:rPr>
                <w:sz w:val="20"/>
                <w:szCs w:val="20"/>
              </w:rPr>
              <w:lastRenderedPageBreak/>
              <w:t>щадь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lastRenderedPageBreak/>
              <w:t xml:space="preserve">Страна 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lastRenderedPageBreak/>
              <w:t>располо-жения</w:t>
            </w:r>
          </w:p>
        </w:tc>
        <w:tc>
          <w:tcPr>
            <w:tcW w:w="1701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lastRenderedPageBreak/>
              <w:t>Транспорт-ные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lastRenderedPageBreak/>
              <w:t>средства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(вид и марка)</w:t>
            </w:r>
          </w:p>
        </w:tc>
        <w:tc>
          <w:tcPr>
            <w:tcW w:w="1276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lastRenderedPageBreak/>
              <w:t xml:space="preserve">Вид 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lastRenderedPageBreak/>
              <w:t>объектов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недвижи-мости</w:t>
            </w:r>
          </w:p>
        </w:tc>
        <w:tc>
          <w:tcPr>
            <w:tcW w:w="850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lastRenderedPageBreak/>
              <w:t>Пло-</w:t>
            </w:r>
            <w:r w:rsidRPr="00C4216E">
              <w:rPr>
                <w:sz w:val="20"/>
                <w:szCs w:val="20"/>
              </w:rPr>
              <w:lastRenderedPageBreak/>
              <w:t>щадь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lastRenderedPageBreak/>
              <w:t>Страна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lastRenderedPageBreak/>
              <w:t>располо-жения</w:t>
            </w:r>
          </w:p>
        </w:tc>
        <w:tc>
          <w:tcPr>
            <w:tcW w:w="3686" w:type="dxa"/>
          </w:tcPr>
          <w:p w:rsidR="000D22E0" w:rsidRPr="00C4216E" w:rsidRDefault="000D22E0" w:rsidP="00ED3765">
            <w:pPr>
              <w:ind w:right="34"/>
              <w:jc w:val="center"/>
              <w:rPr>
                <w:sz w:val="20"/>
                <w:szCs w:val="20"/>
              </w:rPr>
            </w:pPr>
          </w:p>
        </w:tc>
      </w:tr>
      <w:tr w:rsidR="000D22E0" w:rsidRPr="00C4216E" w:rsidTr="00ED3765">
        <w:tc>
          <w:tcPr>
            <w:tcW w:w="1701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Акулов Андрей Витальевич</w:t>
            </w:r>
          </w:p>
        </w:tc>
        <w:tc>
          <w:tcPr>
            <w:tcW w:w="993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880216,10</w:t>
            </w:r>
          </w:p>
        </w:tc>
        <w:tc>
          <w:tcPr>
            <w:tcW w:w="1275" w:type="dxa"/>
            <w:shd w:val="clear" w:color="auto" w:fill="auto"/>
          </w:tcPr>
          <w:p w:rsidR="000D22E0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земельный участок 1/2,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жилой дом ½,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1515,0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187,9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Россия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Россия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22E0" w:rsidRPr="00C4216E" w:rsidRDefault="000D22E0" w:rsidP="004343BB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УАЗ-315195,</w:t>
            </w:r>
            <w:r>
              <w:rPr>
                <w:sz w:val="20"/>
                <w:szCs w:val="20"/>
              </w:rPr>
              <w:t xml:space="preserve"> 2010г</w:t>
            </w:r>
          </w:p>
          <w:p w:rsidR="000D22E0" w:rsidRPr="00C4216E" w:rsidRDefault="000D22E0" w:rsidP="004343BB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Шкода Октавия,</w:t>
            </w:r>
            <w:r>
              <w:rPr>
                <w:sz w:val="20"/>
                <w:szCs w:val="20"/>
              </w:rPr>
              <w:t xml:space="preserve"> 2016г.</w:t>
            </w:r>
          </w:p>
          <w:p w:rsidR="000D22E0" w:rsidRPr="00C4216E" w:rsidRDefault="000D22E0" w:rsidP="004343BB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Трактор МТЗ 82,</w:t>
            </w:r>
            <w:r>
              <w:rPr>
                <w:sz w:val="20"/>
                <w:szCs w:val="20"/>
              </w:rPr>
              <w:t xml:space="preserve"> 1997г</w:t>
            </w:r>
          </w:p>
          <w:p w:rsidR="000D22E0" w:rsidRPr="00C4216E" w:rsidRDefault="000D22E0" w:rsidP="004343BB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прицеп ИАПЗ754В,</w:t>
            </w:r>
            <w:r>
              <w:rPr>
                <w:sz w:val="20"/>
                <w:szCs w:val="20"/>
              </w:rPr>
              <w:t xml:space="preserve"> 1984г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прицеп 2ПТС4 887Б</w:t>
            </w:r>
            <w:r>
              <w:rPr>
                <w:sz w:val="20"/>
                <w:szCs w:val="20"/>
              </w:rPr>
              <w:t>,1983г</w:t>
            </w:r>
          </w:p>
        </w:tc>
        <w:tc>
          <w:tcPr>
            <w:tcW w:w="1276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земельный участок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610,0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44,1</w:t>
            </w: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Россия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Россия</w:t>
            </w:r>
          </w:p>
        </w:tc>
        <w:tc>
          <w:tcPr>
            <w:tcW w:w="3686" w:type="dxa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 заполняется</w:t>
            </w:r>
          </w:p>
        </w:tc>
      </w:tr>
      <w:tr w:rsidR="000D22E0" w:rsidRPr="00C4216E" w:rsidTr="00ED3765">
        <w:tc>
          <w:tcPr>
            <w:tcW w:w="1701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993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179934,07</w:t>
            </w:r>
          </w:p>
        </w:tc>
        <w:tc>
          <w:tcPr>
            <w:tcW w:w="1275" w:type="dxa"/>
            <w:shd w:val="clear" w:color="auto" w:fill="auto"/>
          </w:tcPr>
          <w:p w:rsidR="000D22E0" w:rsidRDefault="000D22E0" w:rsidP="004343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0D22E0" w:rsidRPr="00C4216E" w:rsidRDefault="000D22E0" w:rsidP="004343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земельный участок,</w:t>
            </w:r>
          </w:p>
          <w:p w:rsidR="000D22E0" w:rsidRPr="00C4216E" w:rsidRDefault="000D22E0" w:rsidP="004343BB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жилой дом ½,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квартира ½</w:t>
            </w:r>
          </w:p>
          <w:p w:rsidR="000D22E0" w:rsidRDefault="000D22E0" w:rsidP="00ED3765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D22E0" w:rsidRDefault="000D22E0" w:rsidP="00ED3765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1515,0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4343BB">
            <w:pPr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1566,0</w:t>
            </w:r>
          </w:p>
          <w:p w:rsidR="000D22E0" w:rsidRPr="00C4216E" w:rsidRDefault="000D22E0" w:rsidP="00ED3765">
            <w:pPr>
              <w:rPr>
                <w:sz w:val="20"/>
                <w:szCs w:val="20"/>
              </w:rPr>
            </w:pP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187,9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ED37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C4216E">
              <w:rPr>
                <w:sz w:val="20"/>
                <w:szCs w:val="20"/>
              </w:rPr>
              <w:t>44,1</w:t>
            </w:r>
          </w:p>
          <w:p w:rsidR="000D22E0" w:rsidRPr="00C4216E" w:rsidRDefault="000D22E0" w:rsidP="00ED3765">
            <w:pPr>
              <w:rPr>
                <w:sz w:val="20"/>
                <w:szCs w:val="20"/>
              </w:rPr>
            </w:pPr>
          </w:p>
          <w:p w:rsidR="000D22E0" w:rsidRPr="00C4216E" w:rsidRDefault="000D22E0" w:rsidP="00ED37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shd w:val="clear" w:color="auto" w:fill="auto"/>
          </w:tcPr>
          <w:p w:rsidR="000D22E0" w:rsidRDefault="000D22E0" w:rsidP="00ED3765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Россия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434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C4216E">
              <w:rPr>
                <w:sz w:val="20"/>
                <w:szCs w:val="20"/>
              </w:rPr>
              <w:t>Россия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ED3765">
            <w:pPr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</w:t>
            </w:r>
            <w:r w:rsidRPr="00C4216E">
              <w:rPr>
                <w:sz w:val="20"/>
                <w:szCs w:val="20"/>
              </w:rPr>
              <w:t>Россия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434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C4216E">
              <w:rPr>
                <w:sz w:val="20"/>
                <w:szCs w:val="20"/>
              </w:rPr>
              <w:t>Россия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44,1</w:t>
            </w: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Россия</w:t>
            </w:r>
          </w:p>
        </w:tc>
        <w:tc>
          <w:tcPr>
            <w:tcW w:w="3686" w:type="dxa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 заполняется</w:t>
            </w:r>
          </w:p>
        </w:tc>
      </w:tr>
    </w:tbl>
    <w:p w:rsidR="000D22E0" w:rsidRPr="00C4216E" w:rsidRDefault="000D22E0" w:rsidP="004343BB">
      <w:pPr>
        <w:rPr>
          <w:iCs/>
          <w:sz w:val="20"/>
          <w:szCs w:val="20"/>
        </w:rPr>
      </w:pPr>
    </w:p>
    <w:p w:rsidR="000D22E0" w:rsidRPr="00C4216E" w:rsidRDefault="000D22E0" w:rsidP="00BA1D92">
      <w:pPr>
        <w:jc w:val="center"/>
        <w:rPr>
          <w:iCs/>
          <w:sz w:val="20"/>
          <w:szCs w:val="20"/>
        </w:rPr>
      </w:pPr>
      <w:r w:rsidRPr="00C4216E">
        <w:rPr>
          <w:iCs/>
          <w:sz w:val="20"/>
          <w:szCs w:val="20"/>
        </w:rPr>
        <w:t>Сведения</w:t>
      </w:r>
    </w:p>
    <w:p w:rsidR="000D22E0" w:rsidRPr="00C4216E" w:rsidRDefault="000D22E0" w:rsidP="00BA1D92">
      <w:pPr>
        <w:jc w:val="center"/>
        <w:rPr>
          <w:iCs/>
          <w:sz w:val="20"/>
          <w:szCs w:val="20"/>
        </w:rPr>
      </w:pPr>
      <w:r w:rsidRPr="00C4216E">
        <w:rPr>
          <w:iCs/>
          <w:sz w:val="20"/>
          <w:szCs w:val="20"/>
        </w:rPr>
        <w:lastRenderedPageBreak/>
        <w:t>о доходах, расходах, об имуществе и обязательствах имущественного характера</w:t>
      </w:r>
    </w:p>
    <w:p w:rsidR="000D22E0" w:rsidRPr="00C4216E" w:rsidRDefault="000D22E0" w:rsidP="00BA1D92">
      <w:pPr>
        <w:jc w:val="center"/>
        <w:rPr>
          <w:sz w:val="20"/>
          <w:szCs w:val="20"/>
        </w:rPr>
      </w:pPr>
      <w:r w:rsidRPr="00C4216E">
        <w:rPr>
          <w:sz w:val="20"/>
          <w:szCs w:val="20"/>
        </w:rPr>
        <w:t>начальника Верховинской  сельской управы и членов его семьи</w:t>
      </w:r>
    </w:p>
    <w:p w:rsidR="000D22E0" w:rsidRPr="00C4216E" w:rsidRDefault="000D22E0" w:rsidP="00BA1D92"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2021 года по 31 декабря 2021</w:t>
      </w:r>
      <w:r w:rsidRPr="00C4216E">
        <w:rPr>
          <w:sz w:val="20"/>
          <w:szCs w:val="20"/>
        </w:rPr>
        <w:t xml:space="preserve"> года</w:t>
      </w:r>
    </w:p>
    <w:p w:rsidR="000D22E0" w:rsidRPr="00C4216E" w:rsidRDefault="000D22E0" w:rsidP="00BA1D92">
      <w:pPr>
        <w:jc w:val="center"/>
        <w:rPr>
          <w:iCs/>
          <w:sz w:val="20"/>
          <w:szCs w:val="20"/>
        </w:rPr>
      </w:pPr>
    </w:p>
    <w:p w:rsidR="000D22E0" w:rsidRPr="00C4216E" w:rsidRDefault="000D22E0" w:rsidP="00BA1D92">
      <w:pPr>
        <w:jc w:val="both"/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993"/>
        <w:gridCol w:w="1275"/>
        <w:gridCol w:w="851"/>
        <w:gridCol w:w="1134"/>
        <w:gridCol w:w="1701"/>
        <w:gridCol w:w="1276"/>
        <w:gridCol w:w="850"/>
        <w:gridCol w:w="1134"/>
        <w:gridCol w:w="3686"/>
      </w:tblGrid>
      <w:tr w:rsidR="000D22E0" w:rsidRPr="00C4216E" w:rsidTr="00ED3765">
        <w:tc>
          <w:tcPr>
            <w:tcW w:w="1701" w:type="dxa"/>
            <w:vMerge w:val="restart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 xml:space="preserve">Фамилия, имя, отчество 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муниципаль-ного служа-щего; супруг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 xml:space="preserve">(супруга); 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несовер-шеннолетние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дети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Декла-риро-ванный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годо-вой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доход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(руб-лей)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Перечень объектов недвижимого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имущества, находящегося в пользовании</w:t>
            </w:r>
          </w:p>
        </w:tc>
        <w:tc>
          <w:tcPr>
            <w:tcW w:w="3686" w:type="dxa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0D22E0" w:rsidRPr="00C4216E" w:rsidTr="00ED3765">
        <w:tc>
          <w:tcPr>
            <w:tcW w:w="1701" w:type="dxa"/>
            <w:vMerge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Вид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объектов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недви-жимости</w:t>
            </w:r>
          </w:p>
        </w:tc>
        <w:tc>
          <w:tcPr>
            <w:tcW w:w="851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Пло-щадь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 xml:space="preserve">Страна 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1701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Транспорт-ные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средства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(вид и марка)</w:t>
            </w:r>
          </w:p>
        </w:tc>
        <w:tc>
          <w:tcPr>
            <w:tcW w:w="1276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 xml:space="preserve">Вид 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объектов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недвижи-мости</w:t>
            </w:r>
          </w:p>
        </w:tc>
        <w:tc>
          <w:tcPr>
            <w:tcW w:w="850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Пло-щадь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Страна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3686" w:type="dxa"/>
          </w:tcPr>
          <w:p w:rsidR="000D22E0" w:rsidRPr="00C4216E" w:rsidRDefault="000D22E0" w:rsidP="00ED3765">
            <w:pPr>
              <w:ind w:right="34"/>
              <w:jc w:val="center"/>
              <w:rPr>
                <w:sz w:val="20"/>
                <w:szCs w:val="20"/>
              </w:rPr>
            </w:pPr>
          </w:p>
        </w:tc>
      </w:tr>
      <w:tr w:rsidR="000D22E0" w:rsidRPr="00C4216E" w:rsidTr="00ED3765">
        <w:tc>
          <w:tcPr>
            <w:tcW w:w="1701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Ошкукова Людмила Николаевна</w:t>
            </w:r>
          </w:p>
        </w:tc>
        <w:tc>
          <w:tcPr>
            <w:tcW w:w="993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593143,97</w:t>
            </w:r>
          </w:p>
        </w:tc>
        <w:tc>
          <w:tcPr>
            <w:tcW w:w="1275" w:type="dxa"/>
            <w:shd w:val="clear" w:color="auto" w:fill="auto"/>
          </w:tcPr>
          <w:p w:rsidR="000D22E0" w:rsidRDefault="000D22E0" w:rsidP="00434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D22E0" w:rsidRDefault="000D22E0" w:rsidP="004343BB">
            <w:pPr>
              <w:rPr>
                <w:sz w:val="20"/>
                <w:szCs w:val="20"/>
              </w:rPr>
            </w:pPr>
          </w:p>
          <w:p w:rsidR="000D22E0" w:rsidRDefault="000D22E0" w:rsidP="00434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D22E0" w:rsidRPr="00C4216E" w:rsidRDefault="000D22E0" w:rsidP="004343BB">
            <w:pPr>
              <w:rPr>
                <w:sz w:val="20"/>
                <w:szCs w:val="20"/>
              </w:rPr>
            </w:pPr>
          </w:p>
          <w:p w:rsidR="000D22E0" w:rsidRDefault="000D22E0" w:rsidP="004343BB">
            <w:pPr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жилой дом</w:t>
            </w:r>
          </w:p>
          <w:p w:rsidR="000D22E0" w:rsidRPr="00C4216E" w:rsidRDefault="000D22E0" w:rsidP="00434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851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83,1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D132D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434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C4216E">
              <w:rPr>
                <w:sz w:val="20"/>
                <w:szCs w:val="20"/>
              </w:rPr>
              <w:t>Россия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Россия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Россия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22E0" w:rsidRPr="00C4216E" w:rsidRDefault="000D22E0" w:rsidP="004343BB">
            <w:pPr>
              <w:rPr>
                <w:sz w:val="20"/>
                <w:szCs w:val="20"/>
              </w:rPr>
            </w:pP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Мазда,3, 2008г.</w:t>
            </w:r>
          </w:p>
        </w:tc>
        <w:tc>
          <w:tcPr>
            <w:tcW w:w="1276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D22E0" w:rsidRPr="00C4216E" w:rsidRDefault="000D22E0" w:rsidP="00D132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686" w:type="dxa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 заполняется</w:t>
            </w:r>
          </w:p>
        </w:tc>
      </w:tr>
    </w:tbl>
    <w:p w:rsidR="000D22E0" w:rsidRPr="00C4216E" w:rsidRDefault="000D22E0" w:rsidP="00C06F85">
      <w:pPr>
        <w:jc w:val="center"/>
        <w:rPr>
          <w:iCs/>
          <w:sz w:val="20"/>
          <w:szCs w:val="20"/>
        </w:rPr>
      </w:pPr>
    </w:p>
    <w:p w:rsidR="000D22E0" w:rsidRPr="00C4216E" w:rsidRDefault="000D22E0" w:rsidP="00C06F85">
      <w:pPr>
        <w:jc w:val="center"/>
        <w:rPr>
          <w:iCs/>
          <w:sz w:val="20"/>
          <w:szCs w:val="20"/>
        </w:rPr>
      </w:pPr>
    </w:p>
    <w:p w:rsidR="000D22E0" w:rsidRDefault="000D22E0" w:rsidP="00C06F85">
      <w:pPr>
        <w:jc w:val="center"/>
        <w:rPr>
          <w:iCs/>
          <w:sz w:val="20"/>
          <w:szCs w:val="20"/>
        </w:rPr>
      </w:pPr>
    </w:p>
    <w:p w:rsidR="000D22E0" w:rsidRDefault="000D22E0" w:rsidP="00C06F85">
      <w:pPr>
        <w:jc w:val="center"/>
        <w:rPr>
          <w:iCs/>
          <w:sz w:val="20"/>
          <w:szCs w:val="20"/>
        </w:rPr>
      </w:pPr>
    </w:p>
    <w:p w:rsidR="000D22E0" w:rsidRDefault="000D22E0" w:rsidP="00C06F85">
      <w:pPr>
        <w:jc w:val="center"/>
        <w:rPr>
          <w:iCs/>
          <w:sz w:val="20"/>
          <w:szCs w:val="20"/>
        </w:rPr>
      </w:pPr>
    </w:p>
    <w:p w:rsidR="000D22E0" w:rsidRDefault="000D22E0" w:rsidP="00C06F85">
      <w:pPr>
        <w:jc w:val="center"/>
        <w:rPr>
          <w:iCs/>
          <w:sz w:val="20"/>
          <w:szCs w:val="20"/>
        </w:rPr>
      </w:pPr>
    </w:p>
    <w:p w:rsidR="000D22E0" w:rsidRDefault="000D22E0" w:rsidP="00C06F85">
      <w:pPr>
        <w:jc w:val="center"/>
        <w:rPr>
          <w:iCs/>
          <w:sz w:val="20"/>
          <w:szCs w:val="20"/>
        </w:rPr>
      </w:pPr>
    </w:p>
    <w:p w:rsidR="000D22E0" w:rsidRDefault="000D22E0" w:rsidP="00C06F85">
      <w:pPr>
        <w:jc w:val="center"/>
        <w:rPr>
          <w:iCs/>
          <w:sz w:val="20"/>
          <w:szCs w:val="20"/>
        </w:rPr>
      </w:pPr>
    </w:p>
    <w:p w:rsidR="000D22E0" w:rsidRDefault="000D22E0" w:rsidP="00C06F85">
      <w:pPr>
        <w:jc w:val="center"/>
        <w:rPr>
          <w:iCs/>
          <w:sz w:val="20"/>
          <w:szCs w:val="20"/>
        </w:rPr>
      </w:pPr>
    </w:p>
    <w:p w:rsidR="000D22E0" w:rsidRDefault="000D22E0" w:rsidP="00C06F85">
      <w:pPr>
        <w:jc w:val="center"/>
        <w:rPr>
          <w:iCs/>
          <w:sz w:val="20"/>
          <w:szCs w:val="20"/>
        </w:rPr>
      </w:pPr>
    </w:p>
    <w:p w:rsidR="000D22E0" w:rsidRDefault="000D22E0" w:rsidP="00C06F85">
      <w:pPr>
        <w:jc w:val="center"/>
        <w:rPr>
          <w:iCs/>
          <w:sz w:val="20"/>
          <w:szCs w:val="20"/>
        </w:rPr>
      </w:pPr>
    </w:p>
    <w:p w:rsidR="000D22E0" w:rsidRDefault="000D22E0" w:rsidP="00C06F85">
      <w:pPr>
        <w:jc w:val="center"/>
        <w:rPr>
          <w:iCs/>
          <w:sz w:val="20"/>
          <w:szCs w:val="20"/>
        </w:rPr>
      </w:pPr>
    </w:p>
    <w:p w:rsidR="000D22E0" w:rsidRDefault="000D22E0" w:rsidP="00C06F85">
      <w:pPr>
        <w:jc w:val="center"/>
        <w:rPr>
          <w:iCs/>
          <w:sz w:val="20"/>
          <w:szCs w:val="20"/>
        </w:rPr>
      </w:pPr>
    </w:p>
    <w:p w:rsidR="000D22E0" w:rsidRPr="00C4216E" w:rsidRDefault="000D22E0" w:rsidP="00C06F85">
      <w:pPr>
        <w:jc w:val="center"/>
        <w:rPr>
          <w:iCs/>
          <w:sz w:val="20"/>
          <w:szCs w:val="20"/>
        </w:rPr>
      </w:pPr>
      <w:r w:rsidRPr="00C4216E">
        <w:rPr>
          <w:iCs/>
          <w:sz w:val="20"/>
          <w:szCs w:val="20"/>
        </w:rPr>
        <w:t>Сведения</w:t>
      </w:r>
    </w:p>
    <w:p w:rsidR="000D22E0" w:rsidRPr="00C4216E" w:rsidRDefault="000D22E0" w:rsidP="00C06F85">
      <w:pPr>
        <w:jc w:val="center"/>
        <w:rPr>
          <w:iCs/>
          <w:sz w:val="20"/>
          <w:szCs w:val="20"/>
        </w:rPr>
      </w:pPr>
      <w:r w:rsidRPr="00C4216E">
        <w:rPr>
          <w:iCs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0D22E0" w:rsidRPr="00C4216E" w:rsidRDefault="000D22E0" w:rsidP="00C06F85">
      <w:pPr>
        <w:jc w:val="center"/>
        <w:rPr>
          <w:sz w:val="20"/>
          <w:szCs w:val="20"/>
        </w:rPr>
      </w:pPr>
      <w:r w:rsidRPr="00C4216E">
        <w:rPr>
          <w:sz w:val="20"/>
          <w:szCs w:val="20"/>
        </w:rPr>
        <w:t>начальника Набережной  сельской управы и членов его семьи</w:t>
      </w:r>
    </w:p>
    <w:p w:rsidR="000D22E0" w:rsidRPr="00C4216E" w:rsidRDefault="000D22E0" w:rsidP="00C06F85"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2021 года по 31 декабря 2021</w:t>
      </w:r>
      <w:r w:rsidRPr="00C4216E">
        <w:rPr>
          <w:sz w:val="20"/>
          <w:szCs w:val="20"/>
        </w:rPr>
        <w:t xml:space="preserve"> года</w:t>
      </w:r>
    </w:p>
    <w:p w:rsidR="000D22E0" w:rsidRPr="00C4216E" w:rsidRDefault="000D22E0" w:rsidP="00C06F85">
      <w:pPr>
        <w:jc w:val="center"/>
        <w:rPr>
          <w:iCs/>
          <w:sz w:val="20"/>
          <w:szCs w:val="20"/>
        </w:rPr>
      </w:pPr>
    </w:p>
    <w:p w:rsidR="000D22E0" w:rsidRPr="00C4216E" w:rsidRDefault="000D22E0" w:rsidP="00C06F85">
      <w:pPr>
        <w:jc w:val="both"/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993"/>
        <w:gridCol w:w="1275"/>
        <w:gridCol w:w="851"/>
        <w:gridCol w:w="1134"/>
        <w:gridCol w:w="1701"/>
        <w:gridCol w:w="1276"/>
        <w:gridCol w:w="850"/>
        <w:gridCol w:w="1134"/>
        <w:gridCol w:w="3686"/>
      </w:tblGrid>
      <w:tr w:rsidR="000D22E0" w:rsidRPr="00C4216E" w:rsidTr="004B0438">
        <w:tc>
          <w:tcPr>
            <w:tcW w:w="1701" w:type="dxa"/>
            <w:vMerge w:val="restart"/>
            <w:shd w:val="clear" w:color="auto" w:fill="auto"/>
          </w:tcPr>
          <w:p w:rsidR="000D22E0" w:rsidRPr="00C4216E" w:rsidRDefault="000D22E0" w:rsidP="004B0438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 xml:space="preserve">Фамилия, имя, отчество </w:t>
            </w:r>
          </w:p>
          <w:p w:rsidR="000D22E0" w:rsidRPr="00C4216E" w:rsidRDefault="000D22E0" w:rsidP="004B0438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муниципаль-ного служа-щего; супруг</w:t>
            </w:r>
          </w:p>
          <w:p w:rsidR="000D22E0" w:rsidRPr="00C4216E" w:rsidRDefault="000D22E0" w:rsidP="004B0438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 xml:space="preserve">(супруга); </w:t>
            </w:r>
          </w:p>
          <w:p w:rsidR="000D22E0" w:rsidRPr="00C4216E" w:rsidRDefault="000D22E0" w:rsidP="004B0438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несовер-</w:t>
            </w:r>
            <w:r w:rsidRPr="00C4216E">
              <w:rPr>
                <w:sz w:val="20"/>
                <w:szCs w:val="20"/>
              </w:rPr>
              <w:lastRenderedPageBreak/>
              <w:t>шеннолетние</w:t>
            </w:r>
          </w:p>
          <w:p w:rsidR="000D22E0" w:rsidRPr="00C4216E" w:rsidRDefault="000D22E0" w:rsidP="004B0438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дети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D22E0" w:rsidRPr="00C4216E" w:rsidRDefault="000D22E0" w:rsidP="004B0438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lastRenderedPageBreak/>
              <w:t>Декла-риро-ванный</w:t>
            </w:r>
          </w:p>
          <w:p w:rsidR="000D22E0" w:rsidRPr="00C4216E" w:rsidRDefault="000D22E0" w:rsidP="004B0438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годо-вой</w:t>
            </w:r>
          </w:p>
          <w:p w:rsidR="000D22E0" w:rsidRPr="00C4216E" w:rsidRDefault="000D22E0" w:rsidP="004B0438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доход</w:t>
            </w:r>
          </w:p>
          <w:p w:rsidR="000D22E0" w:rsidRPr="00C4216E" w:rsidRDefault="000D22E0" w:rsidP="004B0438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(руб-лей)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0D22E0" w:rsidRPr="00C4216E" w:rsidRDefault="000D22E0" w:rsidP="004B0438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0D22E0" w:rsidRPr="00C4216E" w:rsidRDefault="000D22E0" w:rsidP="004B0438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Перечень объектов недвижимого</w:t>
            </w:r>
          </w:p>
          <w:p w:rsidR="000D22E0" w:rsidRPr="00C4216E" w:rsidRDefault="000D22E0" w:rsidP="004B0438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имущества, находящегося в пользовании</w:t>
            </w:r>
          </w:p>
        </w:tc>
        <w:tc>
          <w:tcPr>
            <w:tcW w:w="3686" w:type="dxa"/>
          </w:tcPr>
          <w:p w:rsidR="000D22E0" w:rsidRPr="00C4216E" w:rsidRDefault="000D22E0" w:rsidP="004B0438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0D22E0" w:rsidRPr="00C4216E" w:rsidTr="004B0438">
        <w:tc>
          <w:tcPr>
            <w:tcW w:w="1701" w:type="dxa"/>
            <w:vMerge/>
            <w:shd w:val="clear" w:color="auto" w:fill="auto"/>
          </w:tcPr>
          <w:p w:rsidR="000D22E0" w:rsidRPr="00C4216E" w:rsidRDefault="000D22E0" w:rsidP="004B0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D22E0" w:rsidRPr="00C4216E" w:rsidRDefault="000D22E0" w:rsidP="004B0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D22E0" w:rsidRPr="00C4216E" w:rsidRDefault="000D22E0" w:rsidP="004B0438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Вид</w:t>
            </w:r>
          </w:p>
          <w:p w:rsidR="000D22E0" w:rsidRPr="00C4216E" w:rsidRDefault="000D22E0" w:rsidP="004B0438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lastRenderedPageBreak/>
              <w:t>объектов</w:t>
            </w:r>
          </w:p>
          <w:p w:rsidR="000D22E0" w:rsidRPr="00C4216E" w:rsidRDefault="000D22E0" w:rsidP="004B0438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недви-жимости</w:t>
            </w:r>
          </w:p>
        </w:tc>
        <w:tc>
          <w:tcPr>
            <w:tcW w:w="851" w:type="dxa"/>
            <w:shd w:val="clear" w:color="auto" w:fill="auto"/>
          </w:tcPr>
          <w:p w:rsidR="000D22E0" w:rsidRPr="00C4216E" w:rsidRDefault="000D22E0" w:rsidP="004B0438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lastRenderedPageBreak/>
              <w:t>Пло-</w:t>
            </w:r>
            <w:r w:rsidRPr="00C4216E">
              <w:rPr>
                <w:sz w:val="20"/>
                <w:szCs w:val="20"/>
              </w:rPr>
              <w:lastRenderedPageBreak/>
              <w:t>щадь</w:t>
            </w:r>
          </w:p>
          <w:p w:rsidR="000D22E0" w:rsidRPr="00C4216E" w:rsidRDefault="000D22E0" w:rsidP="004B0438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4B0438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lastRenderedPageBreak/>
              <w:t xml:space="preserve">Страна </w:t>
            </w:r>
          </w:p>
          <w:p w:rsidR="000D22E0" w:rsidRPr="00C4216E" w:rsidRDefault="000D22E0" w:rsidP="004B0438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lastRenderedPageBreak/>
              <w:t>располо-жения</w:t>
            </w:r>
          </w:p>
        </w:tc>
        <w:tc>
          <w:tcPr>
            <w:tcW w:w="1701" w:type="dxa"/>
            <w:shd w:val="clear" w:color="auto" w:fill="auto"/>
          </w:tcPr>
          <w:p w:rsidR="000D22E0" w:rsidRPr="00C4216E" w:rsidRDefault="000D22E0" w:rsidP="004B0438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lastRenderedPageBreak/>
              <w:t>Транспорт-ные</w:t>
            </w:r>
          </w:p>
          <w:p w:rsidR="000D22E0" w:rsidRPr="00C4216E" w:rsidRDefault="000D22E0" w:rsidP="004B0438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lastRenderedPageBreak/>
              <w:t>средства</w:t>
            </w:r>
          </w:p>
          <w:p w:rsidR="000D22E0" w:rsidRPr="00C4216E" w:rsidRDefault="000D22E0" w:rsidP="004B0438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(вид и марка)</w:t>
            </w:r>
          </w:p>
        </w:tc>
        <w:tc>
          <w:tcPr>
            <w:tcW w:w="1276" w:type="dxa"/>
            <w:shd w:val="clear" w:color="auto" w:fill="auto"/>
          </w:tcPr>
          <w:p w:rsidR="000D22E0" w:rsidRPr="00C4216E" w:rsidRDefault="000D22E0" w:rsidP="004B0438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lastRenderedPageBreak/>
              <w:t xml:space="preserve">Вид </w:t>
            </w:r>
          </w:p>
          <w:p w:rsidR="000D22E0" w:rsidRPr="00C4216E" w:rsidRDefault="000D22E0" w:rsidP="004B0438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lastRenderedPageBreak/>
              <w:t>объектов</w:t>
            </w:r>
          </w:p>
          <w:p w:rsidR="000D22E0" w:rsidRPr="00C4216E" w:rsidRDefault="000D22E0" w:rsidP="004B0438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недвижи-мости</w:t>
            </w:r>
          </w:p>
        </w:tc>
        <w:tc>
          <w:tcPr>
            <w:tcW w:w="850" w:type="dxa"/>
            <w:shd w:val="clear" w:color="auto" w:fill="auto"/>
          </w:tcPr>
          <w:p w:rsidR="000D22E0" w:rsidRPr="00C4216E" w:rsidRDefault="000D22E0" w:rsidP="004B0438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lastRenderedPageBreak/>
              <w:t>Пло-</w:t>
            </w:r>
            <w:r w:rsidRPr="00C4216E">
              <w:rPr>
                <w:sz w:val="20"/>
                <w:szCs w:val="20"/>
              </w:rPr>
              <w:lastRenderedPageBreak/>
              <w:t>щадь</w:t>
            </w:r>
          </w:p>
          <w:p w:rsidR="000D22E0" w:rsidRPr="00C4216E" w:rsidRDefault="000D22E0" w:rsidP="004B0438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4B0438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lastRenderedPageBreak/>
              <w:t>Страна</w:t>
            </w:r>
          </w:p>
          <w:p w:rsidR="000D22E0" w:rsidRPr="00C4216E" w:rsidRDefault="000D22E0" w:rsidP="004B0438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lastRenderedPageBreak/>
              <w:t>располо-жения</w:t>
            </w:r>
          </w:p>
        </w:tc>
        <w:tc>
          <w:tcPr>
            <w:tcW w:w="3686" w:type="dxa"/>
          </w:tcPr>
          <w:p w:rsidR="000D22E0" w:rsidRPr="00C4216E" w:rsidRDefault="000D22E0" w:rsidP="004B0438">
            <w:pPr>
              <w:ind w:right="34"/>
              <w:jc w:val="center"/>
              <w:rPr>
                <w:sz w:val="20"/>
                <w:szCs w:val="20"/>
              </w:rPr>
            </w:pPr>
          </w:p>
        </w:tc>
      </w:tr>
      <w:tr w:rsidR="000D22E0" w:rsidRPr="00C4216E" w:rsidTr="004B0438">
        <w:tc>
          <w:tcPr>
            <w:tcW w:w="1701" w:type="dxa"/>
            <w:shd w:val="clear" w:color="auto" w:fill="auto"/>
          </w:tcPr>
          <w:p w:rsidR="000D22E0" w:rsidRPr="00C4216E" w:rsidRDefault="000D22E0" w:rsidP="004B0438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Коркина Назира Шаймардановна</w:t>
            </w:r>
          </w:p>
        </w:tc>
        <w:tc>
          <w:tcPr>
            <w:tcW w:w="993" w:type="dxa"/>
            <w:shd w:val="clear" w:color="auto" w:fill="auto"/>
          </w:tcPr>
          <w:p w:rsidR="000D22E0" w:rsidRPr="00C4216E" w:rsidRDefault="000D22E0" w:rsidP="004B04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728287,43</w:t>
            </w:r>
          </w:p>
        </w:tc>
        <w:tc>
          <w:tcPr>
            <w:tcW w:w="1275" w:type="dxa"/>
            <w:shd w:val="clear" w:color="auto" w:fill="auto"/>
          </w:tcPr>
          <w:p w:rsidR="000D22E0" w:rsidRDefault="000D22E0" w:rsidP="004B04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D22E0" w:rsidRPr="00C4216E" w:rsidRDefault="000D22E0" w:rsidP="004B0438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4B0438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D22E0" w:rsidRPr="00C4216E" w:rsidRDefault="000D22E0" w:rsidP="004B0438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1983,0</w:t>
            </w:r>
          </w:p>
          <w:p w:rsidR="000D22E0" w:rsidRPr="00C4216E" w:rsidRDefault="000D22E0" w:rsidP="004B0438">
            <w:pPr>
              <w:jc w:val="center"/>
              <w:rPr>
                <w:sz w:val="20"/>
                <w:szCs w:val="20"/>
              </w:rPr>
            </w:pPr>
          </w:p>
          <w:p w:rsidR="000D22E0" w:rsidRDefault="000D22E0" w:rsidP="004B0438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4B0438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70,7</w:t>
            </w:r>
          </w:p>
          <w:p w:rsidR="000D22E0" w:rsidRPr="00C4216E" w:rsidRDefault="000D22E0" w:rsidP="004B0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4B0438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Россия</w:t>
            </w:r>
          </w:p>
          <w:p w:rsidR="000D22E0" w:rsidRPr="00C4216E" w:rsidRDefault="000D22E0" w:rsidP="004B0438">
            <w:pPr>
              <w:rPr>
                <w:sz w:val="20"/>
                <w:szCs w:val="20"/>
              </w:rPr>
            </w:pPr>
          </w:p>
          <w:p w:rsidR="000D22E0" w:rsidRDefault="000D22E0" w:rsidP="004B0438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4B0438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D22E0" w:rsidRPr="00C4216E" w:rsidRDefault="000D22E0" w:rsidP="004B0438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 xml:space="preserve">Тойота Ярис,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C4216E">
                <w:rPr>
                  <w:sz w:val="20"/>
                  <w:szCs w:val="20"/>
                </w:rPr>
                <w:t>2007 г</w:t>
              </w:r>
            </w:smartTag>
            <w:r w:rsidRPr="00C4216E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0D22E0" w:rsidRPr="00C4216E" w:rsidRDefault="000D22E0" w:rsidP="004B04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D22E0" w:rsidRPr="00C4216E" w:rsidRDefault="000D22E0" w:rsidP="00D132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1400,0</w:t>
            </w: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4B04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686" w:type="dxa"/>
          </w:tcPr>
          <w:p w:rsidR="000D22E0" w:rsidRPr="00C4216E" w:rsidRDefault="000D22E0" w:rsidP="004B0438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 заполняется</w:t>
            </w:r>
          </w:p>
        </w:tc>
      </w:tr>
    </w:tbl>
    <w:p w:rsidR="000D22E0" w:rsidRPr="00C4216E" w:rsidRDefault="000D22E0" w:rsidP="00850B22">
      <w:pPr>
        <w:jc w:val="both"/>
        <w:rPr>
          <w:sz w:val="20"/>
          <w:szCs w:val="20"/>
        </w:rPr>
      </w:pPr>
    </w:p>
    <w:p w:rsidR="000D22E0" w:rsidRPr="00C4216E" w:rsidRDefault="000D22E0" w:rsidP="00015AD6">
      <w:pPr>
        <w:rPr>
          <w:sz w:val="20"/>
          <w:szCs w:val="20"/>
        </w:rPr>
      </w:pPr>
    </w:p>
    <w:p w:rsidR="000D22E0" w:rsidRPr="00C4216E" w:rsidRDefault="000D22E0" w:rsidP="009421C3">
      <w:pPr>
        <w:jc w:val="center"/>
        <w:rPr>
          <w:iCs/>
          <w:sz w:val="20"/>
          <w:szCs w:val="20"/>
        </w:rPr>
      </w:pPr>
    </w:p>
    <w:p w:rsidR="000D22E0" w:rsidRPr="00C4216E" w:rsidRDefault="000D22E0" w:rsidP="009421C3">
      <w:pPr>
        <w:jc w:val="center"/>
        <w:rPr>
          <w:iCs/>
          <w:sz w:val="20"/>
          <w:szCs w:val="20"/>
        </w:rPr>
      </w:pPr>
    </w:p>
    <w:p w:rsidR="000D22E0" w:rsidRPr="00C4216E" w:rsidRDefault="000D22E0" w:rsidP="009421C3">
      <w:pPr>
        <w:jc w:val="center"/>
        <w:rPr>
          <w:iCs/>
          <w:sz w:val="20"/>
          <w:szCs w:val="20"/>
        </w:rPr>
      </w:pPr>
    </w:p>
    <w:p w:rsidR="000D22E0" w:rsidRPr="00C4216E" w:rsidRDefault="000D22E0" w:rsidP="009421C3">
      <w:pPr>
        <w:jc w:val="center"/>
        <w:rPr>
          <w:iCs/>
          <w:sz w:val="20"/>
          <w:szCs w:val="20"/>
        </w:rPr>
      </w:pPr>
    </w:p>
    <w:p w:rsidR="000D22E0" w:rsidRPr="00C4216E" w:rsidRDefault="000D22E0" w:rsidP="009421C3">
      <w:pPr>
        <w:jc w:val="center"/>
        <w:rPr>
          <w:iCs/>
          <w:sz w:val="20"/>
          <w:szCs w:val="20"/>
        </w:rPr>
      </w:pPr>
    </w:p>
    <w:p w:rsidR="000D22E0" w:rsidRPr="00C4216E" w:rsidRDefault="000D22E0" w:rsidP="009421C3">
      <w:pPr>
        <w:jc w:val="center"/>
        <w:rPr>
          <w:iCs/>
          <w:sz w:val="20"/>
          <w:szCs w:val="20"/>
        </w:rPr>
      </w:pPr>
    </w:p>
    <w:p w:rsidR="000D22E0" w:rsidRPr="00C4216E" w:rsidRDefault="000D22E0" w:rsidP="009421C3">
      <w:pPr>
        <w:jc w:val="center"/>
        <w:rPr>
          <w:iCs/>
          <w:sz w:val="20"/>
          <w:szCs w:val="20"/>
        </w:rPr>
      </w:pPr>
    </w:p>
    <w:p w:rsidR="000D22E0" w:rsidRPr="00C4216E" w:rsidRDefault="000D22E0" w:rsidP="009421C3">
      <w:pPr>
        <w:jc w:val="center"/>
        <w:rPr>
          <w:iCs/>
          <w:sz w:val="20"/>
          <w:szCs w:val="20"/>
        </w:rPr>
      </w:pPr>
    </w:p>
    <w:p w:rsidR="000D22E0" w:rsidRDefault="000D22E0" w:rsidP="009421C3">
      <w:pPr>
        <w:jc w:val="center"/>
        <w:rPr>
          <w:iCs/>
          <w:sz w:val="20"/>
          <w:szCs w:val="20"/>
        </w:rPr>
      </w:pPr>
    </w:p>
    <w:p w:rsidR="000D22E0" w:rsidRDefault="000D22E0" w:rsidP="009421C3">
      <w:pPr>
        <w:jc w:val="center"/>
        <w:rPr>
          <w:iCs/>
          <w:sz w:val="20"/>
          <w:szCs w:val="20"/>
        </w:rPr>
      </w:pPr>
    </w:p>
    <w:p w:rsidR="000D22E0" w:rsidRDefault="000D22E0" w:rsidP="009421C3">
      <w:pPr>
        <w:jc w:val="center"/>
        <w:rPr>
          <w:iCs/>
          <w:sz w:val="20"/>
          <w:szCs w:val="20"/>
        </w:rPr>
      </w:pPr>
    </w:p>
    <w:p w:rsidR="000D22E0" w:rsidRDefault="000D22E0" w:rsidP="009421C3">
      <w:pPr>
        <w:jc w:val="center"/>
        <w:rPr>
          <w:iCs/>
          <w:sz w:val="20"/>
          <w:szCs w:val="20"/>
        </w:rPr>
      </w:pPr>
    </w:p>
    <w:p w:rsidR="000D22E0" w:rsidRDefault="000D22E0" w:rsidP="009421C3">
      <w:pPr>
        <w:jc w:val="center"/>
        <w:rPr>
          <w:iCs/>
          <w:sz w:val="20"/>
          <w:szCs w:val="20"/>
        </w:rPr>
      </w:pPr>
    </w:p>
    <w:p w:rsidR="000D22E0" w:rsidRDefault="000D22E0" w:rsidP="009421C3">
      <w:pPr>
        <w:jc w:val="center"/>
        <w:rPr>
          <w:iCs/>
          <w:sz w:val="20"/>
          <w:szCs w:val="20"/>
        </w:rPr>
      </w:pPr>
    </w:p>
    <w:p w:rsidR="000D22E0" w:rsidRDefault="000D22E0" w:rsidP="009421C3">
      <w:pPr>
        <w:jc w:val="center"/>
        <w:rPr>
          <w:iCs/>
          <w:sz w:val="20"/>
          <w:szCs w:val="20"/>
        </w:rPr>
      </w:pPr>
    </w:p>
    <w:p w:rsidR="000D22E0" w:rsidRPr="00C4216E" w:rsidRDefault="000D22E0" w:rsidP="009421C3">
      <w:pPr>
        <w:jc w:val="center"/>
        <w:rPr>
          <w:iCs/>
          <w:sz w:val="20"/>
          <w:szCs w:val="20"/>
        </w:rPr>
      </w:pPr>
      <w:r w:rsidRPr="00C4216E">
        <w:rPr>
          <w:iCs/>
          <w:sz w:val="20"/>
          <w:szCs w:val="20"/>
        </w:rPr>
        <w:t>Сведения</w:t>
      </w:r>
    </w:p>
    <w:p w:rsidR="000D22E0" w:rsidRPr="00C4216E" w:rsidRDefault="000D22E0" w:rsidP="009421C3">
      <w:pPr>
        <w:jc w:val="center"/>
        <w:rPr>
          <w:iCs/>
          <w:sz w:val="20"/>
          <w:szCs w:val="20"/>
        </w:rPr>
      </w:pPr>
      <w:r w:rsidRPr="00C4216E">
        <w:rPr>
          <w:iCs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0D22E0" w:rsidRPr="00C4216E" w:rsidRDefault="000D22E0" w:rsidP="009421C3">
      <w:pPr>
        <w:jc w:val="center"/>
        <w:rPr>
          <w:sz w:val="20"/>
          <w:szCs w:val="20"/>
        </w:rPr>
      </w:pPr>
      <w:r w:rsidRPr="00C4216E">
        <w:rPr>
          <w:sz w:val="20"/>
          <w:szCs w:val="20"/>
        </w:rPr>
        <w:t>начальника Ертарской поселковой управы и членов его семьи</w:t>
      </w:r>
    </w:p>
    <w:p w:rsidR="000D22E0" w:rsidRPr="00C4216E" w:rsidRDefault="000D22E0" w:rsidP="009421C3"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2021 года по 31 декабря 2021</w:t>
      </w:r>
      <w:r w:rsidRPr="00C4216E">
        <w:rPr>
          <w:sz w:val="20"/>
          <w:szCs w:val="20"/>
        </w:rPr>
        <w:t xml:space="preserve"> года</w:t>
      </w:r>
    </w:p>
    <w:p w:rsidR="000D22E0" w:rsidRPr="00C4216E" w:rsidRDefault="000D22E0" w:rsidP="009421C3">
      <w:pPr>
        <w:jc w:val="center"/>
        <w:rPr>
          <w:iCs/>
          <w:sz w:val="20"/>
          <w:szCs w:val="20"/>
        </w:rPr>
      </w:pPr>
    </w:p>
    <w:p w:rsidR="000D22E0" w:rsidRPr="00C4216E" w:rsidRDefault="000D22E0" w:rsidP="009421C3">
      <w:pPr>
        <w:jc w:val="both"/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993"/>
        <w:gridCol w:w="1275"/>
        <w:gridCol w:w="851"/>
        <w:gridCol w:w="1134"/>
        <w:gridCol w:w="1701"/>
        <w:gridCol w:w="1276"/>
        <w:gridCol w:w="850"/>
        <w:gridCol w:w="1134"/>
        <w:gridCol w:w="3686"/>
      </w:tblGrid>
      <w:tr w:rsidR="000D22E0" w:rsidRPr="00C4216E" w:rsidTr="00ED3765">
        <w:tc>
          <w:tcPr>
            <w:tcW w:w="1701" w:type="dxa"/>
            <w:vMerge w:val="restart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 xml:space="preserve">Фамилия, имя, отчество 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муниципаль-ного служа-щего; супруг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 xml:space="preserve">(супруга); 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несовер-шеннолетние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дети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Декла-риро-ванный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годо-вой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доход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(руб-лей)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Перечень объектов недвижимого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имущества, находящегося в пользовании</w:t>
            </w:r>
          </w:p>
        </w:tc>
        <w:tc>
          <w:tcPr>
            <w:tcW w:w="3686" w:type="dxa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0D22E0" w:rsidRPr="00C4216E" w:rsidTr="00ED3765">
        <w:tc>
          <w:tcPr>
            <w:tcW w:w="1701" w:type="dxa"/>
            <w:vMerge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Вид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объектов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недви-жимости</w:t>
            </w:r>
          </w:p>
        </w:tc>
        <w:tc>
          <w:tcPr>
            <w:tcW w:w="851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Пло-щадь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 xml:space="preserve">Страна 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1701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Транспорт-ные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средства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(вид и марка)</w:t>
            </w:r>
          </w:p>
        </w:tc>
        <w:tc>
          <w:tcPr>
            <w:tcW w:w="1276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 xml:space="preserve">Вид 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объектов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недвижи-мости</w:t>
            </w:r>
          </w:p>
        </w:tc>
        <w:tc>
          <w:tcPr>
            <w:tcW w:w="850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Пло-щадь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Страна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3686" w:type="dxa"/>
          </w:tcPr>
          <w:p w:rsidR="000D22E0" w:rsidRPr="00C4216E" w:rsidRDefault="000D22E0" w:rsidP="00ED3765">
            <w:pPr>
              <w:ind w:right="34"/>
              <w:jc w:val="center"/>
              <w:rPr>
                <w:sz w:val="20"/>
                <w:szCs w:val="20"/>
              </w:rPr>
            </w:pPr>
          </w:p>
        </w:tc>
      </w:tr>
      <w:tr w:rsidR="000D22E0" w:rsidRPr="00C4216E" w:rsidTr="00ED3765">
        <w:tc>
          <w:tcPr>
            <w:tcW w:w="1701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Кисс Александр Александрович</w:t>
            </w:r>
          </w:p>
        </w:tc>
        <w:tc>
          <w:tcPr>
            <w:tcW w:w="993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561801,87</w:t>
            </w:r>
          </w:p>
        </w:tc>
        <w:tc>
          <w:tcPr>
            <w:tcW w:w="1275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жилой дом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D22E0" w:rsidRPr="00C4216E" w:rsidRDefault="000D22E0" w:rsidP="00ED3765">
            <w:pPr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98,0</w:t>
            </w:r>
          </w:p>
          <w:p w:rsidR="000D22E0" w:rsidRPr="00C4216E" w:rsidRDefault="000D22E0" w:rsidP="00ED3765">
            <w:pPr>
              <w:rPr>
                <w:sz w:val="20"/>
                <w:szCs w:val="20"/>
              </w:rPr>
            </w:pPr>
          </w:p>
          <w:p w:rsidR="000D22E0" w:rsidRPr="00C4216E" w:rsidRDefault="000D22E0" w:rsidP="00ED3765">
            <w:pPr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1600,0</w:t>
            </w: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Россия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Россия</w:t>
            </w:r>
          </w:p>
        </w:tc>
        <w:tc>
          <w:tcPr>
            <w:tcW w:w="3686" w:type="dxa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 заполняется</w:t>
            </w:r>
          </w:p>
        </w:tc>
      </w:tr>
      <w:tr w:rsidR="000D22E0" w:rsidRPr="00C4216E" w:rsidTr="00ED3765">
        <w:tc>
          <w:tcPr>
            <w:tcW w:w="1701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993" w:type="dxa"/>
            <w:shd w:val="clear" w:color="auto" w:fill="auto"/>
          </w:tcPr>
          <w:p w:rsidR="000D22E0" w:rsidRDefault="000D22E0" w:rsidP="00ED37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335200,42</w:t>
            </w:r>
          </w:p>
        </w:tc>
        <w:tc>
          <w:tcPr>
            <w:tcW w:w="1275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0D22E0" w:rsidRPr="00C4216E" w:rsidRDefault="000D22E0" w:rsidP="00D132D3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жилой дом</w:t>
            </w:r>
          </w:p>
          <w:p w:rsidR="000D22E0" w:rsidRPr="00C4216E" w:rsidRDefault="000D22E0" w:rsidP="00D132D3">
            <w:pPr>
              <w:jc w:val="center"/>
              <w:rPr>
                <w:sz w:val="20"/>
                <w:szCs w:val="20"/>
              </w:rPr>
            </w:pPr>
          </w:p>
          <w:p w:rsidR="000D22E0" w:rsidRDefault="000D22E0" w:rsidP="00D132D3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земельный участок</w:t>
            </w:r>
          </w:p>
          <w:p w:rsidR="000D22E0" w:rsidRDefault="000D22E0" w:rsidP="00D132D3">
            <w:pPr>
              <w:jc w:val="center"/>
              <w:rPr>
                <w:sz w:val="20"/>
                <w:szCs w:val="20"/>
              </w:rPr>
            </w:pPr>
          </w:p>
          <w:p w:rsidR="000D22E0" w:rsidRDefault="000D22E0" w:rsidP="00D132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D22E0" w:rsidRDefault="000D22E0" w:rsidP="00D132D3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D132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D22E0" w:rsidRPr="00C4216E" w:rsidRDefault="000D22E0" w:rsidP="00D132D3">
            <w:pPr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lastRenderedPageBreak/>
              <w:t>98,0</w:t>
            </w:r>
          </w:p>
          <w:p w:rsidR="000D22E0" w:rsidRPr="00C4216E" w:rsidRDefault="000D22E0" w:rsidP="00D132D3">
            <w:pPr>
              <w:rPr>
                <w:sz w:val="20"/>
                <w:szCs w:val="20"/>
              </w:rPr>
            </w:pPr>
          </w:p>
          <w:p w:rsidR="000D22E0" w:rsidRDefault="000D22E0" w:rsidP="00D132D3">
            <w:pPr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1600,0</w:t>
            </w:r>
          </w:p>
          <w:p w:rsidR="000D22E0" w:rsidRDefault="000D22E0" w:rsidP="00D132D3">
            <w:pPr>
              <w:rPr>
                <w:sz w:val="20"/>
                <w:szCs w:val="20"/>
              </w:rPr>
            </w:pPr>
          </w:p>
          <w:p w:rsidR="000D22E0" w:rsidRDefault="000D22E0" w:rsidP="00D132D3">
            <w:pPr>
              <w:rPr>
                <w:sz w:val="20"/>
                <w:szCs w:val="20"/>
              </w:rPr>
            </w:pPr>
          </w:p>
          <w:p w:rsidR="000D22E0" w:rsidRDefault="000D22E0" w:rsidP="00D132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  <w:p w:rsidR="000D22E0" w:rsidRDefault="000D22E0" w:rsidP="00D132D3">
            <w:pPr>
              <w:rPr>
                <w:sz w:val="20"/>
                <w:szCs w:val="20"/>
              </w:rPr>
            </w:pPr>
          </w:p>
          <w:p w:rsidR="000D22E0" w:rsidRDefault="000D22E0" w:rsidP="00D132D3">
            <w:pPr>
              <w:rPr>
                <w:sz w:val="20"/>
                <w:szCs w:val="20"/>
              </w:rPr>
            </w:pPr>
          </w:p>
          <w:p w:rsidR="000D22E0" w:rsidRPr="00C4216E" w:rsidRDefault="000D22E0" w:rsidP="00D132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D132D3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lastRenderedPageBreak/>
              <w:t>Россия</w:t>
            </w:r>
          </w:p>
          <w:p w:rsidR="000D22E0" w:rsidRPr="00C4216E" w:rsidRDefault="000D22E0" w:rsidP="00D132D3">
            <w:pPr>
              <w:jc w:val="center"/>
              <w:rPr>
                <w:sz w:val="20"/>
                <w:szCs w:val="20"/>
              </w:rPr>
            </w:pPr>
          </w:p>
          <w:p w:rsidR="000D22E0" w:rsidRDefault="000D22E0" w:rsidP="00D132D3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Россия</w:t>
            </w:r>
          </w:p>
          <w:p w:rsidR="000D22E0" w:rsidRDefault="000D22E0" w:rsidP="00D132D3">
            <w:pPr>
              <w:jc w:val="center"/>
              <w:rPr>
                <w:sz w:val="20"/>
                <w:szCs w:val="20"/>
              </w:rPr>
            </w:pPr>
          </w:p>
          <w:p w:rsidR="000D22E0" w:rsidRDefault="000D22E0" w:rsidP="00D132D3">
            <w:pPr>
              <w:jc w:val="center"/>
              <w:rPr>
                <w:sz w:val="20"/>
                <w:szCs w:val="20"/>
              </w:rPr>
            </w:pPr>
          </w:p>
          <w:p w:rsidR="000D22E0" w:rsidRDefault="000D22E0" w:rsidP="00D132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D22E0" w:rsidRDefault="000D22E0" w:rsidP="00D132D3">
            <w:pPr>
              <w:jc w:val="center"/>
              <w:rPr>
                <w:sz w:val="20"/>
                <w:szCs w:val="20"/>
              </w:rPr>
            </w:pPr>
          </w:p>
          <w:p w:rsidR="000D22E0" w:rsidRDefault="000D22E0" w:rsidP="00D132D3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D132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686" w:type="dxa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заполняется</w:t>
            </w:r>
          </w:p>
        </w:tc>
      </w:tr>
    </w:tbl>
    <w:p w:rsidR="000D22E0" w:rsidRPr="00C4216E" w:rsidRDefault="000D22E0" w:rsidP="00015AD6">
      <w:pPr>
        <w:rPr>
          <w:sz w:val="20"/>
          <w:szCs w:val="20"/>
        </w:rPr>
      </w:pPr>
    </w:p>
    <w:p w:rsidR="000D22E0" w:rsidRPr="00C4216E" w:rsidRDefault="000D22E0" w:rsidP="004B0438">
      <w:pPr>
        <w:jc w:val="center"/>
        <w:rPr>
          <w:iCs/>
          <w:sz w:val="20"/>
          <w:szCs w:val="20"/>
        </w:rPr>
      </w:pPr>
    </w:p>
    <w:p w:rsidR="000D22E0" w:rsidRPr="00C4216E" w:rsidRDefault="000D22E0" w:rsidP="004B0438">
      <w:pPr>
        <w:jc w:val="center"/>
        <w:rPr>
          <w:iCs/>
          <w:sz w:val="20"/>
          <w:szCs w:val="20"/>
        </w:rPr>
      </w:pPr>
    </w:p>
    <w:p w:rsidR="000D22E0" w:rsidRPr="00C4216E" w:rsidRDefault="000D22E0" w:rsidP="004B0438">
      <w:pPr>
        <w:jc w:val="center"/>
        <w:rPr>
          <w:iCs/>
          <w:sz w:val="20"/>
          <w:szCs w:val="20"/>
        </w:rPr>
      </w:pPr>
    </w:p>
    <w:p w:rsidR="000D22E0" w:rsidRPr="00C4216E" w:rsidRDefault="000D22E0" w:rsidP="004B0438">
      <w:pPr>
        <w:jc w:val="center"/>
        <w:rPr>
          <w:iCs/>
          <w:sz w:val="20"/>
          <w:szCs w:val="20"/>
        </w:rPr>
      </w:pPr>
    </w:p>
    <w:p w:rsidR="000D22E0" w:rsidRPr="00C4216E" w:rsidRDefault="000D22E0" w:rsidP="004B0438">
      <w:pPr>
        <w:jc w:val="center"/>
        <w:rPr>
          <w:iCs/>
          <w:sz w:val="20"/>
          <w:szCs w:val="20"/>
        </w:rPr>
      </w:pPr>
    </w:p>
    <w:p w:rsidR="000D22E0" w:rsidRPr="00C4216E" w:rsidRDefault="000D22E0" w:rsidP="004B0438">
      <w:pPr>
        <w:jc w:val="center"/>
        <w:rPr>
          <w:iCs/>
          <w:sz w:val="20"/>
          <w:szCs w:val="20"/>
        </w:rPr>
      </w:pPr>
    </w:p>
    <w:p w:rsidR="000D22E0" w:rsidRPr="00C4216E" w:rsidRDefault="000D22E0" w:rsidP="00B93C17">
      <w:pPr>
        <w:rPr>
          <w:iCs/>
          <w:sz w:val="20"/>
          <w:szCs w:val="20"/>
        </w:rPr>
      </w:pPr>
    </w:p>
    <w:p w:rsidR="000D22E0" w:rsidRDefault="000D22E0" w:rsidP="004B0438">
      <w:pPr>
        <w:jc w:val="center"/>
        <w:rPr>
          <w:iCs/>
          <w:sz w:val="20"/>
          <w:szCs w:val="20"/>
        </w:rPr>
      </w:pPr>
    </w:p>
    <w:p w:rsidR="000D22E0" w:rsidRPr="00C4216E" w:rsidRDefault="000D22E0" w:rsidP="00B93C17">
      <w:pPr>
        <w:jc w:val="center"/>
        <w:rPr>
          <w:iCs/>
          <w:sz w:val="20"/>
          <w:szCs w:val="20"/>
        </w:rPr>
      </w:pPr>
      <w:r>
        <w:rPr>
          <w:iCs/>
          <w:sz w:val="20"/>
          <w:szCs w:val="20"/>
        </w:rPr>
        <w:t>Св</w:t>
      </w:r>
      <w:r w:rsidRPr="00C4216E">
        <w:rPr>
          <w:iCs/>
          <w:sz w:val="20"/>
          <w:szCs w:val="20"/>
        </w:rPr>
        <w:t>едения</w:t>
      </w:r>
    </w:p>
    <w:p w:rsidR="000D22E0" w:rsidRPr="00C4216E" w:rsidRDefault="000D22E0" w:rsidP="00B93C17">
      <w:pPr>
        <w:jc w:val="center"/>
        <w:rPr>
          <w:iCs/>
          <w:sz w:val="20"/>
          <w:szCs w:val="20"/>
        </w:rPr>
      </w:pPr>
      <w:r w:rsidRPr="00C4216E">
        <w:rPr>
          <w:iCs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0D22E0" w:rsidRPr="00C4216E" w:rsidRDefault="000D22E0" w:rsidP="00B93C17">
      <w:pPr>
        <w:jc w:val="center"/>
        <w:rPr>
          <w:sz w:val="20"/>
          <w:szCs w:val="20"/>
        </w:rPr>
      </w:pPr>
      <w:r>
        <w:rPr>
          <w:sz w:val="20"/>
          <w:szCs w:val="20"/>
        </w:rPr>
        <w:t>начальника Тугулымской</w:t>
      </w:r>
      <w:r w:rsidRPr="00C4216E">
        <w:rPr>
          <w:sz w:val="20"/>
          <w:szCs w:val="20"/>
        </w:rPr>
        <w:t xml:space="preserve"> поселковой управы и членов его семьи</w:t>
      </w:r>
    </w:p>
    <w:p w:rsidR="000D22E0" w:rsidRPr="00C4216E" w:rsidRDefault="000D22E0" w:rsidP="00B93C17"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2021 года по 31 декабря 2021</w:t>
      </w:r>
      <w:r w:rsidRPr="00C4216E">
        <w:rPr>
          <w:sz w:val="20"/>
          <w:szCs w:val="20"/>
        </w:rPr>
        <w:t xml:space="preserve"> года</w:t>
      </w:r>
    </w:p>
    <w:p w:rsidR="000D22E0" w:rsidRPr="00C4216E" w:rsidRDefault="000D22E0" w:rsidP="00B93C17">
      <w:pPr>
        <w:jc w:val="center"/>
        <w:rPr>
          <w:iCs/>
          <w:sz w:val="20"/>
          <w:szCs w:val="20"/>
        </w:rPr>
      </w:pPr>
    </w:p>
    <w:p w:rsidR="000D22E0" w:rsidRPr="00C4216E" w:rsidRDefault="000D22E0" w:rsidP="00B93C17">
      <w:pPr>
        <w:jc w:val="both"/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993"/>
        <w:gridCol w:w="1275"/>
        <w:gridCol w:w="851"/>
        <w:gridCol w:w="1134"/>
        <w:gridCol w:w="1701"/>
        <w:gridCol w:w="1276"/>
        <w:gridCol w:w="850"/>
        <w:gridCol w:w="1134"/>
        <w:gridCol w:w="3686"/>
      </w:tblGrid>
      <w:tr w:rsidR="000D22E0" w:rsidRPr="00C4216E" w:rsidTr="002E5FE8">
        <w:tc>
          <w:tcPr>
            <w:tcW w:w="1701" w:type="dxa"/>
            <w:vMerge w:val="restart"/>
            <w:shd w:val="clear" w:color="auto" w:fill="auto"/>
          </w:tcPr>
          <w:p w:rsidR="000D22E0" w:rsidRPr="00C4216E" w:rsidRDefault="000D22E0" w:rsidP="002E5FE8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 xml:space="preserve">Фамилия, имя, отчество </w:t>
            </w:r>
          </w:p>
          <w:p w:rsidR="000D22E0" w:rsidRPr="00C4216E" w:rsidRDefault="000D22E0" w:rsidP="002E5FE8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lastRenderedPageBreak/>
              <w:t>муниципаль-ного служа-щего; супруг</w:t>
            </w:r>
          </w:p>
          <w:p w:rsidR="000D22E0" w:rsidRPr="00C4216E" w:rsidRDefault="000D22E0" w:rsidP="002E5FE8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 xml:space="preserve">(супруга); </w:t>
            </w:r>
          </w:p>
          <w:p w:rsidR="000D22E0" w:rsidRPr="00C4216E" w:rsidRDefault="000D22E0" w:rsidP="002E5FE8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несовер-шеннолетние</w:t>
            </w:r>
          </w:p>
          <w:p w:rsidR="000D22E0" w:rsidRPr="00C4216E" w:rsidRDefault="000D22E0" w:rsidP="002E5FE8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дети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D22E0" w:rsidRPr="00C4216E" w:rsidRDefault="000D22E0" w:rsidP="002E5FE8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lastRenderedPageBreak/>
              <w:t>Декла-риро-</w:t>
            </w:r>
            <w:r w:rsidRPr="00C4216E">
              <w:rPr>
                <w:sz w:val="20"/>
                <w:szCs w:val="20"/>
              </w:rPr>
              <w:lastRenderedPageBreak/>
              <w:t>ванный</w:t>
            </w:r>
          </w:p>
          <w:p w:rsidR="000D22E0" w:rsidRPr="00C4216E" w:rsidRDefault="000D22E0" w:rsidP="002E5FE8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годо-вой</w:t>
            </w:r>
          </w:p>
          <w:p w:rsidR="000D22E0" w:rsidRPr="00C4216E" w:rsidRDefault="000D22E0" w:rsidP="002E5FE8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доход</w:t>
            </w:r>
          </w:p>
          <w:p w:rsidR="000D22E0" w:rsidRPr="00C4216E" w:rsidRDefault="000D22E0" w:rsidP="002E5FE8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(руб-лей)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0D22E0" w:rsidRPr="00C4216E" w:rsidRDefault="000D22E0" w:rsidP="002E5FE8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C4216E">
              <w:rPr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0D22E0" w:rsidRPr="00C4216E" w:rsidRDefault="000D22E0" w:rsidP="002E5FE8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lastRenderedPageBreak/>
              <w:t>Перечень объектов недвижимого</w:t>
            </w:r>
          </w:p>
          <w:p w:rsidR="000D22E0" w:rsidRPr="00C4216E" w:rsidRDefault="000D22E0" w:rsidP="002E5FE8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 xml:space="preserve">имущества, находящегося в </w:t>
            </w:r>
            <w:r w:rsidRPr="00C4216E">
              <w:rPr>
                <w:sz w:val="20"/>
                <w:szCs w:val="20"/>
              </w:rPr>
              <w:lastRenderedPageBreak/>
              <w:t>пользовании</w:t>
            </w:r>
          </w:p>
        </w:tc>
        <w:tc>
          <w:tcPr>
            <w:tcW w:w="3686" w:type="dxa"/>
          </w:tcPr>
          <w:p w:rsidR="000D22E0" w:rsidRPr="00C4216E" w:rsidRDefault="000D22E0" w:rsidP="002E5FE8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lastRenderedPageBreak/>
              <w:t xml:space="preserve">Сведения об источниках получения средств, за счет которых совершена сделка по приобретению земельного </w:t>
            </w:r>
            <w:r w:rsidRPr="00C4216E">
              <w:rPr>
                <w:sz w:val="20"/>
                <w:szCs w:val="20"/>
              </w:rPr>
              <w:lastRenderedPageBreak/>
              <w:t>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0D22E0" w:rsidRPr="00C4216E" w:rsidTr="002E5FE8">
        <w:tc>
          <w:tcPr>
            <w:tcW w:w="1701" w:type="dxa"/>
            <w:vMerge/>
            <w:shd w:val="clear" w:color="auto" w:fill="auto"/>
          </w:tcPr>
          <w:p w:rsidR="000D22E0" w:rsidRPr="00C4216E" w:rsidRDefault="000D22E0" w:rsidP="002E5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D22E0" w:rsidRPr="00C4216E" w:rsidRDefault="000D22E0" w:rsidP="002E5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D22E0" w:rsidRPr="00C4216E" w:rsidRDefault="000D22E0" w:rsidP="002E5FE8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Вид</w:t>
            </w:r>
          </w:p>
          <w:p w:rsidR="000D22E0" w:rsidRPr="00C4216E" w:rsidRDefault="000D22E0" w:rsidP="002E5FE8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объектов</w:t>
            </w:r>
          </w:p>
          <w:p w:rsidR="000D22E0" w:rsidRPr="00C4216E" w:rsidRDefault="000D22E0" w:rsidP="002E5FE8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недви-жимости</w:t>
            </w:r>
          </w:p>
        </w:tc>
        <w:tc>
          <w:tcPr>
            <w:tcW w:w="851" w:type="dxa"/>
            <w:shd w:val="clear" w:color="auto" w:fill="auto"/>
          </w:tcPr>
          <w:p w:rsidR="000D22E0" w:rsidRPr="00C4216E" w:rsidRDefault="000D22E0" w:rsidP="002E5FE8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Пло-щадь</w:t>
            </w:r>
          </w:p>
          <w:p w:rsidR="000D22E0" w:rsidRPr="00C4216E" w:rsidRDefault="000D22E0" w:rsidP="002E5FE8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2E5FE8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 xml:space="preserve">Страна </w:t>
            </w:r>
          </w:p>
          <w:p w:rsidR="000D22E0" w:rsidRPr="00C4216E" w:rsidRDefault="000D22E0" w:rsidP="002E5FE8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1701" w:type="dxa"/>
            <w:shd w:val="clear" w:color="auto" w:fill="auto"/>
          </w:tcPr>
          <w:p w:rsidR="000D22E0" w:rsidRPr="00C4216E" w:rsidRDefault="000D22E0" w:rsidP="002E5FE8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Транспорт-ные</w:t>
            </w:r>
          </w:p>
          <w:p w:rsidR="000D22E0" w:rsidRPr="00C4216E" w:rsidRDefault="000D22E0" w:rsidP="002E5FE8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средства</w:t>
            </w:r>
          </w:p>
          <w:p w:rsidR="000D22E0" w:rsidRPr="00C4216E" w:rsidRDefault="000D22E0" w:rsidP="002E5FE8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(вид и марка)</w:t>
            </w:r>
          </w:p>
        </w:tc>
        <w:tc>
          <w:tcPr>
            <w:tcW w:w="1276" w:type="dxa"/>
            <w:shd w:val="clear" w:color="auto" w:fill="auto"/>
          </w:tcPr>
          <w:p w:rsidR="000D22E0" w:rsidRPr="00C4216E" w:rsidRDefault="000D22E0" w:rsidP="002E5FE8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 xml:space="preserve">Вид </w:t>
            </w:r>
          </w:p>
          <w:p w:rsidR="000D22E0" w:rsidRPr="00C4216E" w:rsidRDefault="000D22E0" w:rsidP="002E5FE8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объектов</w:t>
            </w:r>
          </w:p>
          <w:p w:rsidR="000D22E0" w:rsidRPr="00C4216E" w:rsidRDefault="000D22E0" w:rsidP="002E5FE8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недвижи-мости</w:t>
            </w:r>
          </w:p>
        </w:tc>
        <w:tc>
          <w:tcPr>
            <w:tcW w:w="850" w:type="dxa"/>
            <w:shd w:val="clear" w:color="auto" w:fill="auto"/>
          </w:tcPr>
          <w:p w:rsidR="000D22E0" w:rsidRPr="00C4216E" w:rsidRDefault="000D22E0" w:rsidP="002E5FE8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Пло-щадь</w:t>
            </w:r>
          </w:p>
          <w:p w:rsidR="000D22E0" w:rsidRPr="00C4216E" w:rsidRDefault="000D22E0" w:rsidP="002E5FE8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2E5FE8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Страна</w:t>
            </w:r>
          </w:p>
          <w:p w:rsidR="000D22E0" w:rsidRPr="00C4216E" w:rsidRDefault="000D22E0" w:rsidP="002E5FE8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3686" w:type="dxa"/>
          </w:tcPr>
          <w:p w:rsidR="000D22E0" w:rsidRPr="00C4216E" w:rsidRDefault="000D22E0" w:rsidP="002E5FE8">
            <w:pPr>
              <w:ind w:right="34"/>
              <w:jc w:val="center"/>
              <w:rPr>
                <w:sz w:val="20"/>
                <w:szCs w:val="20"/>
              </w:rPr>
            </w:pPr>
          </w:p>
        </w:tc>
      </w:tr>
      <w:tr w:rsidR="000D22E0" w:rsidRPr="00C4216E" w:rsidTr="002E5FE8">
        <w:tc>
          <w:tcPr>
            <w:tcW w:w="1701" w:type="dxa"/>
            <w:shd w:val="clear" w:color="auto" w:fill="auto"/>
          </w:tcPr>
          <w:p w:rsidR="000D22E0" w:rsidRPr="00C4216E" w:rsidRDefault="000D22E0" w:rsidP="002E5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Журавлев Федор Анатольевич</w:t>
            </w:r>
          </w:p>
        </w:tc>
        <w:tc>
          <w:tcPr>
            <w:tcW w:w="993" w:type="dxa"/>
            <w:shd w:val="clear" w:color="auto" w:fill="auto"/>
          </w:tcPr>
          <w:p w:rsidR="000D22E0" w:rsidRPr="00C4216E" w:rsidRDefault="000D22E0" w:rsidP="002E5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10907060,02</w:t>
            </w:r>
          </w:p>
        </w:tc>
        <w:tc>
          <w:tcPr>
            <w:tcW w:w="1275" w:type="dxa"/>
            <w:shd w:val="clear" w:color="auto" w:fill="auto"/>
          </w:tcPr>
          <w:p w:rsidR="000D22E0" w:rsidRDefault="000D22E0" w:rsidP="002E5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D22E0" w:rsidRDefault="000D22E0" w:rsidP="002E5FE8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2E5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0D22E0" w:rsidRDefault="000D22E0" w:rsidP="002E5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1413,0</w:t>
            </w:r>
          </w:p>
          <w:p w:rsidR="000D22E0" w:rsidRDefault="000D22E0" w:rsidP="002E5FE8">
            <w:pPr>
              <w:jc w:val="center"/>
              <w:rPr>
                <w:sz w:val="20"/>
                <w:szCs w:val="20"/>
              </w:rPr>
            </w:pPr>
          </w:p>
          <w:p w:rsidR="000D22E0" w:rsidRDefault="000D22E0" w:rsidP="002E5FE8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2E5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176,9</w:t>
            </w:r>
          </w:p>
        </w:tc>
        <w:tc>
          <w:tcPr>
            <w:tcW w:w="1134" w:type="dxa"/>
            <w:shd w:val="clear" w:color="auto" w:fill="auto"/>
          </w:tcPr>
          <w:p w:rsidR="000D22E0" w:rsidRDefault="000D22E0" w:rsidP="002E5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D22E0" w:rsidRDefault="000D22E0" w:rsidP="002E5FE8">
            <w:pPr>
              <w:jc w:val="center"/>
              <w:rPr>
                <w:sz w:val="20"/>
                <w:szCs w:val="20"/>
              </w:rPr>
            </w:pPr>
          </w:p>
          <w:p w:rsidR="000D22E0" w:rsidRDefault="000D22E0" w:rsidP="002E5FE8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2E5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D22E0" w:rsidRPr="00C4216E" w:rsidRDefault="000D22E0" w:rsidP="002E5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(Трайблейзер), 2008г.</w:t>
            </w:r>
          </w:p>
        </w:tc>
        <w:tc>
          <w:tcPr>
            <w:tcW w:w="1276" w:type="dxa"/>
            <w:shd w:val="clear" w:color="auto" w:fill="auto"/>
          </w:tcPr>
          <w:p w:rsidR="000D22E0" w:rsidRPr="00C4216E" w:rsidRDefault="000D22E0" w:rsidP="002E5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D22E0" w:rsidRPr="00C4216E" w:rsidRDefault="000D22E0" w:rsidP="002E5FE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2E5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0D22E0" w:rsidRDefault="000D22E0" w:rsidP="002E5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1.Доход, полученный от продажи жилого дома с участком – земельный участок – 300 000,0 р;</w:t>
            </w:r>
          </w:p>
          <w:p w:rsidR="000D22E0" w:rsidRDefault="000D22E0" w:rsidP="002E5FE8">
            <w:pPr>
              <w:jc w:val="center"/>
              <w:rPr>
                <w:sz w:val="20"/>
                <w:szCs w:val="20"/>
              </w:rPr>
            </w:pPr>
          </w:p>
          <w:p w:rsidR="000D22E0" w:rsidRDefault="000D22E0" w:rsidP="00B36F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Доход, полученный от продажи жилого дома с участком – земельный участок – 300 000,0 р;</w:t>
            </w:r>
          </w:p>
          <w:p w:rsidR="000D22E0" w:rsidRDefault="000D22E0" w:rsidP="00B36FA2">
            <w:pPr>
              <w:rPr>
                <w:sz w:val="20"/>
                <w:szCs w:val="20"/>
              </w:rPr>
            </w:pPr>
          </w:p>
          <w:p w:rsidR="000D22E0" w:rsidRDefault="000D22E0" w:rsidP="00B36F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Доход, полученный от продажи жилого дома с участком – легковой автомобиль Шевроле– 590 000,0 р;</w:t>
            </w:r>
          </w:p>
          <w:p w:rsidR="000D22E0" w:rsidRDefault="000D22E0" w:rsidP="00B36FA2">
            <w:pPr>
              <w:jc w:val="center"/>
              <w:rPr>
                <w:sz w:val="20"/>
                <w:szCs w:val="20"/>
              </w:rPr>
            </w:pPr>
          </w:p>
          <w:p w:rsidR="000D22E0" w:rsidRDefault="000D22E0" w:rsidP="00B36FA2">
            <w:pPr>
              <w:jc w:val="center"/>
              <w:rPr>
                <w:sz w:val="20"/>
                <w:szCs w:val="20"/>
              </w:rPr>
            </w:pPr>
          </w:p>
          <w:p w:rsidR="000D22E0" w:rsidRDefault="000D22E0" w:rsidP="00B36FA2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2E5FE8">
            <w:pPr>
              <w:jc w:val="center"/>
              <w:rPr>
                <w:sz w:val="20"/>
                <w:szCs w:val="20"/>
              </w:rPr>
            </w:pPr>
          </w:p>
        </w:tc>
      </w:tr>
      <w:tr w:rsidR="000D22E0" w:rsidRPr="00C4216E" w:rsidTr="002E5FE8">
        <w:tc>
          <w:tcPr>
            <w:tcW w:w="1701" w:type="dxa"/>
            <w:shd w:val="clear" w:color="auto" w:fill="auto"/>
          </w:tcPr>
          <w:p w:rsidR="000D22E0" w:rsidRPr="00C4216E" w:rsidRDefault="000D22E0" w:rsidP="002E5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993" w:type="dxa"/>
            <w:shd w:val="clear" w:color="auto" w:fill="auto"/>
          </w:tcPr>
          <w:p w:rsidR="000D22E0" w:rsidRDefault="000D22E0" w:rsidP="002E5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516990,79</w:t>
            </w:r>
          </w:p>
        </w:tc>
        <w:tc>
          <w:tcPr>
            <w:tcW w:w="1275" w:type="dxa"/>
            <w:shd w:val="clear" w:color="auto" w:fill="auto"/>
          </w:tcPr>
          <w:p w:rsidR="000D22E0" w:rsidRDefault="000D22E0" w:rsidP="002E5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D22E0" w:rsidRDefault="000D22E0" w:rsidP="002E5FE8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2E5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лом</w:t>
            </w:r>
          </w:p>
        </w:tc>
        <w:tc>
          <w:tcPr>
            <w:tcW w:w="851" w:type="dxa"/>
            <w:shd w:val="clear" w:color="auto" w:fill="auto"/>
          </w:tcPr>
          <w:p w:rsidR="000D22E0" w:rsidRDefault="000D22E0" w:rsidP="002E5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527,0</w:t>
            </w:r>
          </w:p>
          <w:p w:rsidR="000D22E0" w:rsidRDefault="000D22E0" w:rsidP="002E5FE8">
            <w:pPr>
              <w:jc w:val="center"/>
              <w:rPr>
                <w:sz w:val="20"/>
                <w:szCs w:val="20"/>
              </w:rPr>
            </w:pPr>
          </w:p>
          <w:p w:rsidR="000D22E0" w:rsidRDefault="000D22E0" w:rsidP="002E5FE8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2E5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175,0</w:t>
            </w:r>
          </w:p>
        </w:tc>
        <w:tc>
          <w:tcPr>
            <w:tcW w:w="1134" w:type="dxa"/>
            <w:shd w:val="clear" w:color="auto" w:fill="auto"/>
          </w:tcPr>
          <w:p w:rsidR="000D22E0" w:rsidRDefault="000D22E0" w:rsidP="002E5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D22E0" w:rsidRDefault="000D22E0" w:rsidP="002E5FE8">
            <w:pPr>
              <w:jc w:val="center"/>
              <w:rPr>
                <w:sz w:val="20"/>
                <w:szCs w:val="20"/>
              </w:rPr>
            </w:pPr>
          </w:p>
          <w:p w:rsidR="000D22E0" w:rsidRDefault="000D22E0" w:rsidP="002E5FE8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2E5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D22E0" w:rsidRPr="00C4216E" w:rsidRDefault="000D22E0" w:rsidP="002E5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  <w:shd w:val="clear" w:color="auto" w:fill="auto"/>
          </w:tcPr>
          <w:p w:rsidR="000D22E0" w:rsidRPr="00C4216E" w:rsidRDefault="000D22E0" w:rsidP="002E5FE8">
            <w:pPr>
              <w:jc w:val="center"/>
              <w:rPr>
                <w:sz w:val="20"/>
                <w:szCs w:val="20"/>
              </w:rPr>
            </w:pPr>
          </w:p>
          <w:p w:rsidR="000D22E0" w:rsidRDefault="000D22E0" w:rsidP="002E5FE8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земельный участок</w:t>
            </w:r>
          </w:p>
          <w:p w:rsidR="000D22E0" w:rsidRDefault="000D22E0" w:rsidP="002E5FE8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2E5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D22E0" w:rsidRPr="00C4216E" w:rsidRDefault="000D22E0" w:rsidP="002E5FE8">
            <w:pPr>
              <w:rPr>
                <w:sz w:val="20"/>
                <w:szCs w:val="20"/>
              </w:rPr>
            </w:pPr>
          </w:p>
          <w:p w:rsidR="000D22E0" w:rsidRPr="00C4216E" w:rsidRDefault="000D22E0" w:rsidP="002E5FE8">
            <w:pPr>
              <w:rPr>
                <w:sz w:val="20"/>
                <w:szCs w:val="20"/>
              </w:rPr>
            </w:pPr>
          </w:p>
          <w:p w:rsidR="000D22E0" w:rsidRDefault="000D22E0" w:rsidP="002E5F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1413,0</w:t>
            </w:r>
          </w:p>
          <w:p w:rsidR="000D22E0" w:rsidRDefault="000D22E0" w:rsidP="002E5FE8">
            <w:pPr>
              <w:rPr>
                <w:sz w:val="20"/>
                <w:szCs w:val="20"/>
              </w:rPr>
            </w:pPr>
          </w:p>
          <w:p w:rsidR="000D22E0" w:rsidRDefault="000D22E0" w:rsidP="002E5F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176,9</w:t>
            </w:r>
          </w:p>
          <w:p w:rsidR="000D22E0" w:rsidRDefault="000D22E0" w:rsidP="002E5FE8">
            <w:pPr>
              <w:rPr>
                <w:sz w:val="20"/>
                <w:szCs w:val="20"/>
              </w:rPr>
            </w:pPr>
          </w:p>
          <w:p w:rsidR="000D22E0" w:rsidRPr="00C4216E" w:rsidRDefault="000D22E0" w:rsidP="002E5FE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2E5FE8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2E5FE8">
            <w:pPr>
              <w:jc w:val="center"/>
              <w:rPr>
                <w:sz w:val="20"/>
                <w:szCs w:val="20"/>
              </w:rPr>
            </w:pPr>
          </w:p>
          <w:p w:rsidR="000D22E0" w:rsidRDefault="000D22E0" w:rsidP="002E5FE8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Россия</w:t>
            </w:r>
          </w:p>
          <w:p w:rsidR="000D22E0" w:rsidRDefault="000D22E0" w:rsidP="002E5FE8">
            <w:pPr>
              <w:jc w:val="center"/>
              <w:rPr>
                <w:sz w:val="20"/>
                <w:szCs w:val="20"/>
              </w:rPr>
            </w:pPr>
          </w:p>
          <w:p w:rsidR="000D22E0" w:rsidRDefault="000D22E0" w:rsidP="00B93C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Россия</w:t>
            </w:r>
          </w:p>
          <w:p w:rsidR="000D22E0" w:rsidRDefault="000D22E0" w:rsidP="002E5FE8">
            <w:pPr>
              <w:jc w:val="center"/>
              <w:rPr>
                <w:sz w:val="20"/>
                <w:szCs w:val="20"/>
              </w:rPr>
            </w:pPr>
          </w:p>
          <w:p w:rsidR="000D22E0" w:rsidRDefault="000D22E0" w:rsidP="002E5FE8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2E5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0D22E0" w:rsidRPr="00C4216E" w:rsidRDefault="000D22E0" w:rsidP="002E5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заполняется</w:t>
            </w:r>
          </w:p>
        </w:tc>
      </w:tr>
    </w:tbl>
    <w:p w:rsidR="000D22E0" w:rsidRPr="00C4216E" w:rsidRDefault="000D22E0" w:rsidP="00B93C17">
      <w:pPr>
        <w:rPr>
          <w:sz w:val="20"/>
          <w:szCs w:val="20"/>
        </w:rPr>
      </w:pPr>
    </w:p>
    <w:p w:rsidR="000D22E0" w:rsidRPr="00C4216E" w:rsidRDefault="000D22E0" w:rsidP="00B93C17">
      <w:pPr>
        <w:jc w:val="center"/>
        <w:rPr>
          <w:iCs/>
          <w:sz w:val="20"/>
          <w:szCs w:val="20"/>
        </w:rPr>
      </w:pPr>
    </w:p>
    <w:p w:rsidR="000D22E0" w:rsidRPr="00C4216E" w:rsidRDefault="000D22E0" w:rsidP="00B93C17">
      <w:pPr>
        <w:jc w:val="center"/>
        <w:rPr>
          <w:iCs/>
          <w:sz w:val="20"/>
          <w:szCs w:val="20"/>
        </w:rPr>
      </w:pPr>
    </w:p>
    <w:p w:rsidR="000D22E0" w:rsidRPr="00C4216E" w:rsidRDefault="000D22E0" w:rsidP="00B93C17">
      <w:pPr>
        <w:jc w:val="center"/>
        <w:rPr>
          <w:iCs/>
          <w:sz w:val="20"/>
          <w:szCs w:val="20"/>
        </w:rPr>
      </w:pPr>
    </w:p>
    <w:p w:rsidR="000D22E0" w:rsidRDefault="000D22E0" w:rsidP="004B0438">
      <w:pPr>
        <w:jc w:val="center"/>
        <w:rPr>
          <w:iCs/>
          <w:sz w:val="20"/>
          <w:szCs w:val="20"/>
        </w:rPr>
      </w:pPr>
    </w:p>
    <w:p w:rsidR="000D22E0" w:rsidRDefault="000D22E0" w:rsidP="004B0438">
      <w:pPr>
        <w:jc w:val="center"/>
        <w:rPr>
          <w:iCs/>
          <w:sz w:val="20"/>
          <w:szCs w:val="20"/>
        </w:rPr>
      </w:pPr>
    </w:p>
    <w:p w:rsidR="000D22E0" w:rsidRDefault="000D22E0" w:rsidP="004B0438">
      <w:pPr>
        <w:jc w:val="center"/>
        <w:rPr>
          <w:iCs/>
          <w:sz w:val="20"/>
          <w:szCs w:val="20"/>
        </w:rPr>
      </w:pPr>
    </w:p>
    <w:p w:rsidR="000D22E0" w:rsidRDefault="000D22E0" w:rsidP="004B0438">
      <w:pPr>
        <w:jc w:val="center"/>
        <w:rPr>
          <w:iCs/>
          <w:sz w:val="20"/>
          <w:szCs w:val="20"/>
        </w:rPr>
      </w:pPr>
    </w:p>
    <w:p w:rsidR="000D22E0" w:rsidRDefault="000D22E0" w:rsidP="004B0438">
      <w:pPr>
        <w:jc w:val="center"/>
        <w:rPr>
          <w:iCs/>
          <w:sz w:val="20"/>
          <w:szCs w:val="20"/>
        </w:rPr>
      </w:pPr>
    </w:p>
    <w:p w:rsidR="000D22E0" w:rsidRDefault="000D22E0" w:rsidP="004B0438">
      <w:pPr>
        <w:jc w:val="center"/>
        <w:rPr>
          <w:iCs/>
          <w:sz w:val="20"/>
          <w:szCs w:val="20"/>
        </w:rPr>
      </w:pPr>
    </w:p>
    <w:p w:rsidR="000D22E0" w:rsidRPr="009747BD" w:rsidRDefault="000D22E0" w:rsidP="009C3A33">
      <w:pPr>
        <w:rPr>
          <w:iCs/>
          <w:sz w:val="20"/>
          <w:szCs w:val="20"/>
        </w:rPr>
      </w:pPr>
    </w:p>
    <w:p w:rsidR="000D22E0" w:rsidRPr="009747BD" w:rsidRDefault="000D22E0" w:rsidP="00850B22">
      <w:pPr>
        <w:jc w:val="center"/>
        <w:rPr>
          <w:iCs/>
          <w:sz w:val="20"/>
          <w:szCs w:val="20"/>
        </w:rPr>
      </w:pPr>
      <w:r w:rsidRPr="009747BD">
        <w:rPr>
          <w:iCs/>
          <w:sz w:val="20"/>
          <w:szCs w:val="20"/>
        </w:rPr>
        <w:t>Сведения</w:t>
      </w:r>
    </w:p>
    <w:p w:rsidR="000D22E0" w:rsidRPr="009747BD" w:rsidRDefault="000D22E0" w:rsidP="00850B22">
      <w:pPr>
        <w:jc w:val="center"/>
        <w:rPr>
          <w:iCs/>
          <w:sz w:val="20"/>
          <w:szCs w:val="20"/>
        </w:rPr>
      </w:pPr>
      <w:r w:rsidRPr="009747BD">
        <w:rPr>
          <w:iCs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0D22E0" w:rsidRPr="009747BD" w:rsidRDefault="000D22E0" w:rsidP="00850B22">
      <w:pPr>
        <w:jc w:val="center"/>
        <w:rPr>
          <w:sz w:val="20"/>
          <w:szCs w:val="20"/>
        </w:rPr>
      </w:pPr>
      <w:r w:rsidRPr="009747BD">
        <w:rPr>
          <w:sz w:val="20"/>
          <w:szCs w:val="20"/>
        </w:rPr>
        <w:t>специалиста 1 категории по бухгалтерскому учету  администрации Тугулымского городского округа и членов его семьи</w:t>
      </w:r>
    </w:p>
    <w:p w:rsidR="000D22E0" w:rsidRPr="009747BD" w:rsidRDefault="000D22E0" w:rsidP="00850B22">
      <w:pPr>
        <w:jc w:val="center"/>
        <w:rPr>
          <w:sz w:val="20"/>
          <w:szCs w:val="20"/>
        </w:rPr>
      </w:pPr>
      <w:r w:rsidRPr="009747BD">
        <w:rPr>
          <w:sz w:val="20"/>
          <w:szCs w:val="20"/>
        </w:rPr>
        <w:t>за период с 1 января 2021 года по 31 декабря 2021 года</w:t>
      </w:r>
    </w:p>
    <w:p w:rsidR="000D22E0" w:rsidRPr="009747BD" w:rsidRDefault="000D22E0" w:rsidP="00850B22">
      <w:pPr>
        <w:jc w:val="center"/>
        <w:rPr>
          <w:iCs/>
          <w:sz w:val="20"/>
          <w:szCs w:val="20"/>
        </w:rPr>
      </w:pPr>
    </w:p>
    <w:p w:rsidR="000D22E0" w:rsidRPr="009747BD" w:rsidRDefault="000D22E0" w:rsidP="00850B22">
      <w:pPr>
        <w:jc w:val="both"/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993"/>
        <w:gridCol w:w="1275"/>
        <w:gridCol w:w="851"/>
        <w:gridCol w:w="1134"/>
        <w:gridCol w:w="1701"/>
        <w:gridCol w:w="1276"/>
        <w:gridCol w:w="850"/>
        <w:gridCol w:w="1134"/>
        <w:gridCol w:w="3686"/>
      </w:tblGrid>
      <w:tr w:rsidR="000D22E0" w:rsidRPr="009747BD" w:rsidTr="00850B22">
        <w:tc>
          <w:tcPr>
            <w:tcW w:w="1701" w:type="dxa"/>
            <w:vMerge w:val="restart"/>
            <w:shd w:val="clear" w:color="auto" w:fill="auto"/>
          </w:tcPr>
          <w:p w:rsidR="000D22E0" w:rsidRPr="009747BD" w:rsidRDefault="000D22E0" w:rsidP="00850B22">
            <w:pPr>
              <w:jc w:val="center"/>
              <w:rPr>
                <w:sz w:val="20"/>
                <w:szCs w:val="20"/>
              </w:rPr>
            </w:pPr>
            <w:r w:rsidRPr="009747BD">
              <w:rPr>
                <w:sz w:val="20"/>
                <w:szCs w:val="20"/>
              </w:rPr>
              <w:t xml:space="preserve">Фамилия, имя, </w:t>
            </w:r>
            <w:r w:rsidRPr="009747BD">
              <w:rPr>
                <w:sz w:val="20"/>
                <w:szCs w:val="20"/>
              </w:rPr>
              <w:lastRenderedPageBreak/>
              <w:t xml:space="preserve">отчество </w:t>
            </w:r>
          </w:p>
          <w:p w:rsidR="000D22E0" w:rsidRPr="009747BD" w:rsidRDefault="000D22E0" w:rsidP="00850B22">
            <w:pPr>
              <w:jc w:val="center"/>
              <w:rPr>
                <w:sz w:val="20"/>
                <w:szCs w:val="20"/>
              </w:rPr>
            </w:pPr>
            <w:r w:rsidRPr="009747BD">
              <w:rPr>
                <w:sz w:val="20"/>
                <w:szCs w:val="20"/>
              </w:rPr>
              <w:t>муниципаль-ного служа-щего; супруг</w:t>
            </w:r>
          </w:p>
          <w:p w:rsidR="000D22E0" w:rsidRPr="009747BD" w:rsidRDefault="000D22E0" w:rsidP="00850B22">
            <w:pPr>
              <w:jc w:val="center"/>
              <w:rPr>
                <w:sz w:val="20"/>
                <w:szCs w:val="20"/>
              </w:rPr>
            </w:pPr>
            <w:r w:rsidRPr="009747BD">
              <w:rPr>
                <w:sz w:val="20"/>
                <w:szCs w:val="20"/>
              </w:rPr>
              <w:t xml:space="preserve">(супруга); </w:t>
            </w:r>
          </w:p>
          <w:p w:rsidR="000D22E0" w:rsidRPr="009747BD" w:rsidRDefault="000D22E0" w:rsidP="00850B22">
            <w:pPr>
              <w:jc w:val="center"/>
              <w:rPr>
                <w:sz w:val="20"/>
                <w:szCs w:val="20"/>
              </w:rPr>
            </w:pPr>
            <w:r w:rsidRPr="009747BD">
              <w:rPr>
                <w:sz w:val="20"/>
                <w:szCs w:val="20"/>
              </w:rPr>
              <w:t>несовер-шеннолетние</w:t>
            </w:r>
          </w:p>
          <w:p w:rsidR="000D22E0" w:rsidRPr="009747BD" w:rsidRDefault="000D22E0" w:rsidP="00850B22">
            <w:pPr>
              <w:jc w:val="center"/>
              <w:rPr>
                <w:sz w:val="20"/>
                <w:szCs w:val="20"/>
              </w:rPr>
            </w:pPr>
            <w:r w:rsidRPr="009747BD">
              <w:rPr>
                <w:sz w:val="20"/>
                <w:szCs w:val="20"/>
              </w:rPr>
              <w:t>дети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D22E0" w:rsidRPr="009747BD" w:rsidRDefault="000D22E0" w:rsidP="00850B22">
            <w:pPr>
              <w:jc w:val="center"/>
              <w:rPr>
                <w:sz w:val="20"/>
                <w:szCs w:val="20"/>
              </w:rPr>
            </w:pPr>
            <w:r w:rsidRPr="009747BD">
              <w:rPr>
                <w:sz w:val="20"/>
                <w:szCs w:val="20"/>
              </w:rPr>
              <w:lastRenderedPageBreak/>
              <w:t>Декла-</w:t>
            </w:r>
            <w:r w:rsidRPr="009747BD">
              <w:rPr>
                <w:sz w:val="20"/>
                <w:szCs w:val="20"/>
              </w:rPr>
              <w:lastRenderedPageBreak/>
              <w:t>риро-ванный</w:t>
            </w:r>
          </w:p>
          <w:p w:rsidR="000D22E0" w:rsidRPr="009747BD" w:rsidRDefault="000D22E0" w:rsidP="00850B22">
            <w:pPr>
              <w:jc w:val="center"/>
              <w:rPr>
                <w:sz w:val="20"/>
                <w:szCs w:val="20"/>
              </w:rPr>
            </w:pPr>
            <w:r w:rsidRPr="009747BD">
              <w:rPr>
                <w:sz w:val="20"/>
                <w:szCs w:val="20"/>
              </w:rPr>
              <w:t>годо-вой</w:t>
            </w:r>
          </w:p>
          <w:p w:rsidR="000D22E0" w:rsidRPr="009747BD" w:rsidRDefault="000D22E0" w:rsidP="00850B22">
            <w:pPr>
              <w:jc w:val="center"/>
              <w:rPr>
                <w:sz w:val="20"/>
                <w:szCs w:val="20"/>
              </w:rPr>
            </w:pPr>
            <w:r w:rsidRPr="009747BD">
              <w:rPr>
                <w:sz w:val="20"/>
                <w:szCs w:val="20"/>
              </w:rPr>
              <w:t>доход</w:t>
            </w:r>
          </w:p>
          <w:p w:rsidR="000D22E0" w:rsidRPr="009747BD" w:rsidRDefault="000D22E0" w:rsidP="00850B22">
            <w:pPr>
              <w:jc w:val="center"/>
              <w:rPr>
                <w:sz w:val="20"/>
                <w:szCs w:val="20"/>
              </w:rPr>
            </w:pPr>
            <w:r w:rsidRPr="009747BD">
              <w:rPr>
                <w:sz w:val="20"/>
                <w:szCs w:val="20"/>
              </w:rPr>
              <w:t>(руб-лей)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0D22E0" w:rsidRPr="009747BD" w:rsidRDefault="000D22E0" w:rsidP="00850B22">
            <w:pPr>
              <w:jc w:val="center"/>
              <w:rPr>
                <w:sz w:val="20"/>
                <w:szCs w:val="20"/>
              </w:rPr>
            </w:pPr>
            <w:r w:rsidRPr="009747BD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</w:t>
            </w:r>
            <w:r w:rsidRPr="009747BD">
              <w:rPr>
                <w:sz w:val="20"/>
                <w:szCs w:val="20"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0D22E0" w:rsidRPr="009747BD" w:rsidRDefault="000D22E0" w:rsidP="00850B22">
            <w:pPr>
              <w:jc w:val="center"/>
              <w:rPr>
                <w:sz w:val="20"/>
                <w:szCs w:val="20"/>
              </w:rPr>
            </w:pPr>
            <w:r w:rsidRPr="009747BD">
              <w:rPr>
                <w:sz w:val="20"/>
                <w:szCs w:val="20"/>
              </w:rPr>
              <w:lastRenderedPageBreak/>
              <w:t>Перечень объектов недвижимого</w:t>
            </w:r>
          </w:p>
          <w:p w:rsidR="000D22E0" w:rsidRPr="009747BD" w:rsidRDefault="000D22E0" w:rsidP="00850B22">
            <w:pPr>
              <w:jc w:val="center"/>
              <w:rPr>
                <w:sz w:val="20"/>
                <w:szCs w:val="20"/>
              </w:rPr>
            </w:pPr>
            <w:r w:rsidRPr="009747BD">
              <w:rPr>
                <w:sz w:val="20"/>
                <w:szCs w:val="20"/>
              </w:rPr>
              <w:lastRenderedPageBreak/>
              <w:t>имущества, находящегося в пользовании</w:t>
            </w:r>
          </w:p>
        </w:tc>
        <w:tc>
          <w:tcPr>
            <w:tcW w:w="3686" w:type="dxa"/>
          </w:tcPr>
          <w:p w:rsidR="000D22E0" w:rsidRPr="009747BD" w:rsidRDefault="000D22E0" w:rsidP="00850B22">
            <w:pPr>
              <w:jc w:val="center"/>
              <w:rPr>
                <w:sz w:val="20"/>
                <w:szCs w:val="20"/>
              </w:rPr>
            </w:pPr>
            <w:r w:rsidRPr="009747BD">
              <w:rPr>
                <w:sz w:val="20"/>
                <w:szCs w:val="20"/>
              </w:rPr>
              <w:lastRenderedPageBreak/>
              <w:t xml:space="preserve">Сведения об источниках получения </w:t>
            </w:r>
            <w:r w:rsidRPr="009747BD">
              <w:rPr>
                <w:sz w:val="20"/>
                <w:szCs w:val="20"/>
              </w:rPr>
              <w:lastRenderedPageBreak/>
              <w:t>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цифровых финансовых активов, цифровой валюты*</w:t>
            </w:r>
          </w:p>
        </w:tc>
      </w:tr>
      <w:tr w:rsidR="000D22E0" w:rsidRPr="009747BD" w:rsidTr="00850B22">
        <w:tc>
          <w:tcPr>
            <w:tcW w:w="1701" w:type="dxa"/>
            <w:vMerge/>
            <w:shd w:val="clear" w:color="auto" w:fill="auto"/>
          </w:tcPr>
          <w:p w:rsidR="000D22E0" w:rsidRPr="009747BD" w:rsidRDefault="000D22E0" w:rsidP="00850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D22E0" w:rsidRPr="009747BD" w:rsidRDefault="000D22E0" w:rsidP="00850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D22E0" w:rsidRPr="009747BD" w:rsidRDefault="000D22E0" w:rsidP="00850B22">
            <w:pPr>
              <w:jc w:val="center"/>
              <w:rPr>
                <w:sz w:val="20"/>
                <w:szCs w:val="20"/>
              </w:rPr>
            </w:pPr>
            <w:r w:rsidRPr="009747BD">
              <w:rPr>
                <w:sz w:val="20"/>
                <w:szCs w:val="20"/>
              </w:rPr>
              <w:t>Вид</w:t>
            </w:r>
          </w:p>
          <w:p w:rsidR="000D22E0" w:rsidRPr="009747BD" w:rsidRDefault="000D22E0" w:rsidP="00850B22">
            <w:pPr>
              <w:jc w:val="center"/>
              <w:rPr>
                <w:sz w:val="20"/>
                <w:szCs w:val="20"/>
              </w:rPr>
            </w:pPr>
            <w:r w:rsidRPr="009747BD">
              <w:rPr>
                <w:sz w:val="20"/>
                <w:szCs w:val="20"/>
              </w:rPr>
              <w:t>объектов</w:t>
            </w:r>
          </w:p>
          <w:p w:rsidR="000D22E0" w:rsidRPr="009747BD" w:rsidRDefault="000D22E0" w:rsidP="00850B22">
            <w:pPr>
              <w:jc w:val="center"/>
              <w:rPr>
                <w:sz w:val="20"/>
                <w:szCs w:val="20"/>
              </w:rPr>
            </w:pPr>
            <w:r w:rsidRPr="009747BD">
              <w:rPr>
                <w:sz w:val="20"/>
                <w:szCs w:val="20"/>
              </w:rPr>
              <w:t>недви-жимости</w:t>
            </w:r>
          </w:p>
        </w:tc>
        <w:tc>
          <w:tcPr>
            <w:tcW w:w="851" w:type="dxa"/>
            <w:shd w:val="clear" w:color="auto" w:fill="auto"/>
          </w:tcPr>
          <w:p w:rsidR="000D22E0" w:rsidRPr="009747BD" w:rsidRDefault="000D22E0" w:rsidP="00850B22">
            <w:pPr>
              <w:jc w:val="center"/>
              <w:rPr>
                <w:sz w:val="20"/>
                <w:szCs w:val="20"/>
              </w:rPr>
            </w:pPr>
            <w:r w:rsidRPr="009747BD">
              <w:rPr>
                <w:sz w:val="20"/>
                <w:szCs w:val="20"/>
              </w:rPr>
              <w:t>Пло-щадь</w:t>
            </w:r>
          </w:p>
          <w:p w:rsidR="000D22E0" w:rsidRPr="009747BD" w:rsidRDefault="000D22E0" w:rsidP="00850B22">
            <w:pPr>
              <w:jc w:val="center"/>
              <w:rPr>
                <w:sz w:val="20"/>
                <w:szCs w:val="20"/>
              </w:rPr>
            </w:pPr>
            <w:r w:rsidRPr="009747BD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0D22E0" w:rsidRPr="009747BD" w:rsidRDefault="000D22E0" w:rsidP="00850B22">
            <w:pPr>
              <w:jc w:val="center"/>
              <w:rPr>
                <w:sz w:val="20"/>
                <w:szCs w:val="20"/>
              </w:rPr>
            </w:pPr>
            <w:r w:rsidRPr="009747BD">
              <w:rPr>
                <w:sz w:val="20"/>
                <w:szCs w:val="20"/>
              </w:rPr>
              <w:t xml:space="preserve">Страна </w:t>
            </w:r>
          </w:p>
          <w:p w:rsidR="000D22E0" w:rsidRPr="009747BD" w:rsidRDefault="000D22E0" w:rsidP="00850B22">
            <w:pPr>
              <w:jc w:val="center"/>
              <w:rPr>
                <w:sz w:val="20"/>
                <w:szCs w:val="20"/>
              </w:rPr>
            </w:pPr>
            <w:r w:rsidRPr="009747BD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1701" w:type="dxa"/>
            <w:shd w:val="clear" w:color="auto" w:fill="auto"/>
          </w:tcPr>
          <w:p w:rsidR="000D22E0" w:rsidRPr="009747BD" w:rsidRDefault="000D22E0" w:rsidP="00850B22">
            <w:pPr>
              <w:jc w:val="center"/>
              <w:rPr>
                <w:sz w:val="20"/>
                <w:szCs w:val="20"/>
              </w:rPr>
            </w:pPr>
            <w:r w:rsidRPr="009747BD">
              <w:rPr>
                <w:sz w:val="20"/>
                <w:szCs w:val="20"/>
              </w:rPr>
              <w:t>Транспорт-ные</w:t>
            </w:r>
          </w:p>
          <w:p w:rsidR="000D22E0" w:rsidRPr="009747BD" w:rsidRDefault="000D22E0" w:rsidP="00850B22">
            <w:pPr>
              <w:jc w:val="center"/>
              <w:rPr>
                <w:sz w:val="20"/>
                <w:szCs w:val="20"/>
              </w:rPr>
            </w:pPr>
            <w:r w:rsidRPr="009747BD">
              <w:rPr>
                <w:sz w:val="20"/>
                <w:szCs w:val="20"/>
              </w:rPr>
              <w:t>средства</w:t>
            </w:r>
          </w:p>
          <w:p w:rsidR="000D22E0" w:rsidRPr="009747BD" w:rsidRDefault="000D22E0" w:rsidP="00850B22">
            <w:pPr>
              <w:jc w:val="center"/>
              <w:rPr>
                <w:sz w:val="20"/>
                <w:szCs w:val="20"/>
              </w:rPr>
            </w:pPr>
            <w:r w:rsidRPr="009747BD">
              <w:rPr>
                <w:sz w:val="20"/>
                <w:szCs w:val="20"/>
              </w:rPr>
              <w:t>(вид и марка)</w:t>
            </w:r>
          </w:p>
        </w:tc>
        <w:tc>
          <w:tcPr>
            <w:tcW w:w="1276" w:type="dxa"/>
            <w:shd w:val="clear" w:color="auto" w:fill="auto"/>
          </w:tcPr>
          <w:p w:rsidR="000D22E0" w:rsidRPr="009747BD" w:rsidRDefault="000D22E0" w:rsidP="00850B22">
            <w:pPr>
              <w:jc w:val="center"/>
              <w:rPr>
                <w:sz w:val="20"/>
                <w:szCs w:val="20"/>
              </w:rPr>
            </w:pPr>
            <w:r w:rsidRPr="009747BD">
              <w:rPr>
                <w:sz w:val="20"/>
                <w:szCs w:val="20"/>
              </w:rPr>
              <w:t xml:space="preserve">Вид </w:t>
            </w:r>
          </w:p>
          <w:p w:rsidR="000D22E0" w:rsidRPr="009747BD" w:rsidRDefault="000D22E0" w:rsidP="00850B22">
            <w:pPr>
              <w:jc w:val="center"/>
              <w:rPr>
                <w:sz w:val="20"/>
                <w:szCs w:val="20"/>
              </w:rPr>
            </w:pPr>
            <w:r w:rsidRPr="009747BD">
              <w:rPr>
                <w:sz w:val="20"/>
                <w:szCs w:val="20"/>
              </w:rPr>
              <w:t>объектов</w:t>
            </w:r>
          </w:p>
          <w:p w:rsidR="000D22E0" w:rsidRPr="009747BD" w:rsidRDefault="000D22E0" w:rsidP="00850B22">
            <w:pPr>
              <w:jc w:val="center"/>
              <w:rPr>
                <w:sz w:val="20"/>
                <w:szCs w:val="20"/>
              </w:rPr>
            </w:pPr>
            <w:r w:rsidRPr="009747BD">
              <w:rPr>
                <w:sz w:val="20"/>
                <w:szCs w:val="20"/>
              </w:rPr>
              <w:t>недвижи-мости</w:t>
            </w:r>
          </w:p>
        </w:tc>
        <w:tc>
          <w:tcPr>
            <w:tcW w:w="850" w:type="dxa"/>
            <w:shd w:val="clear" w:color="auto" w:fill="auto"/>
          </w:tcPr>
          <w:p w:rsidR="000D22E0" w:rsidRPr="009747BD" w:rsidRDefault="000D22E0" w:rsidP="00850B22">
            <w:pPr>
              <w:jc w:val="center"/>
              <w:rPr>
                <w:sz w:val="20"/>
                <w:szCs w:val="20"/>
              </w:rPr>
            </w:pPr>
            <w:r w:rsidRPr="009747BD">
              <w:rPr>
                <w:sz w:val="20"/>
                <w:szCs w:val="20"/>
              </w:rPr>
              <w:t>Пло-щадь</w:t>
            </w:r>
          </w:p>
          <w:p w:rsidR="000D22E0" w:rsidRPr="009747BD" w:rsidRDefault="000D22E0" w:rsidP="00850B22">
            <w:pPr>
              <w:jc w:val="center"/>
              <w:rPr>
                <w:sz w:val="20"/>
                <w:szCs w:val="20"/>
              </w:rPr>
            </w:pPr>
            <w:r w:rsidRPr="009747BD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0D22E0" w:rsidRPr="009747BD" w:rsidRDefault="000D22E0" w:rsidP="00850B22">
            <w:pPr>
              <w:jc w:val="center"/>
              <w:rPr>
                <w:sz w:val="20"/>
                <w:szCs w:val="20"/>
              </w:rPr>
            </w:pPr>
            <w:r w:rsidRPr="009747BD">
              <w:rPr>
                <w:sz w:val="20"/>
                <w:szCs w:val="20"/>
              </w:rPr>
              <w:t>Страна</w:t>
            </w:r>
          </w:p>
          <w:p w:rsidR="000D22E0" w:rsidRPr="009747BD" w:rsidRDefault="000D22E0" w:rsidP="00850B22">
            <w:pPr>
              <w:jc w:val="center"/>
              <w:rPr>
                <w:sz w:val="20"/>
                <w:szCs w:val="20"/>
              </w:rPr>
            </w:pPr>
            <w:r w:rsidRPr="009747BD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3686" w:type="dxa"/>
          </w:tcPr>
          <w:p w:rsidR="000D22E0" w:rsidRPr="009747BD" w:rsidRDefault="000D22E0" w:rsidP="00850B22">
            <w:pPr>
              <w:ind w:right="34"/>
              <w:jc w:val="center"/>
              <w:rPr>
                <w:sz w:val="20"/>
                <w:szCs w:val="20"/>
              </w:rPr>
            </w:pPr>
          </w:p>
        </w:tc>
      </w:tr>
      <w:tr w:rsidR="000D22E0" w:rsidRPr="009747BD" w:rsidTr="00850B22">
        <w:tc>
          <w:tcPr>
            <w:tcW w:w="1701" w:type="dxa"/>
            <w:shd w:val="clear" w:color="auto" w:fill="auto"/>
          </w:tcPr>
          <w:p w:rsidR="000D22E0" w:rsidRPr="009747BD" w:rsidRDefault="000D22E0" w:rsidP="00850B22">
            <w:pPr>
              <w:jc w:val="center"/>
              <w:rPr>
                <w:sz w:val="20"/>
                <w:szCs w:val="20"/>
              </w:rPr>
            </w:pPr>
            <w:r w:rsidRPr="009747BD">
              <w:rPr>
                <w:sz w:val="20"/>
                <w:szCs w:val="20"/>
              </w:rPr>
              <w:t>Сандул Лилия Анатольевна</w:t>
            </w:r>
          </w:p>
        </w:tc>
        <w:tc>
          <w:tcPr>
            <w:tcW w:w="993" w:type="dxa"/>
            <w:shd w:val="clear" w:color="auto" w:fill="auto"/>
          </w:tcPr>
          <w:p w:rsidR="000D22E0" w:rsidRPr="009747BD" w:rsidRDefault="000D22E0" w:rsidP="00850B22">
            <w:pPr>
              <w:jc w:val="center"/>
              <w:rPr>
                <w:sz w:val="20"/>
                <w:szCs w:val="20"/>
              </w:rPr>
            </w:pPr>
            <w:r w:rsidRPr="009747BD">
              <w:rPr>
                <w:sz w:val="20"/>
                <w:szCs w:val="20"/>
              </w:rPr>
              <w:t>442752,89</w:t>
            </w:r>
          </w:p>
        </w:tc>
        <w:tc>
          <w:tcPr>
            <w:tcW w:w="1275" w:type="dxa"/>
            <w:shd w:val="clear" w:color="auto" w:fill="auto"/>
          </w:tcPr>
          <w:p w:rsidR="000D22E0" w:rsidRPr="009747BD" w:rsidRDefault="000D22E0" w:rsidP="00850B22">
            <w:pPr>
              <w:jc w:val="center"/>
              <w:rPr>
                <w:sz w:val="20"/>
                <w:szCs w:val="20"/>
              </w:rPr>
            </w:pPr>
            <w:r w:rsidRPr="009747BD">
              <w:rPr>
                <w:sz w:val="20"/>
                <w:szCs w:val="20"/>
              </w:rPr>
              <w:t>Квартира</w:t>
            </w:r>
          </w:p>
          <w:p w:rsidR="000D22E0" w:rsidRPr="009747BD" w:rsidRDefault="000D22E0" w:rsidP="00850B22">
            <w:pPr>
              <w:jc w:val="center"/>
              <w:rPr>
                <w:sz w:val="20"/>
                <w:szCs w:val="20"/>
              </w:rPr>
            </w:pPr>
            <w:r w:rsidRPr="009747BD">
              <w:rPr>
                <w:sz w:val="20"/>
                <w:szCs w:val="20"/>
              </w:rPr>
              <w:t xml:space="preserve">1/3 </w:t>
            </w:r>
          </w:p>
        </w:tc>
        <w:tc>
          <w:tcPr>
            <w:tcW w:w="851" w:type="dxa"/>
            <w:shd w:val="clear" w:color="auto" w:fill="auto"/>
          </w:tcPr>
          <w:p w:rsidR="000D22E0" w:rsidRPr="009747BD" w:rsidRDefault="000D22E0" w:rsidP="00850B22">
            <w:pPr>
              <w:jc w:val="center"/>
              <w:rPr>
                <w:sz w:val="20"/>
                <w:szCs w:val="20"/>
              </w:rPr>
            </w:pPr>
            <w:r w:rsidRPr="009747BD">
              <w:rPr>
                <w:sz w:val="20"/>
                <w:szCs w:val="20"/>
              </w:rPr>
              <w:t>47,8</w:t>
            </w:r>
          </w:p>
        </w:tc>
        <w:tc>
          <w:tcPr>
            <w:tcW w:w="1134" w:type="dxa"/>
            <w:shd w:val="clear" w:color="auto" w:fill="auto"/>
          </w:tcPr>
          <w:p w:rsidR="000D22E0" w:rsidRPr="009747BD" w:rsidRDefault="000D22E0" w:rsidP="00850B22">
            <w:pPr>
              <w:jc w:val="center"/>
              <w:rPr>
                <w:sz w:val="20"/>
                <w:szCs w:val="20"/>
              </w:rPr>
            </w:pPr>
            <w:r w:rsidRPr="009747B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D22E0" w:rsidRPr="009747BD" w:rsidRDefault="000D22E0" w:rsidP="00850B22">
            <w:pPr>
              <w:jc w:val="center"/>
              <w:rPr>
                <w:sz w:val="20"/>
                <w:szCs w:val="20"/>
              </w:rPr>
            </w:pPr>
            <w:r w:rsidRPr="009747BD">
              <w:rPr>
                <w:sz w:val="20"/>
                <w:szCs w:val="20"/>
              </w:rPr>
              <w:t xml:space="preserve">КИА СОУЛ, 2018 г, </w:t>
            </w:r>
          </w:p>
          <w:p w:rsidR="000D22E0" w:rsidRPr="009747BD" w:rsidRDefault="000D22E0" w:rsidP="00850B22">
            <w:pPr>
              <w:jc w:val="center"/>
              <w:rPr>
                <w:sz w:val="20"/>
                <w:szCs w:val="20"/>
              </w:rPr>
            </w:pPr>
            <w:r w:rsidRPr="009747BD">
              <w:rPr>
                <w:sz w:val="20"/>
                <w:szCs w:val="20"/>
              </w:rPr>
              <w:t>Шевроле Клан Лачетти, 2007г.</w:t>
            </w:r>
          </w:p>
        </w:tc>
        <w:tc>
          <w:tcPr>
            <w:tcW w:w="1276" w:type="dxa"/>
            <w:shd w:val="clear" w:color="auto" w:fill="auto"/>
          </w:tcPr>
          <w:p w:rsidR="000D22E0" w:rsidRPr="009747BD" w:rsidRDefault="000D22E0" w:rsidP="00850B22">
            <w:pPr>
              <w:jc w:val="center"/>
              <w:rPr>
                <w:sz w:val="20"/>
                <w:szCs w:val="20"/>
              </w:rPr>
            </w:pPr>
            <w:r w:rsidRPr="009747B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D22E0" w:rsidRPr="009747BD" w:rsidRDefault="000D22E0" w:rsidP="00850B22">
            <w:pPr>
              <w:jc w:val="center"/>
              <w:rPr>
                <w:sz w:val="20"/>
                <w:szCs w:val="20"/>
              </w:rPr>
            </w:pPr>
            <w:r w:rsidRPr="009747BD">
              <w:rPr>
                <w:sz w:val="20"/>
                <w:szCs w:val="20"/>
              </w:rPr>
              <w:t>47,8</w:t>
            </w:r>
          </w:p>
        </w:tc>
        <w:tc>
          <w:tcPr>
            <w:tcW w:w="1134" w:type="dxa"/>
            <w:shd w:val="clear" w:color="auto" w:fill="auto"/>
          </w:tcPr>
          <w:p w:rsidR="000D22E0" w:rsidRPr="009747BD" w:rsidRDefault="000D22E0" w:rsidP="00850B22">
            <w:pPr>
              <w:jc w:val="center"/>
              <w:rPr>
                <w:sz w:val="20"/>
                <w:szCs w:val="20"/>
              </w:rPr>
            </w:pPr>
            <w:r w:rsidRPr="009747BD">
              <w:rPr>
                <w:sz w:val="20"/>
                <w:szCs w:val="20"/>
              </w:rPr>
              <w:t>Россия</w:t>
            </w:r>
          </w:p>
        </w:tc>
        <w:tc>
          <w:tcPr>
            <w:tcW w:w="3686" w:type="dxa"/>
          </w:tcPr>
          <w:p w:rsidR="000D22E0" w:rsidRPr="009747BD" w:rsidRDefault="000D22E0" w:rsidP="00850B22">
            <w:pPr>
              <w:jc w:val="center"/>
              <w:rPr>
                <w:sz w:val="20"/>
                <w:szCs w:val="20"/>
              </w:rPr>
            </w:pPr>
            <w:r w:rsidRPr="009747BD">
              <w:rPr>
                <w:sz w:val="20"/>
                <w:szCs w:val="20"/>
              </w:rPr>
              <w:t>не заполняется</w:t>
            </w:r>
          </w:p>
        </w:tc>
      </w:tr>
    </w:tbl>
    <w:p w:rsidR="000D22E0" w:rsidRPr="009747BD" w:rsidRDefault="000D22E0" w:rsidP="00E74B52">
      <w:pPr>
        <w:jc w:val="center"/>
        <w:rPr>
          <w:iCs/>
          <w:sz w:val="20"/>
          <w:szCs w:val="20"/>
        </w:rPr>
      </w:pPr>
    </w:p>
    <w:p w:rsidR="000D22E0" w:rsidRPr="009747BD" w:rsidRDefault="000D22E0" w:rsidP="00ED3765">
      <w:pPr>
        <w:jc w:val="center"/>
        <w:rPr>
          <w:iCs/>
          <w:sz w:val="20"/>
          <w:szCs w:val="20"/>
        </w:rPr>
      </w:pPr>
    </w:p>
    <w:p w:rsidR="000D22E0" w:rsidRPr="009747BD" w:rsidRDefault="000D22E0" w:rsidP="00ED3765">
      <w:pPr>
        <w:jc w:val="center"/>
        <w:rPr>
          <w:iCs/>
          <w:sz w:val="20"/>
          <w:szCs w:val="20"/>
        </w:rPr>
      </w:pPr>
    </w:p>
    <w:p w:rsidR="000D22E0" w:rsidRPr="009747BD" w:rsidRDefault="000D22E0" w:rsidP="00ED3765">
      <w:pPr>
        <w:jc w:val="center"/>
        <w:rPr>
          <w:iCs/>
          <w:sz w:val="20"/>
          <w:szCs w:val="20"/>
        </w:rPr>
      </w:pPr>
    </w:p>
    <w:p w:rsidR="000D22E0" w:rsidRPr="009747BD" w:rsidRDefault="000D22E0" w:rsidP="00ED3765">
      <w:pPr>
        <w:jc w:val="center"/>
        <w:rPr>
          <w:iCs/>
          <w:sz w:val="20"/>
          <w:szCs w:val="20"/>
        </w:rPr>
      </w:pPr>
    </w:p>
    <w:p w:rsidR="000D22E0" w:rsidRPr="009747BD" w:rsidRDefault="000D22E0" w:rsidP="00ED3765">
      <w:pPr>
        <w:jc w:val="center"/>
        <w:rPr>
          <w:iCs/>
          <w:sz w:val="20"/>
          <w:szCs w:val="20"/>
        </w:rPr>
      </w:pPr>
    </w:p>
    <w:p w:rsidR="000D22E0" w:rsidRPr="009747BD" w:rsidRDefault="000D22E0" w:rsidP="00ED3765">
      <w:pPr>
        <w:jc w:val="center"/>
        <w:rPr>
          <w:iCs/>
          <w:sz w:val="20"/>
          <w:szCs w:val="20"/>
        </w:rPr>
      </w:pPr>
    </w:p>
    <w:p w:rsidR="000D22E0" w:rsidRPr="009747BD" w:rsidRDefault="000D22E0" w:rsidP="00ED3765">
      <w:pPr>
        <w:jc w:val="center"/>
        <w:rPr>
          <w:iCs/>
          <w:sz w:val="20"/>
          <w:szCs w:val="20"/>
        </w:rPr>
      </w:pPr>
    </w:p>
    <w:p w:rsidR="000D22E0" w:rsidRPr="009747BD" w:rsidRDefault="000D22E0" w:rsidP="009747BD">
      <w:pPr>
        <w:rPr>
          <w:iCs/>
          <w:sz w:val="20"/>
          <w:szCs w:val="20"/>
        </w:rPr>
      </w:pPr>
    </w:p>
    <w:p w:rsidR="000D22E0" w:rsidRDefault="000D22E0" w:rsidP="009747BD">
      <w:pPr>
        <w:jc w:val="center"/>
        <w:rPr>
          <w:iCs/>
          <w:szCs w:val="24"/>
        </w:rPr>
      </w:pPr>
    </w:p>
    <w:p w:rsidR="000D22E0" w:rsidRDefault="000D22E0" w:rsidP="009747BD">
      <w:pPr>
        <w:jc w:val="center"/>
        <w:rPr>
          <w:iCs/>
          <w:szCs w:val="24"/>
        </w:rPr>
      </w:pPr>
    </w:p>
    <w:p w:rsidR="000D22E0" w:rsidRDefault="000D22E0" w:rsidP="009747BD">
      <w:pPr>
        <w:jc w:val="center"/>
        <w:rPr>
          <w:iCs/>
          <w:szCs w:val="24"/>
        </w:rPr>
      </w:pPr>
    </w:p>
    <w:p w:rsidR="000D22E0" w:rsidRDefault="000D22E0" w:rsidP="009747BD">
      <w:pPr>
        <w:jc w:val="center"/>
        <w:rPr>
          <w:iCs/>
          <w:szCs w:val="24"/>
        </w:rPr>
      </w:pPr>
    </w:p>
    <w:p w:rsidR="000D22E0" w:rsidRDefault="000D22E0" w:rsidP="009747BD">
      <w:pPr>
        <w:jc w:val="center"/>
        <w:rPr>
          <w:iCs/>
          <w:szCs w:val="24"/>
        </w:rPr>
      </w:pPr>
    </w:p>
    <w:p w:rsidR="000D22E0" w:rsidRDefault="000D22E0" w:rsidP="009747BD">
      <w:pPr>
        <w:jc w:val="center"/>
        <w:rPr>
          <w:iCs/>
          <w:szCs w:val="24"/>
        </w:rPr>
      </w:pPr>
    </w:p>
    <w:p w:rsidR="000D22E0" w:rsidRPr="009747BD" w:rsidRDefault="000D22E0" w:rsidP="009747BD">
      <w:pPr>
        <w:jc w:val="center"/>
        <w:rPr>
          <w:iCs/>
          <w:sz w:val="20"/>
          <w:szCs w:val="20"/>
        </w:rPr>
      </w:pPr>
      <w:r w:rsidRPr="009747BD">
        <w:rPr>
          <w:iCs/>
          <w:sz w:val="20"/>
          <w:szCs w:val="20"/>
        </w:rPr>
        <w:t>Сведения</w:t>
      </w:r>
    </w:p>
    <w:p w:rsidR="000D22E0" w:rsidRPr="009747BD" w:rsidRDefault="000D22E0" w:rsidP="00ED3765">
      <w:pPr>
        <w:jc w:val="center"/>
        <w:rPr>
          <w:iCs/>
          <w:sz w:val="20"/>
          <w:szCs w:val="20"/>
        </w:rPr>
      </w:pPr>
      <w:r w:rsidRPr="009747BD">
        <w:rPr>
          <w:iCs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0D22E0" w:rsidRPr="009747BD" w:rsidRDefault="000D22E0" w:rsidP="00ED3765">
      <w:pPr>
        <w:jc w:val="center"/>
        <w:rPr>
          <w:sz w:val="20"/>
          <w:szCs w:val="20"/>
        </w:rPr>
      </w:pPr>
      <w:r w:rsidRPr="009747BD">
        <w:rPr>
          <w:sz w:val="20"/>
          <w:szCs w:val="20"/>
        </w:rPr>
        <w:t>специалиста 1 категории по учету муниципального имущества администрации Тугулымского городского округа и членов его семьи</w:t>
      </w:r>
    </w:p>
    <w:p w:rsidR="000D22E0" w:rsidRPr="009747BD" w:rsidRDefault="000D22E0" w:rsidP="00ED3765">
      <w:pPr>
        <w:jc w:val="center"/>
        <w:rPr>
          <w:sz w:val="20"/>
          <w:szCs w:val="20"/>
        </w:rPr>
      </w:pPr>
      <w:r w:rsidRPr="009747BD">
        <w:rPr>
          <w:sz w:val="20"/>
          <w:szCs w:val="20"/>
        </w:rPr>
        <w:t>за период с 1 января 2021 года по 31 декабря 2021 года</w:t>
      </w:r>
    </w:p>
    <w:p w:rsidR="000D22E0" w:rsidRPr="009747BD" w:rsidRDefault="000D22E0" w:rsidP="00ED3765">
      <w:pPr>
        <w:jc w:val="both"/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993"/>
        <w:gridCol w:w="1275"/>
        <w:gridCol w:w="851"/>
        <w:gridCol w:w="1134"/>
        <w:gridCol w:w="1701"/>
        <w:gridCol w:w="1276"/>
        <w:gridCol w:w="850"/>
        <w:gridCol w:w="1134"/>
        <w:gridCol w:w="3686"/>
      </w:tblGrid>
      <w:tr w:rsidR="000D22E0" w:rsidRPr="009747BD" w:rsidTr="00ED3765">
        <w:tc>
          <w:tcPr>
            <w:tcW w:w="1701" w:type="dxa"/>
            <w:vMerge w:val="restart"/>
            <w:shd w:val="clear" w:color="auto" w:fill="auto"/>
          </w:tcPr>
          <w:p w:rsidR="000D22E0" w:rsidRPr="009747BD" w:rsidRDefault="000D22E0" w:rsidP="00ED3765">
            <w:pPr>
              <w:jc w:val="center"/>
              <w:rPr>
                <w:sz w:val="20"/>
                <w:szCs w:val="20"/>
              </w:rPr>
            </w:pPr>
            <w:r w:rsidRPr="009747BD">
              <w:rPr>
                <w:sz w:val="20"/>
                <w:szCs w:val="20"/>
              </w:rPr>
              <w:t xml:space="preserve">Фамилия, имя, отчество </w:t>
            </w:r>
          </w:p>
          <w:p w:rsidR="000D22E0" w:rsidRPr="009747BD" w:rsidRDefault="000D22E0" w:rsidP="00ED3765">
            <w:pPr>
              <w:jc w:val="center"/>
              <w:rPr>
                <w:sz w:val="20"/>
                <w:szCs w:val="20"/>
              </w:rPr>
            </w:pPr>
            <w:r w:rsidRPr="009747BD">
              <w:rPr>
                <w:sz w:val="20"/>
                <w:szCs w:val="20"/>
              </w:rPr>
              <w:t>муниципаль-ного служа-щего; супруг</w:t>
            </w:r>
          </w:p>
          <w:p w:rsidR="000D22E0" w:rsidRPr="009747BD" w:rsidRDefault="000D22E0" w:rsidP="00ED3765">
            <w:pPr>
              <w:jc w:val="center"/>
              <w:rPr>
                <w:sz w:val="20"/>
                <w:szCs w:val="20"/>
              </w:rPr>
            </w:pPr>
            <w:r w:rsidRPr="009747BD">
              <w:rPr>
                <w:sz w:val="20"/>
                <w:szCs w:val="20"/>
              </w:rPr>
              <w:t xml:space="preserve">(супруга); </w:t>
            </w:r>
          </w:p>
          <w:p w:rsidR="000D22E0" w:rsidRPr="009747BD" w:rsidRDefault="000D22E0" w:rsidP="00ED3765">
            <w:pPr>
              <w:jc w:val="center"/>
              <w:rPr>
                <w:sz w:val="20"/>
                <w:szCs w:val="20"/>
              </w:rPr>
            </w:pPr>
            <w:r w:rsidRPr="009747BD">
              <w:rPr>
                <w:sz w:val="20"/>
                <w:szCs w:val="20"/>
              </w:rPr>
              <w:t>несовер-шеннолетние</w:t>
            </w:r>
          </w:p>
          <w:p w:rsidR="000D22E0" w:rsidRPr="009747BD" w:rsidRDefault="000D22E0" w:rsidP="00ED3765">
            <w:pPr>
              <w:jc w:val="center"/>
              <w:rPr>
                <w:sz w:val="20"/>
                <w:szCs w:val="20"/>
              </w:rPr>
            </w:pPr>
            <w:r w:rsidRPr="009747BD">
              <w:rPr>
                <w:sz w:val="20"/>
                <w:szCs w:val="20"/>
              </w:rPr>
              <w:t>дети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D22E0" w:rsidRPr="009747BD" w:rsidRDefault="000D22E0" w:rsidP="00ED3765">
            <w:pPr>
              <w:jc w:val="center"/>
              <w:rPr>
                <w:sz w:val="20"/>
                <w:szCs w:val="20"/>
              </w:rPr>
            </w:pPr>
            <w:r w:rsidRPr="009747BD">
              <w:rPr>
                <w:sz w:val="20"/>
                <w:szCs w:val="20"/>
              </w:rPr>
              <w:t>Декла-риро-ванный</w:t>
            </w:r>
          </w:p>
          <w:p w:rsidR="000D22E0" w:rsidRPr="009747BD" w:rsidRDefault="000D22E0" w:rsidP="00ED3765">
            <w:pPr>
              <w:jc w:val="center"/>
              <w:rPr>
                <w:sz w:val="20"/>
                <w:szCs w:val="20"/>
              </w:rPr>
            </w:pPr>
            <w:r w:rsidRPr="009747BD">
              <w:rPr>
                <w:sz w:val="20"/>
                <w:szCs w:val="20"/>
              </w:rPr>
              <w:t>годо-вой</w:t>
            </w:r>
          </w:p>
          <w:p w:rsidR="000D22E0" w:rsidRPr="009747BD" w:rsidRDefault="000D22E0" w:rsidP="00ED3765">
            <w:pPr>
              <w:jc w:val="center"/>
              <w:rPr>
                <w:sz w:val="20"/>
                <w:szCs w:val="20"/>
              </w:rPr>
            </w:pPr>
            <w:r w:rsidRPr="009747BD">
              <w:rPr>
                <w:sz w:val="20"/>
                <w:szCs w:val="20"/>
              </w:rPr>
              <w:t>доход</w:t>
            </w:r>
          </w:p>
          <w:p w:rsidR="000D22E0" w:rsidRPr="009747BD" w:rsidRDefault="000D22E0" w:rsidP="00ED3765">
            <w:pPr>
              <w:jc w:val="center"/>
              <w:rPr>
                <w:sz w:val="20"/>
                <w:szCs w:val="20"/>
              </w:rPr>
            </w:pPr>
            <w:r w:rsidRPr="009747BD">
              <w:rPr>
                <w:sz w:val="20"/>
                <w:szCs w:val="20"/>
              </w:rPr>
              <w:t>(руб-лей)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0D22E0" w:rsidRPr="009747BD" w:rsidRDefault="000D22E0" w:rsidP="00ED3765">
            <w:pPr>
              <w:jc w:val="center"/>
              <w:rPr>
                <w:sz w:val="20"/>
                <w:szCs w:val="20"/>
              </w:rPr>
            </w:pPr>
            <w:r w:rsidRPr="009747B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0D22E0" w:rsidRPr="009747BD" w:rsidRDefault="000D22E0" w:rsidP="00ED3765">
            <w:pPr>
              <w:jc w:val="center"/>
              <w:rPr>
                <w:sz w:val="20"/>
                <w:szCs w:val="20"/>
              </w:rPr>
            </w:pPr>
            <w:r w:rsidRPr="009747BD">
              <w:rPr>
                <w:sz w:val="20"/>
                <w:szCs w:val="20"/>
              </w:rPr>
              <w:t>Перечень объектов недвижимого</w:t>
            </w:r>
          </w:p>
          <w:p w:rsidR="000D22E0" w:rsidRPr="009747BD" w:rsidRDefault="000D22E0" w:rsidP="00ED3765">
            <w:pPr>
              <w:jc w:val="center"/>
              <w:rPr>
                <w:sz w:val="20"/>
                <w:szCs w:val="20"/>
              </w:rPr>
            </w:pPr>
            <w:r w:rsidRPr="009747BD">
              <w:rPr>
                <w:sz w:val="20"/>
                <w:szCs w:val="20"/>
              </w:rPr>
              <w:t>имущества, находящегося в пользовании</w:t>
            </w:r>
          </w:p>
        </w:tc>
        <w:tc>
          <w:tcPr>
            <w:tcW w:w="3686" w:type="dxa"/>
          </w:tcPr>
          <w:p w:rsidR="000D22E0" w:rsidRPr="009747BD" w:rsidRDefault="000D22E0" w:rsidP="00ED3765">
            <w:pPr>
              <w:jc w:val="center"/>
              <w:rPr>
                <w:sz w:val="20"/>
                <w:szCs w:val="20"/>
              </w:rPr>
            </w:pPr>
            <w:r w:rsidRPr="009747BD">
              <w:rPr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цифровых финансовых активов, цифровой валюты*</w:t>
            </w:r>
          </w:p>
        </w:tc>
      </w:tr>
      <w:tr w:rsidR="000D22E0" w:rsidRPr="009747BD" w:rsidTr="00ED3765">
        <w:tc>
          <w:tcPr>
            <w:tcW w:w="1701" w:type="dxa"/>
            <w:vMerge/>
            <w:shd w:val="clear" w:color="auto" w:fill="auto"/>
          </w:tcPr>
          <w:p w:rsidR="000D22E0" w:rsidRPr="009747BD" w:rsidRDefault="000D22E0" w:rsidP="00ED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D22E0" w:rsidRPr="009747BD" w:rsidRDefault="000D22E0" w:rsidP="00ED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D22E0" w:rsidRPr="009747BD" w:rsidRDefault="000D22E0" w:rsidP="00ED3765">
            <w:pPr>
              <w:jc w:val="center"/>
              <w:rPr>
                <w:sz w:val="20"/>
                <w:szCs w:val="20"/>
              </w:rPr>
            </w:pPr>
            <w:r w:rsidRPr="009747BD">
              <w:rPr>
                <w:sz w:val="20"/>
                <w:szCs w:val="20"/>
              </w:rPr>
              <w:t>Вид</w:t>
            </w:r>
          </w:p>
          <w:p w:rsidR="000D22E0" w:rsidRPr="009747BD" w:rsidRDefault="000D22E0" w:rsidP="00ED3765">
            <w:pPr>
              <w:jc w:val="center"/>
              <w:rPr>
                <w:sz w:val="20"/>
                <w:szCs w:val="20"/>
              </w:rPr>
            </w:pPr>
            <w:r w:rsidRPr="009747BD">
              <w:rPr>
                <w:sz w:val="20"/>
                <w:szCs w:val="20"/>
              </w:rPr>
              <w:t>объектов</w:t>
            </w:r>
          </w:p>
          <w:p w:rsidR="000D22E0" w:rsidRPr="009747BD" w:rsidRDefault="000D22E0" w:rsidP="00ED3765">
            <w:pPr>
              <w:jc w:val="center"/>
              <w:rPr>
                <w:sz w:val="20"/>
                <w:szCs w:val="20"/>
              </w:rPr>
            </w:pPr>
            <w:r w:rsidRPr="009747BD">
              <w:rPr>
                <w:sz w:val="20"/>
                <w:szCs w:val="20"/>
              </w:rPr>
              <w:t>недви-жимости</w:t>
            </w:r>
          </w:p>
        </w:tc>
        <w:tc>
          <w:tcPr>
            <w:tcW w:w="851" w:type="dxa"/>
            <w:shd w:val="clear" w:color="auto" w:fill="auto"/>
          </w:tcPr>
          <w:p w:rsidR="000D22E0" w:rsidRPr="009747BD" w:rsidRDefault="000D22E0" w:rsidP="00ED3765">
            <w:pPr>
              <w:jc w:val="center"/>
              <w:rPr>
                <w:sz w:val="20"/>
                <w:szCs w:val="20"/>
              </w:rPr>
            </w:pPr>
            <w:r w:rsidRPr="009747BD">
              <w:rPr>
                <w:sz w:val="20"/>
                <w:szCs w:val="20"/>
              </w:rPr>
              <w:t>Пло-щадь</w:t>
            </w:r>
          </w:p>
          <w:p w:rsidR="000D22E0" w:rsidRPr="009747BD" w:rsidRDefault="000D22E0" w:rsidP="00ED3765">
            <w:pPr>
              <w:jc w:val="center"/>
              <w:rPr>
                <w:sz w:val="20"/>
                <w:szCs w:val="20"/>
              </w:rPr>
            </w:pPr>
            <w:r w:rsidRPr="009747BD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0D22E0" w:rsidRPr="009747BD" w:rsidRDefault="000D22E0" w:rsidP="00ED3765">
            <w:pPr>
              <w:jc w:val="center"/>
              <w:rPr>
                <w:sz w:val="20"/>
                <w:szCs w:val="20"/>
              </w:rPr>
            </w:pPr>
            <w:r w:rsidRPr="009747BD">
              <w:rPr>
                <w:sz w:val="20"/>
                <w:szCs w:val="20"/>
              </w:rPr>
              <w:t xml:space="preserve">Страна </w:t>
            </w:r>
          </w:p>
          <w:p w:rsidR="000D22E0" w:rsidRPr="009747BD" w:rsidRDefault="000D22E0" w:rsidP="00ED3765">
            <w:pPr>
              <w:jc w:val="center"/>
              <w:rPr>
                <w:sz w:val="20"/>
                <w:szCs w:val="20"/>
              </w:rPr>
            </w:pPr>
            <w:r w:rsidRPr="009747BD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1701" w:type="dxa"/>
            <w:shd w:val="clear" w:color="auto" w:fill="auto"/>
          </w:tcPr>
          <w:p w:rsidR="000D22E0" w:rsidRPr="009747BD" w:rsidRDefault="000D22E0" w:rsidP="00ED3765">
            <w:pPr>
              <w:jc w:val="center"/>
              <w:rPr>
                <w:sz w:val="20"/>
                <w:szCs w:val="20"/>
              </w:rPr>
            </w:pPr>
            <w:r w:rsidRPr="009747BD">
              <w:rPr>
                <w:sz w:val="20"/>
                <w:szCs w:val="20"/>
              </w:rPr>
              <w:t>Транспорт-ные</w:t>
            </w:r>
          </w:p>
          <w:p w:rsidR="000D22E0" w:rsidRPr="009747BD" w:rsidRDefault="000D22E0" w:rsidP="00ED3765">
            <w:pPr>
              <w:jc w:val="center"/>
              <w:rPr>
                <w:sz w:val="20"/>
                <w:szCs w:val="20"/>
              </w:rPr>
            </w:pPr>
            <w:r w:rsidRPr="009747BD">
              <w:rPr>
                <w:sz w:val="20"/>
                <w:szCs w:val="20"/>
              </w:rPr>
              <w:t>средства</w:t>
            </w:r>
          </w:p>
          <w:p w:rsidR="000D22E0" w:rsidRPr="009747BD" w:rsidRDefault="000D22E0" w:rsidP="00ED3765">
            <w:pPr>
              <w:jc w:val="center"/>
              <w:rPr>
                <w:sz w:val="20"/>
                <w:szCs w:val="20"/>
              </w:rPr>
            </w:pPr>
            <w:r w:rsidRPr="009747BD">
              <w:rPr>
                <w:sz w:val="20"/>
                <w:szCs w:val="20"/>
              </w:rPr>
              <w:t>(вид и марка)</w:t>
            </w:r>
          </w:p>
        </w:tc>
        <w:tc>
          <w:tcPr>
            <w:tcW w:w="1276" w:type="dxa"/>
            <w:shd w:val="clear" w:color="auto" w:fill="auto"/>
          </w:tcPr>
          <w:p w:rsidR="000D22E0" w:rsidRPr="009747BD" w:rsidRDefault="000D22E0" w:rsidP="00ED3765">
            <w:pPr>
              <w:jc w:val="center"/>
              <w:rPr>
                <w:sz w:val="20"/>
                <w:szCs w:val="20"/>
              </w:rPr>
            </w:pPr>
            <w:r w:rsidRPr="009747BD">
              <w:rPr>
                <w:sz w:val="20"/>
                <w:szCs w:val="20"/>
              </w:rPr>
              <w:t xml:space="preserve">Вид </w:t>
            </w:r>
          </w:p>
          <w:p w:rsidR="000D22E0" w:rsidRPr="009747BD" w:rsidRDefault="000D22E0" w:rsidP="00ED3765">
            <w:pPr>
              <w:jc w:val="center"/>
              <w:rPr>
                <w:sz w:val="20"/>
                <w:szCs w:val="20"/>
              </w:rPr>
            </w:pPr>
            <w:r w:rsidRPr="009747BD">
              <w:rPr>
                <w:sz w:val="20"/>
                <w:szCs w:val="20"/>
              </w:rPr>
              <w:t>объектов</w:t>
            </w:r>
          </w:p>
          <w:p w:rsidR="000D22E0" w:rsidRPr="009747BD" w:rsidRDefault="000D22E0" w:rsidP="00ED3765">
            <w:pPr>
              <w:jc w:val="center"/>
              <w:rPr>
                <w:sz w:val="20"/>
                <w:szCs w:val="20"/>
              </w:rPr>
            </w:pPr>
            <w:r w:rsidRPr="009747BD">
              <w:rPr>
                <w:sz w:val="20"/>
                <w:szCs w:val="20"/>
              </w:rPr>
              <w:t>недвижи-мости</w:t>
            </w:r>
          </w:p>
        </w:tc>
        <w:tc>
          <w:tcPr>
            <w:tcW w:w="850" w:type="dxa"/>
            <w:shd w:val="clear" w:color="auto" w:fill="auto"/>
          </w:tcPr>
          <w:p w:rsidR="000D22E0" w:rsidRPr="009747BD" w:rsidRDefault="000D22E0" w:rsidP="00ED3765">
            <w:pPr>
              <w:jc w:val="center"/>
              <w:rPr>
                <w:sz w:val="20"/>
                <w:szCs w:val="20"/>
              </w:rPr>
            </w:pPr>
            <w:r w:rsidRPr="009747BD">
              <w:rPr>
                <w:sz w:val="20"/>
                <w:szCs w:val="20"/>
              </w:rPr>
              <w:t>Пло-щадь</w:t>
            </w:r>
          </w:p>
          <w:p w:rsidR="000D22E0" w:rsidRPr="009747BD" w:rsidRDefault="000D22E0" w:rsidP="00ED3765">
            <w:pPr>
              <w:jc w:val="center"/>
              <w:rPr>
                <w:sz w:val="20"/>
                <w:szCs w:val="20"/>
              </w:rPr>
            </w:pPr>
            <w:r w:rsidRPr="009747BD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0D22E0" w:rsidRPr="009747BD" w:rsidRDefault="000D22E0" w:rsidP="00ED3765">
            <w:pPr>
              <w:jc w:val="center"/>
              <w:rPr>
                <w:sz w:val="20"/>
                <w:szCs w:val="20"/>
              </w:rPr>
            </w:pPr>
            <w:r w:rsidRPr="009747BD">
              <w:rPr>
                <w:sz w:val="20"/>
                <w:szCs w:val="20"/>
              </w:rPr>
              <w:t>Страна</w:t>
            </w:r>
          </w:p>
          <w:p w:rsidR="000D22E0" w:rsidRPr="009747BD" w:rsidRDefault="000D22E0" w:rsidP="00ED3765">
            <w:pPr>
              <w:jc w:val="center"/>
              <w:rPr>
                <w:sz w:val="20"/>
                <w:szCs w:val="20"/>
              </w:rPr>
            </w:pPr>
            <w:r w:rsidRPr="009747BD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3686" w:type="dxa"/>
          </w:tcPr>
          <w:p w:rsidR="000D22E0" w:rsidRPr="009747BD" w:rsidRDefault="000D22E0" w:rsidP="00ED3765">
            <w:pPr>
              <w:ind w:right="34"/>
              <w:jc w:val="center"/>
              <w:rPr>
                <w:sz w:val="20"/>
                <w:szCs w:val="20"/>
              </w:rPr>
            </w:pPr>
          </w:p>
        </w:tc>
      </w:tr>
      <w:tr w:rsidR="000D22E0" w:rsidRPr="009747BD" w:rsidTr="00ED3765">
        <w:tc>
          <w:tcPr>
            <w:tcW w:w="1701" w:type="dxa"/>
            <w:shd w:val="clear" w:color="auto" w:fill="auto"/>
          </w:tcPr>
          <w:p w:rsidR="000D22E0" w:rsidRPr="009747BD" w:rsidRDefault="000D22E0" w:rsidP="00ED3765">
            <w:pPr>
              <w:jc w:val="center"/>
              <w:rPr>
                <w:sz w:val="20"/>
                <w:szCs w:val="20"/>
              </w:rPr>
            </w:pPr>
            <w:r w:rsidRPr="009747BD">
              <w:rPr>
                <w:sz w:val="20"/>
                <w:szCs w:val="20"/>
              </w:rPr>
              <w:t>Испирян Анна Андраниковна</w:t>
            </w:r>
          </w:p>
        </w:tc>
        <w:tc>
          <w:tcPr>
            <w:tcW w:w="993" w:type="dxa"/>
            <w:shd w:val="clear" w:color="auto" w:fill="auto"/>
          </w:tcPr>
          <w:p w:rsidR="000D22E0" w:rsidRPr="009747BD" w:rsidRDefault="000D22E0" w:rsidP="00ED3765">
            <w:pPr>
              <w:jc w:val="center"/>
              <w:rPr>
                <w:sz w:val="20"/>
                <w:szCs w:val="20"/>
              </w:rPr>
            </w:pPr>
            <w:r w:rsidRPr="009747BD">
              <w:rPr>
                <w:sz w:val="20"/>
                <w:szCs w:val="20"/>
              </w:rPr>
              <w:t>366924,59</w:t>
            </w:r>
          </w:p>
        </w:tc>
        <w:tc>
          <w:tcPr>
            <w:tcW w:w="1275" w:type="dxa"/>
            <w:shd w:val="clear" w:color="auto" w:fill="auto"/>
          </w:tcPr>
          <w:p w:rsidR="000D22E0" w:rsidRPr="009747BD" w:rsidRDefault="000D22E0" w:rsidP="00ED3765">
            <w:pPr>
              <w:jc w:val="center"/>
              <w:rPr>
                <w:sz w:val="20"/>
                <w:szCs w:val="20"/>
              </w:rPr>
            </w:pPr>
            <w:r w:rsidRPr="009747BD">
              <w:rPr>
                <w:sz w:val="20"/>
                <w:szCs w:val="20"/>
              </w:rPr>
              <w:t>Квартира,</w:t>
            </w:r>
          </w:p>
          <w:p w:rsidR="000D22E0" w:rsidRPr="009747BD" w:rsidRDefault="000D22E0" w:rsidP="00ED3765">
            <w:pPr>
              <w:jc w:val="center"/>
              <w:rPr>
                <w:sz w:val="20"/>
                <w:szCs w:val="20"/>
              </w:rPr>
            </w:pPr>
            <w:r w:rsidRPr="009747BD">
              <w:rPr>
                <w:sz w:val="20"/>
                <w:szCs w:val="20"/>
              </w:rPr>
              <w:t>Жилой дом,</w:t>
            </w:r>
          </w:p>
          <w:p w:rsidR="000D22E0" w:rsidRPr="009747BD" w:rsidRDefault="000D22E0" w:rsidP="00ED3765">
            <w:pPr>
              <w:jc w:val="center"/>
              <w:rPr>
                <w:sz w:val="20"/>
                <w:szCs w:val="20"/>
              </w:rPr>
            </w:pPr>
            <w:r w:rsidRPr="009747BD">
              <w:rPr>
                <w:sz w:val="20"/>
                <w:szCs w:val="20"/>
              </w:rPr>
              <w:t>Земельный участок,</w:t>
            </w:r>
          </w:p>
          <w:p w:rsidR="000D22E0" w:rsidRPr="009747BD" w:rsidRDefault="000D22E0" w:rsidP="00ED3765">
            <w:pPr>
              <w:jc w:val="center"/>
              <w:rPr>
                <w:sz w:val="20"/>
                <w:szCs w:val="20"/>
              </w:rPr>
            </w:pPr>
            <w:r w:rsidRPr="009747BD">
              <w:rPr>
                <w:sz w:val="20"/>
                <w:szCs w:val="20"/>
              </w:rPr>
              <w:t>хозяйственн</w:t>
            </w:r>
            <w:r w:rsidRPr="009747BD">
              <w:rPr>
                <w:sz w:val="20"/>
                <w:szCs w:val="20"/>
              </w:rPr>
              <w:lastRenderedPageBreak/>
              <w:t>ое строение</w:t>
            </w:r>
          </w:p>
        </w:tc>
        <w:tc>
          <w:tcPr>
            <w:tcW w:w="851" w:type="dxa"/>
            <w:shd w:val="clear" w:color="auto" w:fill="auto"/>
          </w:tcPr>
          <w:p w:rsidR="000D22E0" w:rsidRPr="009747BD" w:rsidRDefault="000D22E0" w:rsidP="00ED3765">
            <w:pPr>
              <w:jc w:val="center"/>
              <w:rPr>
                <w:sz w:val="20"/>
                <w:szCs w:val="20"/>
              </w:rPr>
            </w:pPr>
            <w:r w:rsidRPr="009747BD">
              <w:rPr>
                <w:sz w:val="20"/>
                <w:szCs w:val="20"/>
              </w:rPr>
              <w:lastRenderedPageBreak/>
              <w:t>59,4</w:t>
            </w:r>
          </w:p>
          <w:p w:rsidR="000D22E0" w:rsidRPr="009747BD" w:rsidRDefault="000D22E0" w:rsidP="00ED3765">
            <w:pPr>
              <w:jc w:val="center"/>
              <w:rPr>
                <w:sz w:val="20"/>
                <w:szCs w:val="20"/>
              </w:rPr>
            </w:pPr>
            <w:r w:rsidRPr="009747BD">
              <w:rPr>
                <w:sz w:val="20"/>
                <w:szCs w:val="20"/>
              </w:rPr>
              <w:t>54,7</w:t>
            </w:r>
          </w:p>
          <w:p w:rsidR="000D22E0" w:rsidRPr="009747BD" w:rsidRDefault="000D22E0" w:rsidP="00ED3765">
            <w:pPr>
              <w:jc w:val="center"/>
              <w:rPr>
                <w:sz w:val="20"/>
                <w:szCs w:val="20"/>
              </w:rPr>
            </w:pPr>
          </w:p>
          <w:p w:rsidR="000D22E0" w:rsidRPr="009747BD" w:rsidRDefault="000D22E0" w:rsidP="00ED3765">
            <w:pPr>
              <w:jc w:val="center"/>
              <w:rPr>
                <w:sz w:val="20"/>
                <w:szCs w:val="20"/>
              </w:rPr>
            </w:pPr>
            <w:r w:rsidRPr="009747BD">
              <w:rPr>
                <w:sz w:val="20"/>
                <w:szCs w:val="20"/>
              </w:rPr>
              <w:t>546,0</w:t>
            </w:r>
          </w:p>
          <w:p w:rsidR="000D22E0" w:rsidRPr="009747BD" w:rsidRDefault="000D22E0" w:rsidP="009747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</w:t>
            </w:r>
            <w:r w:rsidRPr="009747BD">
              <w:rPr>
                <w:sz w:val="20"/>
                <w:szCs w:val="20"/>
              </w:rPr>
              <w:t>35,0</w:t>
            </w:r>
          </w:p>
        </w:tc>
        <w:tc>
          <w:tcPr>
            <w:tcW w:w="1134" w:type="dxa"/>
            <w:shd w:val="clear" w:color="auto" w:fill="auto"/>
          </w:tcPr>
          <w:p w:rsidR="000D22E0" w:rsidRPr="009747BD" w:rsidRDefault="000D22E0" w:rsidP="00ED3765">
            <w:pPr>
              <w:jc w:val="center"/>
              <w:rPr>
                <w:sz w:val="20"/>
                <w:szCs w:val="20"/>
              </w:rPr>
            </w:pPr>
            <w:r w:rsidRPr="009747BD">
              <w:rPr>
                <w:sz w:val="20"/>
                <w:szCs w:val="20"/>
              </w:rPr>
              <w:lastRenderedPageBreak/>
              <w:t>Россия</w:t>
            </w:r>
          </w:p>
          <w:p w:rsidR="000D22E0" w:rsidRPr="009747BD" w:rsidRDefault="000D22E0" w:rsidP="00ED3765">
            <w:pPr>
              <w:jc w:val="center"/>
              <w:rPr>
                <w:sz w:val="20"/>
                <w:szCs w:val="20"/>
              </w:rPr>
            </w:pPr>
            <w:r w:rsidRPr="009747BD">
              <w:rPr>
                <w:sz w:val="20"/>
                <w:szCs w:val="20"/>
              </w:rPr>
              <w:t>Россия</w:t>
            </w:r>
          </w:p>
          <w:p w:rsidR="000D22E0" w:rsidRPr="009747BD" w:rsidRDefault="000D22E0" w:rsidP="00ED3765">
            <w:pPr>
              <w:jc w:val="center"/>
              <w:rPr>
                <w:sz w:val="20"/>
                <w:szCs w:val="20"/>
              </w:rPr>
            </w:pPr>
          </w:p>
          <w:p w:rsidR="000D22E0" w:rsidRPr="009747BD" w:rsidRDefault="000D22E0" w:rsidP="00ED3765">
            <w:pPr>
              <w:jc w:val="center"/>
              <w:rPr>
                <w:sz w:val="20"/>
                <w:szCs w:val="20"/>
              </w:rPr>
            </w:pPr>
            <w:r w:rsidRPr="009747BD">
              <w:rPr>
                <w:sz w:val="20"/>
                <w:szCs w:val="20"/>
              </w:rPr>
              <w:t>Россия</w:t>
            </w:r>
          </w:p>
          <w:p w:rsidR="000D22E0" w:rsidRPr="009747BD" w:rsidRDefault="000D22E0" w:rsidP="009747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</w:t>
            </w:r>
            <w:r w:rsidRPr="009747B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D22E0" w:rsidRPr="009747BD" w:rsidRDefault="000D22E0" w:rsidP="00ED3765">
            <w:pPr>
              <w:jc w:val="center"/>
              <w:rPr>
                <w:sz w:val="20"/>
                <w:szCs w:val="20"/>
              </w:rPr>
            </w:pPr>
            <w:r w:rsidRPr="009747BD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  <w:shd w:val="clear" w:color="auto" w:fill="auto"/>
          </w:tcPr>
          <w:p w:rsidR="000D22E0" w:rsidRPr="009747BD" w:rsidRDefault="000D22E0" w:rsidP="00ED3765">
            <w:pPr>
              <w:jc w:val="center"/>
              <w:rPr>
                <w:sz w:val="20"/>
                <w:szCs w:val="20"/>
              </w:rPr>
            </w:pPr>
            <w:r w:rsidRPr="009747BD">
              <w:rPr>
                <w:sz w:val="20"/>
                <w:szCs w:val="20"/>
              </w:rPr>
              <w:t>жилой дом</w:t>
            </w:r>
          </w:p>
          <w:p w:rsidR="000D22E0" w:rsidRPr="009747BD" w:rsidRDefault="000D22E0" w:rsidP="00ED3765">
            <w:pPr>
              <w:jc w:val="center"/>
              <w:rPr>
                <w:sz w:val="20"/>
                <w:szCs w:val="20"/>
              </w:rPr>
            </w:pPr>
          </w:p>
          <w:p w:rsidR="000D22E0" w:rsidRPr="009747BD" w:rsidRDefault="000D22E0" w:rsidP="00ED3765">
            <w:pPr>
              <w:jc w:val="center"/>
              <w:rPr>
                <w:sz w:val="20"/>
                <w:szCs w:val="20"/>
              </w:rPr>
            </w:pPr>
            <w:r w:rsidRPr="009747B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D22E0" w:rsidRPr="009747BD" w:rsidRDefault="000D22E0" w:rsidP="00ED3765">
            <w:pPr>
              <w:jc w:val="center"/>
              <w:rPr>
                <w:sz w:val="20"/>
                <w:szCs w:val="20"/>
              </w:rPr>
            </w:pPr>
            <w:r w:rsidRPr="009747BD">
              <w:rPr>
                <w:sz w:val="20"/>
                <w:szCs w:val="20"/>
              </w:rPr>
              <w:t>71,2</w:t>
            </w:r>
          </w:p>
          <w:p w:rsidR="000D22E0" w:rsidRPr="009747BD" w:rsidRDefault="000D22E0" w:rsidP="00ED3765">
            <w:pPr>
              <w:jc w:val="center"/>
              <w:rPr>
                <w:sz w:val="20"/>
                <w:szCs w:val="20"/>
              </w:rPr>
            </w:pPr>
          </w:p>
          <w:p w:rsidR="000D22E0" w:rsidRPr="009747BD" w:rsidRDefault="000D22E0" w:rsidP="00ED3765">
            <w:pPr>
              <w:jc w:val="center"/>
              <w:rPr>
                <w:sz w:val="20"/>
                <w:szCs w:val="20"/>
              </w:rPr>
            </w:pPr>
            <w:r w:rsidRPr="009747BD">
              <w:rPr>
                <w:sz w:val="20"/>
                <w:szCs w:val="20"/>
              </w:rPr>
              <w:t>2708,0</w:t>
            </w:r>
          </w:p>
        </w:tc>
        <w:tc>
          <w:tcPr>
            <w:tcW w:w="1134" w:type="dxa"/>
            <w:shd w:val="clear" w:color="auto" w:fill="auto"/>
          </w:tcPr>
          <w:p w:rsidR="000D22E0" w:rsidRPr="009747BD" w:rsidRDefault="000D22E0" w:rsidP="00ED3765">
            <w:pPr>
              <w:jc w:val="center"/>
              <w:rPr>
                <w:sz w:val="20"/>
                <w:szCs w:val="20"/>
              </w:rPr>
            </w:pPr>
            <w:r w:rsidRPr="009747BD">
              <w:rPr>
                <w:sz w:val="20"/>
                <w:szCs w:val="20"/>
              </w:rPr>
              <w:t>Россия</w:t>
            </w:r>
          </w:p>
          <w:p w:rsidR="000D22E0" w:rsidRPr="009747BD" w:rsidRDefault="000D22E0" w:rsidP="00ED3765">
            <w:pPr>
              <w:jc w:val="center"/>
              <w:rPr>
                <w:sz w:val="20"/>
                <w:szCs w:val="20"/>
              </w:rPr>
            </w:pPr>
          </w:p>
          <w:p w:rsidR="000D22E0" w:rsidRPr="009747BD" w:rsidRDefault="000D22E0" w:rsidP="00ED3765">
            <w:pPr>
              <w:jc w:val="center"/>
              <w:rPr>
                <w:sz w:val="20"/>
                <w:szCs w:val="20"/>
              </w:rPr>
            </w:pPr>
            <w:r w:rsidRPr="009747BD">
              <w:rPr>
                <w:sz w:val="20"/>
                <w:szCs w:val="20"/>
              </w:rPr>
              <w:t>Россия</w:t>
            </w:r>
          </w:p>
        </w:tc>
        <w:tc>
          <w:tcPr>
            <w:tcW w:w="3686" w:type="dxa"/>
          </w:tcPr>
          <w:p w:rsidR="000D22E0" w:rsidRPr="009747BD" w:rsidRDefault="000D22E0" w:rsidP="00ED3765">
            <w:pPr>
              <w:jc w:val="center"/>
              <w:rPr>
                <w:sz w:val="20"/>
                <w:szCs w:val="20"/>
              </w:rPr>
            </w:pPr>
            <w:r w:rsidRPr="009747BD">
              <w:rPr>
                <w:sz w:val="20"/>
                <w:szCs w:val="20"/>
              </w:rPr>
              <w:t>не заполняется</w:t>
            </w:r>
          </w:p>
        </w:tc>
      </w:tr>
      <w:tr w:rsidR="000D22E0" w:rsidRPr="009747BD" w:rsidTr="00ED3765">
        <w:tc>
          <w:tcPr>
            <w:tcW w:w="1701" w:type="dxa"/>
            <w:shd w:val="clear" w:color="auto" w:fill="auto"/>
          </w:tcPr>
          <w:p w:rsidR="000D22E0" w:rsidRPr="009747BD" w:rsidRDefault="000D22E0" w:rsidP="00ED3765">
            <w:pPr>
              <w:jc w:val="center"/>
              <w:rPr>
                <w:sz w:val="20"/>
                <w:szCs w:val="20"/>
              </w:rPr>
            </w:pPr>
            <w:r w:rsidRPr="009747BD">
              <w:rPr>
                <w:sz w:val="20"/>
                <w:szCs w:val="20"/>
              </w:rPr>
              <w:t xml:space="preserve">Супруг </w:t>
            </w:r>
          </w:p>
          <w:p w:rsidR="000D22E0" w:rsidRPr="009747BD" w:rsidRDefault="000D22E0" w:rsidP="00ED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D22E0" w:rsidRPr="009747BD" w:rsidRDefault="000D22E0" w:rsidP="00ED3765">
            <w:pPr>
              <w:jc w:val="center"/>
              <w:rPr>
                <w:sz w:val="20"/>
                <w:szCs w:val="20"/>
              </w:rPr>
            </w:pPr>
            <w:r w:rsidRPr="009747BD">
              <w:rPr>
                <w:sz w:val="20"/>
                <w:szCs w:val="20"/>
              </w:rPr>
              <w:t>17675,44</w:t>
            </w:r>
          </w:p>
        </w:tc>
        <w:tc>
          <w:tcPr>
            <w:tcW w:w="1275" w:type="dxa"/>
            <w:shd w:val="clear" w:color="auto" w:fill="auto"/>
          </w:tcPr>
          <w:p w:rsidR="000D22E0" w:rsidRPr="009747BD" w:rsidRDefault="000D22E0" w:rsidP="009747BD">
            <w:pPr>
              <w:jc w:val="center"/>
              <w:rPr>
                <w:sz w:val="20"/>
                <w:szCs w:val="20"/>
              </w:rPr>
            </w:pPr>
            <w:r w:rsidRPr="009747BD">
              <w:rPr>
                <w:sz w:val="20"/>
                <w:szCs w:val="20"/>
              </w:rPr>
              <w:t>Жилой дом,</w:t>
            </w:r>
          </w:p>
          <w:p w:rsidR="000D22E0" w:rsidRPr="009747BD" w:rsidRDefault="000D22E0" w:rsidP="00ED3765">
            <w:pPr>
              <w:jc w:val="center"/>
              <w:rPr>
                <w:sz w:val="20"/>
                <w:szCs w:val="20"/>
              </w:rPr>
            </w:pPr>
            <w:r w:rsidRPr="009747BD">
              <w:rPr>
                <w:sz w:val="20"/>
                <w:szCs w:val="20"/>
              </w:rPr>
              <w:t>Земельный участок,</w:t>
            </w:r>
          </w:p>
          <w:p w:rsidR="000D22E0" w:rsidRPr="009747BD" w:rsidRDefault="000D22E0" w:rsidP="009747BD">
            <w:pPr>
              <w:jc w:val="center"/>
              <w:rPr>
                <w:sz w:val="20"/>
                <w:szCs w:val="20"/>
              </w:rPr>
            </w:pPr>
            <w:r w:rsidRPr="009747BD">
              <w:rPr>
                <w:sz w:val="20"/>
                <w:szCs w:val="20"/>
              </w:rPr>
              <w:t>Земельный участок,</w:t>
            </w:r>
          </w:p>
          <w:p w:rsidR="000D22E0" w:rsidRPr="009747BD" w:rsidRDefault="000D22E0" w:rsidP="00ED3765">
            <w:pPr>
              <w:jc w:val="center"/>
              <w:rPr>
                <w:sz w:val="20"/>
                <w:szCs w:val="20"/>
              </w:rPr>
            </w:pPr>
            <w:r w:rsidRPr="009747BD">
              <w:rPr>
                <w:sz w:val="20"/>
                <w:szCs w:val="20"/>
              </w:rPr>
              <w:t xml:space="preserve">нежилое </w:t>
            </w:r>
          </w:p>
          <w:p w:rsidR="000D22E0" w:rsidRPr="009747BD" w:rsidRDefault="000D22E0" w:rsidP="009747BD">
            <w:pPr>
              <w:jc w:val="center"/>
              <w:rPr>
                <w:sz w:val="20"/>
                <w:szCs w:val="20"/>
              </w:rPr>
            </w:pPr>
            <w:r w:rsidRPr="009747BD">
              <w:rPr>
                <w:sz w:val="20"/>
                <w:szCs w:val="20"/>
              </w:rPr>
              <w:t>здание,</w:t>
            </w:r>
          </w:p>
          <w:p w:rsidR="000D22E0" w:rsidRPr="009747BD" w:rsidRDefault="000D22E0" w:rsidP="009747BD">
            <w:pPr>
              <w:jc w:val="center"/>
              <w:rPr>
                <w:sz w:val="20"/>
                <w:szCs w:val="20"/>
              </w:rPr>
            </w:pPr>
            <w:r w:rsidRPr="009747BD">
              <w:rPr>
                <w:sz w:val="20"/>
                <w:szCs w:val="20"/>
              </w:rPr>
              <w:t xml:space="preserve">нежилое здание, </w:t>
            </w:r>
          </w:p>
          <w:p w:rsidR="000D22E0" w:rsidRPr="009747BD" w:rsidRDefault="000D22E0" w:rsidP="009747BD">
            <w:pPr>
              <w:jc w:val="center"/>
              <w:rPr>
                <w:sz w:val="20"/>
                <w:szCs w:val="20"/>
              </w:rPr>
            </w:pPr>
            <w:r w:rsidRPr="009747BD">
              <w:rPr>
                <w:sz w:val="20"/>
                <w:szCs w:val="20"/>
              </w:rPr>
              <w:t>земельный участок,</w:t>
            </w:r>
          </w:p>
          <w:p w:rsidR="000D22E0" w:rsidRPr="009747BD" w:rsidRDefault="000D22E0" w:rsidP="009747BD">
            <w:pPr>
              <w:jc w:val="center"/>
              <w:rPr>
                <w:sz w:val="20"/>
                <w:szCs w:val="20"/>
              </w:rPr>
            </w:pPr>
            <w:r w:rsidRPr="009747BD">
              <w:rPr>
                <w:sz w:val="20"/>
                <w:szCs w:val="20"/>
              </w:rPr>
              <w:t>земельный участок,</w:t>
            </w:r>
          </w:p>
          <w:p w:rsidR="000D22E0" w:rsidRPr="009747BD" w:rsidRDefault="000D22E0" w:rsidP="00ED3765">
            <w:pPr>
              <w:jc w:val="center"/>
              <w:rPr>
                <w:sz w:val="20"/>
                <w:szCs w:val="20"/>
              </w:rPr>
            </w:pPr>
            <w:r w:rsidRPr="009747BD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851" w:type="dxa"/>
            <w:shd w:val="clear" w:color="auto" w:fill="auto"/>
          </w:tcPr>
          <w:p w:rsidR="000D22E0" w:rsidRPr="009747BD" w:rsidRDefault="000D22E0" w:rsidP="00ED3765">
            <w:pPr>
              <w:jc w:val="center"/>
              <w:rPr>
                <w:sz w:val="20"/>
                <w:szCs w:val="20"/>
              </w:rPr>
            </w:pPr>
            <w:r w:rsidRPr="009747BD">
              <w:rPr>
                <w:sz w:val="20"/>
                <w:szCs w:val="20"/>
              </w:rPr>
              <w:t>71,2</w:t>
            </w:r>
          </w:p>
          <w:p w:rsidR="000D22E0" w:rsidRPr="009747BD" w:rsidRDefault="000D22E0" w:rsidP="00ED37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747BD">
              <w:rPr>
                <w:sz w:val="20"/>
                <w:szCs w:val="20"/>
              </w:rPr>
              <w:t>2708,0</w:t>
            </w:r>
          </w:p>
          <w:p w:rsidR="000D22E0" w:rsidRPr="009747BD" w:rsidRDefault="000D22E0" w:rsidP="00ED3765">
            <w:pPr>
              <w:jc w:val="center"/>
              <w:rPr>
                <w:sz w:val="20"/>
                <w:szCs w:val="20"/>
              </w:rPr>
            </w:pPr>
          </w:p>
          <w:p w:rsidR="000D22E0" w:rsidRPr="009747BD" w:rsidRDefault="000D22E0" w:rsidP="00ED3765">
            <w:pPr>
              <w:jc w:val="center"/>
              <w:rPr>
                <w:sz w:val="20"/>
                <w:szCs w:val="20"/>
              </w:rPr>
            </w:pPr>
            <w:r w:rsidRPr="009747BD">
              <w:rPr>
                <w:sz w:val="20"/>
                <w:szCs w:val="20"/>
              </w:rPr>
              <w:t>2131,0</w:t>
            </w:r>
          </w:p>
          <w:p w:rsidR="000D22E0" w:rsidRPr="009747BD" w:rsidRDefault="000D22E0" w:rsidP="00ED3765">
            <w:pPr>
              <w:jc w:val="center"/>
              <w:rPr>
                <w:sz w:val="20"/>
                <w:szCs w:val="20"/>
              </w:rPr>
            </w:pPr>
          </w:p>
          <w:p w:rsidR="000D22E0" w:rsidRPr="009747BD" w:rsidRDefault="000D22E0" w:rsidP="00ED3765">
            <w:pPr>
              <w:rPr>
                <w:sz w:val="20"/>
                <w:szCs w:val="20"/>
              </w:rPr>
            </w:pPr>
          </w:p>
          <w:p w:rsidR="000D22E0" w:rsidRPr="009747BD" w:rsidRDefault="000D22E0" w:rsidP="00ED3765">
            <w:pPr>
              <w:jc w:val="center"/>
              <w:rPr>
                <w:sz w:val="20"/>
                <w:szCs w:val="20"/>
              </w:rPr>
            </w:pPr>
            <w:r w:rsidRPr="009747BD">
              <w:rPr>
                <w:sz w:val="20"/>
                <w:szCs w:val="20"/>
              </w:rPr>
              <w:t>84,2</w:t>
            </w:r>
          </w:p>
          <w:p w:rsidR="000D22E0" w:rsidRPr="009747BD" w:rsidRDefault="000D22E0" w:rsidP="00ED37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9747BD">
              <w:rPr>
                <w:sz w:val="20"/>
                <w:szCs w:val="20"/>
              </w:rPr>
              <w:t xml:space="preserve"> 31,5</w:t>
            </w:r>
          </w:p>
          <w:p w:rsidR="000D22E0" w:rsidRPr="009747BD" w:rsidRDefault="000D22E0" w:rsidP="00ED3765">
            <w:pPr>
              <w:jc w:val="center"/>
              <w:rPr>
                <w:sz w:val="20"/>
                <w:szCs w:val="20"/>
              </w:rPr>
            </w:pPr>
          </w:p>
          <w:p w:rsidR="000D22E0" w:rsidRPr="009747BD" w:rsidRDefault="000D22E0" w:rsidP="009747BD">
            <w:pPr>
              <w:rPr>
                <w:sz w:val="20"/>
                <w:szCs w:val="20"/>
              </w:rPr>
            </w:pPr>
            <w:r w:rsidRPr="009747BD">
              <w:rPr>
                <w:sz w:val="20"/>
                <w:szCs w:val="20"/>
              </w:rPr>
              <w:t>2626,0</w:t>
            </w:r>
          </w:p>
          <w:p w:rsidR="000D22E0" w:rsidRPr="009747BD" w:rsidRDefault="000D22E0" w:rsidP="00ED3765">
            <w:pPr>
              <w:jc w:val="center"/>
              <w:rPr>
                <w:sz w:val="20"/>
                <w:szCs w:val="20"/>
              </w:rPr>
            </w:pPr>
          </w:p>
          <w:p w:rsidR="000D22E0" w:rsidRPr="009747BD" w:rsidRDefault="000D22E0" w:rsidP="009747BD">
            <w:pPr>
              <w:rPr>
                <w:sz w:val="20"/>
                <w:szCs w:val="20"/>
              </w:rPr>
            </w:pPr>
            <w:r w:rsidRPr="009747BD">
              <w:rPr>
                <w:sz w:val="20"/>
                <w:szCs w:val="20"/>
              </w:rPr>
              <w:t>826,0</w:t>
            </w:r>
          </w:p>
          <w:p w:rsidR="000D22E0" w:rsidRDefault="000D22E0" w:rsidP="009747BD">
            <w:pPr>
              <w:rPr>
                <w:sz w:val="20"/>
                <w:szCs w:val="20"/>
              </w:rPr>
            </w:pPr>
          </w:p>
          <w:p w:rsidR="000D22E0" w:rsidRPr="009747BD" w:rsidRDefault="000D22E0" w:rsidP="009747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747BD">
              <w:rPr>
                <w:sz w:val="20"/>
                <w:szCs w:val="20"/>
              </w:rPr>
              <w:t>308,6</w:t>
            </w:r>
          </w:p>
        </w:tc>
        <w:tc>
          <w:tcPr>
            <w:tcW w:w="1134" w:type="dxa"/>
            <w:shd w:val="clear" w:color="auto" w:fill="auto"/>
          </w:tcPr>
          <w:p w:rsidR="000D22E0" w:rsidRPr="009747BD" w:rsidRDefault="000D22E0" w:rsidP="00ED3765">
            <w:pPr>
              <w:jc w:val="center"/>
              <w:rPr>
                <w:sz w:val="20"/>
                <w:szCs w:val="20"/>
              </w:rPr>
            </w:pPr>
            <w:r w:rsidRPr="009747BD">
              <w:rPr>
                <w:sz w:val="20"/>
                <w:szCs w:val="20"/>
              </w:rPr>
              <w:t>Россия</w:t>
            </w:r>
          </w:p>
          <w:p w:rsidR="000D22E0" w:rsidRPr="009747BD" w:rsidRDefault="000D22E0" w:rsidP="009747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9747BD">
              <w:rPr>
                <w:sz w:val="20"/>
                <w:szCs w:val="20"/>
              </w:rPr>
              <w:t>Россия</w:t>
            </w:r>
          </w:p>
          <w:p w:rsidR="000D22E0" w:rsidRPr="009747BD" w:rsidRDefault="000D22E0" w:rsidP="00ED3765">
            <w:pPr>
              <w:jc w:val="center"/>
              <w:rPr>
                <w:sz w:val="20"/>
                <w:szCs w:val="20"/>
              </w:rPr>
            </w:pPr>
          </w:p>
          <w:p w:rsidR="000D22E0" w:rsidRPr="009747BD" w:rsidRDefault="000D22E0" w:rsidP="00ED3765">
            <w:pPr>
              <w:jc w:val="center"/>
              <w:rPr>
                <w:sz w:val="20"/>
                <w:szCs w:val="20"/>
              </w:rPr>
            </w:pPr>
            <w:r w:rsidRPr="009747BD">
              <w:rPr>
                <w:sz w:val="20"/>
                <w:szCs w:val="20"/>
              </w:rPr>
              <w:t>Россия</w:t>
            </w:r>
          </w:p>
          <w:p w:rsidR="000D22E0" w:rsidRPr="009747BD" w:rsidRDefault="000D22E0" w:rsidP="00ED3765">
            <w:pPr>
              <w:jc w:val="center"/>
              <w:rPr>
                <w:sz w:val="20"/>
                <w:szCs w:val="20"/>
              </w:rPr>
            </w:pPr>
          </w:p>
          <w:p w:rsidR="000D22E0" w:rsidRPr="009747BD" w:rsidRDefault="000D22E0" w:rsidP="00ED3765">
            <w:pPr>
              <w:jc w:val="center"/>
              <w:rPr>
                <w:sz w:val="20"/>
                <w:szCs w:val="20"/>
              </w:rPr>
            </w:pPr>
          </w:p>
          <w:p w:rsidR="000D22E0" w:rsidRPr="009747BD" w:rsidRDefault="000D22E0" w:rsidP="00ED3765">
            <w:pPr>
              <w:jc w:val="center"/>
              <w:rPr>
                <w:sz w:val="20"/>
                <w:szCs w:val="20"/>
              </w:rPr>
            </w:pPr>
            <w:r w:rsidRPr="009747BD">
              <w:rPr>
                <w:sz w:val="20"/>
                <w:szCs w:val="20"/>
              </w:rPr>
              <w:t>Россия</w:t>
            </w:r>
          </w:p>
          <w:p w:rsidR="000D22E0" w:rsidRPr="009747BD" w:rsidRDefault="000D22E0" w:rsidP="009747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9747BD">
              <w:rPr>
                <w:sz w:val="20"/>
                <w:szCs w:val="20"/>
              </w:rPr>
              <w:t>Россия</w:t>
            </w:r>
          </w:p>
          <w:p w:rsidR="000D22E0" w:rsidRPr="009747BD" w:rsidRDefault="000D22E0" w:rsidP="00ED3765">
            <w:pPr>
              <w:jc w:val="center"/>
              <w:rPr>
                <w:sz w:val="20"/>
                <w:szCs w:val="20"/>
              </w:rPr>
            </w:pPr>
          </w:p>
          <w:p w:rsidR="000D22E0" w:rsidRPr="009747BD" w:rsidRDefault="000D22E0" w:rsidP="009747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9747BD">
              <w:rPr>
                <w:sz w:val="20"/>
                <w:szCs w:val="20"/>
              </w:rPr>
              <w:t>Россия</w:t>
            </w:r>
          </w:p>
          <w:p w:rsidR="000D22E0" w:rsidRPr="009747BD" w:rsidRDefault="000D22E0" w:rsidP="00ED3765">
            <w:pPr>
              <w:jc w:val="center"/>
              <w:rPr>
                <w:sz w:val="20"/>
                <w:szCs w:val="20"/>
              </w:rPr>
            </w:pPr>
          </w:p>
          <w:p w:rsidR="000D22E0" w:rsidRPr="009747BD" w:rsidRDefault="000D22E0" w:rsidP="009747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9747BD">
              <w:rPr>
                <w:sz w:val="20"/>
                <w:szCs w:val="20"/>
              </w:rPr>
              <w:t>Россия</w:t>
            </w:r>
          </w:p>
          <w:p w:rsidR="000D22E0" w:rsidRPr="009747BD" w:rsidRDefault="000D22E0" w:rsidP="00ED3765">
            <w:pPr>
              <w:jc w:val="center"/>
              <w:rPr>
                <w:sz w:val="20"/>
                <w:szCs w:val="20"/>
              </w:rPr>
            </w:pPr>
          </w:p>
          <w:p w:rsidR="000D22E0" w:rsidRPr="009747BD" w:rsidRDefault="000D22E0" w:rsidP="009747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9747BD">
              <w:rPr>
                <w:sz w:val="20"/>
                <w:szCs w:val="20"/>
              </w:rPr>
              <w:t>Россия</w:t>
            </w:r>
          </w:p>
          <w:p w:rsidR="000D22E0" w:rsidRPr="009747BD" w:rsidRDefault="000D22E0" w:rsidP="00ED3765">
            <w:pPr>
              <w:jc w:val="center"/>
              <w:rPr>
                <w:sz w:val="20"/>
                <w:szCs w:val="20"/>
              </w:rPr>
            </w:pPr>
          </w:p>
          <w:p w:rsidR="000D22E0" w:rsidRPr="009747BD" w:rsidRDefault="000D22E0" w:rsidP="00ED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22E0" w:rsidRPr="009747BD" w:rsidRDefault="000D22E0" w:rsidP="00ED3765">
            <w:pPr>
              <w:jc w:val="center"/>
              <w:rPr>
                <w:sz w:val="20"/>
                <w:szCs w:val="20"/>
              </w:rPr>
            </w:pPr>
            <w:r w:rsidRPr="009747BD">
              <w:rPr>
                <w:sz w:val="20"/>
                <w:szCs w:val="20"/>
              </w:rPr>
              <w:t>Форд Фокус-2,</w:t>
            </w:r>
          </w:p>
          <w:p w:rsidR="000D22E0" w:rsidRPr="009747BD" w:rsidRDefault="000D22E0" w:rsidP="00ED3765">
            <w:pPr>
              <w:jc w:val="center"/>
              <w:rPr>
                <w:sz w:val="20"/>
                <w:szCs w:val="20"/>
              </w:rPr>
            </w:pPr>
            <w:r w:rsidRPr="009747BD">
              <w:rPr>
                <w:sz w:val="20"/>
                <w:szCs w:val="20"/>
              </w:rPr>
              <w:t>КИА, 2009г.</w:t>
            </w:r>
          </w:p>
          <w:p w:rsidR="000D22E0" w:rsidRPr="009747BD" w:rsidRDefault="000D22E0" w:rsidP="00ED3765">
            <w:pPr>
              <w:jc w:val="center"/>
              <w:rPr>
                <w:sz w:val="20"/>
                <w:szCs w:val="20"/>
              </w:rPr>
            </w:pPr>
            <w:r w:rsidRPr="009747BD">
              <w:rPr>
                <w:sz w:val="20"/>
                <w:szCs w:val="20"/>
              </w:rPr>
              <w:t xml:space="preserve"> </w:t>
            </w:r>
            <w:r w:rsidRPr="009747BD">
              <w:rPr>
                <w:sz w:val="20"/>
                <w:szCs w:val="20"/>
                <w:lang w:val="en-US"/>
              </w:rPr>
              <w:t>JF</w:t>
            </w:r>
            <w:r w:rsidRPr="009747BD">
              <w:rPr>
                <w:sz w:val="20"/>
                <w:szCs w:val="20"/>
              </w:rPr>
              <w:t>Оптима, 2018г.,</w:t>
            </w:r>
          </w:p>
          <w:p w:rsidR="000D22E0" w:rsidRPr="009747BD" w:rsidRDefault="000D22E0" w:rsidP="00ED3765">
            <w:pPr>
              <w:jc w:val="center"/>
              <w:rPr>
                <w:sz w:val="20"/>
                <w:szCs w:val="20"/>
              </w:rPr>
            </w:pPr>
            <w:r w:rsidRPr="009747BD">
              <w:rPr>
                <w:sz w:val="20"/>
                <w:szCs w:val="20"/>
              </w:rPr>
              <w:t>КАМАЗ-5320, 2002г.,</w:t>
            </w:r>
          </w:p>
          <w:p w:rsidR="000D22E0" w:rsidRPr="009747BD" w:rsidRDefault="000D22E0" w:rsidP="00ED3765">
            <w:pPr>
              <w:jc w:val="center"/>
              <w:rPr>
                <w:sz w:val="20"/>
                <w:szCs w:val="20"/>
              </w:rPr>
            </w:pPr>
            <w:r w:rsidRPr="009747BD">
              <w:rPr>
                <w:sz w:val="20"/>
                <w:szCs w:val="20"/>
              </w:rPr>
              <w:t xml:space="preserve">ГАЗ-2705, 2007г., </w:t>
            </w:r>
          </w:p>
          <w:p w:rsidR="000D22E0" w:rsidRPr="009747BD" w:rsidRDefault="000D22E0" w:rsidP="00ED3765">
            <w:pPr>
              <w:jc w:val="center"/>
              <w:rPr>
                <w:sz w:val="20"/>
                <w:szCs w:val="20"/>
              </w:rPr>
            </w:pPr>
            <w:r w:rsidRPr="009747BD">
              <w:rPr>
                <w:sz w:val="20"/>
                <w:szCs w:val="20"/>
              </w:rPr>
              <w:t>трактор МТЗ-82, 1994</w:t>
            </w:r>
          </w:p>
          <w:p w:rsidR="000D22E0" w:rsidRPr="009747BD" w:rsidRDefault="000D22E0" w:rsidP="00ED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D22E0" w:rsidRPr="009747BD" w:rsidRDefault="000D22E0" w:rsidP="00ED3765">
            <w:pPr>
              <w:jc w:val="center"/>
              <w:rPr>
                <w:sz w:val="20"/>
                <w:szCs w:val="20"/>
              </w:rPr>
            </w:pPr>
            <w:r w:rsidRPr="009747BD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0D22E0" w:rsidRPr="009747BD" w:rsidRDefault="000D22E0" w:rsidP="00ED3765">
            <w:pPr>
              <w:jc w:val="center"/>
              <w:rPr>
                <w:sz w:val="20"/>
                <w:szCs w:val="20"/>
              </w:rPr>
            </w:pPr>
            <w:r w:rsidRPr="009747B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D22E0" w:rsidRPr="009747BD" w:rsidRDefault="000D22E0" w:rsidP="00ED3765">
            <w:pPr>
              <w:jc w:val="center"/>
              <w:rPr>
                <w:sz w:val="20"/>
                <w:szCs w:val="20"/>
              </w:rPr>
            </w:pPr>
            <w:r w:rsidRPr="009747BD">
              <w:rPr>
                <w:sz w:val="20"/>
                <w:szCs w:val="20"/>
              </w:rPr>
              <w:t>-</w:t>
            </w:r>
          </w:p>
        </w:tc>
        <w:tc>
          <w:tcPr>
            <w:tcW w:w="3686" w:type="dxa"/>
          </w:tcPr>
          <w:p w:rsidR="000D22E0" w:rsidRPr="009747BD" w:rsidRDefault="000D22E0" w:rsidP="00ED3765">
            <w:pPr>
              <w:jc w:val="center"/>
              <w:rPr>
                <w:sz w:val="20"/>
                <w:szCs w:val="20"/>
              </w:rPr>
            </w:pPr>
            <w:r w:rsidRPr="009747BD">
              <w:rPr>
                <w:sz w:val="20"/>
                <w:szCs w:val="20"/>
              </w:rPr>
              <w:t>не заполняется</w:t>
            </w:r>
          </w:p>
        </w:tc>
      </w:tr>
    </w:tbl>
    <w:p w:rsidR="000D22E0" w:rsidRPr="00A6787C" w:rsidRDefault="000D22E0" w:rsidP="009747BD">
      <w:pPr>
        <w:jc w:val="center"/>
        <w:rPr>
          <w:iCs/>
          <w:sz w:val="20"/>
          <w:szCs w:val="20"/>
        </w:rPr>
      </w:pPr>
      <w:r w:rsidRPr="00A6787C">
        <w:rPr>
          <w:iCs/>
          <w:sz w:val="20"/>
          <w:szCs w:val="20"/>
        </w:rPr>
        <w:t>Сведения</w:t>
      </w:r>
    </w:p>
    <w:p w:rsidR="000D22E0" w:rsidRPr="00A6787C" w:rsidRDefault="000D22E0" w:rsidP="00C06F85">
      <w:pPr>
        <w:jc w:val="center"/>
        <w:rPr>
          <w:iCs/>
          <w:sz w:val="20"/>
          <w:szCs w:val="20"/>
        </w:rPr>
      </w:pPr>
      <w:r w:rsidRPr="00A6787C">
        <w:rPr>
          <w:iCs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0D22E0" w:rsidRPr="00A6787C" w:rsidRDefault="000D22E0" w:rsidP="00C06F85">
      <w:pPr>
        <w:jc w:val="center"/>
        <w:rPr>
          <w:sz w:val="20"/>
          <w:szCs w:val="20"/>
        </w:rPr>
      </w:pPr>
      <w:r w:rsidRPr="00A6787C">
        <w:rPr>
          <w:sz w:val="20"/>
          <w:szCs w:val="20"/>
        </w:rPr>
        <w:t>специалиста 1 категории по мобилизационной работе администрации Тугулымского городского округа и членов его семьи</w:t>
      </w:r>
    </w:p>
    <w:p w:rsidR="000D22E0" w:rsidRPr="00A6787C" w:rsidRDefault="000D22E0" w:rsidP="00C06F85">
      <w:pPr>
        <w:jc w:val="center"/>
        <w:rPr>
          <w:sz w:val="20"/>
          <w:szCs w:val="20"/>
        </w:rPr>
      </w:pPr>
      <w:r w:rsidRPr="00A6787C">
        <w:rPr>
          <w:sz w:val="20"/>
          <w:szCs w:val="20"/>
        </w:rPr>
        <w:t>за период с 1 января 2021 года по 31 декабря 2021 года</w:t>
      </w:r>
      <w:ins w:id="2" w:author="User" w:date="2014-05-22T08:43:00Z">
        <w:r w:rsidRPr="00A6787C">
          <w:rPr>
            <w:sz w:val="20"/>
            <w:szCs w:val="20"/>
          </w:rPr>
          <w:t xml:space="preserve"> </w:t>
        </w:r>
      </w:ins>
    </w:p>
    <w:p w:rsidR="000D22E0" w:rsidRPr="00A6787C" w:rsidRDefault="000D22E0" w:rsidP="00C06F85">
      <w:pPr>
        <w:jc w:val="both"/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993"/>
        <w:gridCol w:w="1275"/>
        <w:gridCol w:w="851"/>
        <w:gridCol w:w="1134"/>
        <w:gridCol w:w="1701"/>
        <w:gridCol w:w="1276"/>
        <w:gridCol w:w="850"/>
        <w:gridCol w:w="1134"/>
        <w:gridCol w:w="3686"/>
      </w:tblGrid>
      <w:tr w:rsidR="000D22E0" w:rsidRPr="00A6787C" w:rsidTr="004B0438">
        <w:tc>
          <w:tcPr>
            <w:tcW w:w="1701" w:type="dxa"/>
            <w:vMerge w:val="restart"/>
            <w:shd w:val="clear" w:color="auto" w:fill="auto"/>
          </w:tcPr>
          <w:p w:rsidR="000D22E0" w:rsidRPr="00A6787C" w:rsidRDefault="000D22E0" w:rsidP="004B0438">
            <w:pPr>
              <w:jc w:val="center"/>
              <w:rPr>
                <w:sz w:val="20"/>
                <w:szCs w:val="20"/>
              </w:rPr>
            </w:pPr>
            <w:r w:rsidRPr="00A6787C">
              <w:rPr>
                <w:sz w:val="20"/>
                <w:szCs w:val="20"/>
              </w:rPr>
              <w:t xml:space="preserve">Фамилия, имя, </w:t>
            </w:r>
            <w:r w:rsidRPr="00A6787C">
              <w:rPr>
                <w:sz w:val="20"/>
                <w:szCs w:val="20"/>
              </w:rPr>
              <w:lastRenderedPageBreak/>
              <w:t xml:space="preserve">отчество </w:t>
            </w:r>
          </w:p>
          <w:p w:rsidR="000D22E0" w:rsidRPr="00A6787C" w:rsidRDefault="000D22E0" w:rsidP="004B0438">
            <w:pPr>
              <w:jc w:val="center"/>
              <w:rPr>
                <w:sz w:val="20"/>
                <w:szCs w:val="20"/>
              </w:rPr>
            </w:pPr>
            <w:r w:rsidRPr="00A6787C">
              <w:rPr>
                <w:sz w:val="20"/>
                <w:szCs w:val="20"/>
              </w:rPr>
              <w:t>муниципаль-ного служа-щего; супруг</w:t>
            </w:r>
          </w:p>
          <w:p w:rsidR="000D22E0" w:rsidRPr="00A6787C" w:rsidRDefault="000D22E0" w:rsidP="004B0438">
            <w:pPr>
              <w:jc w:val="center"/>
              <w:rPr>
                <w:sz w:val="20"/>
                <w:szCs w:val="20"/>
              </w:rPr>
            </w:pPr>
            <w:r w:rsidRPr="00A6787C">
              <w:rPr>
                <w:sz w:val="20"/>
                <w:szCs w:val="20"/>
              </w:rPr>
              <w:t xml:space="preserve">(супруга); </w:t>
            </w:r>
          </w:p>
          <w:p w:rsidR="000D22E0" w:rsidRPr="00A6787C" w:rsidRDefault="000D22E0" w:rsidP="004B0438">
            <w:pPr>
              <w:jc w:val="center"/>
              <w:rPr>
                <w:sz w:val="20"/>
                <w:szCs w:val="20"/>
              </w:rPr>
            </w:pPr>
            <w:r w:rsidRPr="00A6787C">
              <w:rPr>
                <w:sz w:val="20"/>
                <w:szCs w:val="20"/>
              </w:rPr>
              <w:t>несовер-шеннолетние</w:t>
            </w:r>
          </w:p>
          <w:p w:rsidR="000D22E0" w:rsidRPr="00A6787C" w:rsidRDefault="000D22E0" w:rsidP="004B0438">
            <w:pPr>
              <w:jc w:val="center"/>
              <w:rPr>
                <w:sz w:val="20"/>
                <w:szCs w:val="20"/>
              </w:rPr>
            </w:pPr>
            <w:r w:rsidRPr="00A6787C">
              <w:rPr>
                <w:sz w:val="20"/>
                <w:szCs w:val="20"/>
              </w:rPr>
              <w:t>дети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D22E0" w:rsidRPr="00A6787C" w:rsidRDefault="000D22E0" w:rsidP="004B0438">
            <w:pPr>
              <w:jc w:val="center"/>
              <w:rPr>
                <w:sz w:val="20"/>
                <w:szCs w:val="20"/>
              </w:rPr>
            </w:pPr>
            <w:r w:rsidRPr="00A6787C">
              <w:rPr>
                <w:sz w:val="20"/>
                <w:szCs w:val="20"/>
              </w:rPr>
              <w:lastRenderedPageBreak/>
              <w:t>Декла-</w:t>
            </w:r>
            <w:r w:rsidRPr="00A6787C">
              <w:rPr>
                <w:sz w:val="20"/>
                <w:szCs w:val="20"/>
              </w:rPr>
              <w:lastRenderedPageBreak/>
              <w:t>риро-ванный</w:t>
            </w:r>
          </w:p>
          <w:p w:rsidR="000D22E0" w:rsidRPr="00A6787C" w:rsidRDefault="000D22E0" w:rsidP="004B0438">
            <w:pPr>
              <w:jc w:val="center"/>
              <w:rPr>
                <w:sz w:val="20"/>
                <w:szCs w:val="20"/>
              </w:rPr>
            </w:pPr>
            <w:r w:rsidRPr="00A6787C">
              <w:rPr>
                <w:sz w:val="20"/>
                <w:szCs w:val="20"/>
              </w:rPr>
              <w:t>годо-вой</w:t>
            </w:r>
          </w:p>
          <w:p w:rsidR="000D22E0" w:rsidRPr="00A6787C" w:rsidRDefault="000D22E0" w:rsidP="004B0438">
            <w:pPr>
              <w:jc w:val="center"/>
              <w:rPr>
                <w:sz w:val="20"/>
                <w:szCs w:val="20"/>
              </w:rPr>
            </w:pPr>
            <w:r w:rsidRPr="00A6787C">
              <w:rPr>
                <w:sz w:val="20"/>
                <w:szCs w:val="20"/>
              </w:rPr>
              <w:t>доход</w:t>
            </w:r>
          </w:p>
          <w:p w:rsidR="000D22E0" w:rsidRPr="00A6787C" w:rsidRDefault="000D22E0" w:rsidP="004B0438">
            <w:pPr>
              <w:jc w:val="center"/>
              <w:rPr>
                <w:sz w:val="20"/>
                <w:szCs w:val="20"/>
              </w:rPr>
            </w:pPr>
            <w:r w:rsidRPr="00A6787C">
              <w:rPr>
                <w:sz w:val="20"/>
                <w:szCs w:val="20"/>
              </w:rPr>
              <w:t>(руб-лей)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0D22E0" w:rsidRPr="00A6787C" w:rsidRDefault="000D22E0" w:rsidP="004B0438">
            <w:pPr>
              <w:jc w:val="center"/>
              <w:rPr>
                <w:sz w:val="20"/>
                <w:szCs w:val="20"/>
              </w:rPr>
            </w:pPr>
            <w:r w:rsidRPr="00A6787C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</w:t>
            </w:r>
            <w:r w:rsidRPr="00A6787C">
              <w:rPr>
                <w:sz w:val="20"/>
                <w:szCs w:val="20"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0D22E0" w:rsidRPr="00A6787C" w:rsidRDefault="000D22E0" w:rsidP="004B0438">
            <w:pPr>
              <w:jc w:val="center"/>
              <w:rPr>
                <w:sz w:val="20"/>
                <w:szCs w:val="20"/>
              </w:rPr>
            </w:pPr>
            <w:r w:rsidRPr="00A6787C">
              <w:rPr>
                <w:sz w:val="20"/>
                <w:szCs w:val="20"/>
              </w:rPr>
              <w:lastRenderedPageBreak/>
              <w:t>Перечень объектов недвижимого</w:t>
            </w:r>
          </w:p>
          <w:p w:rsidR="000D22E0" w:rsidRPr="00A6787C" w:rsidRDefault="000D22E0" w:rsidP="004B0438">
            <w:pPr>
              <w:jc w:val="center"/>
              <w:rPr>
                <w:sz w:val="20"/>
                <w:szCs w:val="20"/>
              </w:rPr>
            </w:pPr>
            <w:r w:rsidRPr="00A6787C">
              <w:rPr>
                <w:sz w:val="20"/>
                <w:szCs w:val="20"/>
              </w:rPr>
              <w:lastRenderedPageBreak/>
              <w:t>имущества, находящегося в пользовании</w:t>
            </w:r>
          </w:p>
        </w:tc>
        <w:tc>
          <w:tcPr>
            <w:tcW w:w="3686" w:type="dxa"/>
          </w:tcPr>
          <w:p w:rsidR="000D22E0" w:rsidRPr="00A6787C" w:rsidRDefault="000D22E0" w:rsidP="004B0438">
            <w:pPr>
              <w:jc w:val="center"/>
              <w:rPr>
                <w:sz w:val="20"/>
                <w:szCs w:val="20"/>
              </w:rPr>
            </w:pPr>
            <w:r w:rsidRPr="00A6787C">
              <w:rPr>
                <w:sz w:val="20"/>
                <w:szCs w:val="20"/>
              </w:rPr>
              <w:lastRenderedPageBreak/>
              <w:t xml:space="preserve">Сведения об источниках получения </w:t>
            </w:r>
            <w:r w:rsidRPr="00A6787C">
              <w:rPr>
                <w:sz w:val="20"/>
                <w:szCs w:val="20"/>
              </w:rPr>
              <w:lastRenderedPageBreak/>
              <w:t>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цифровых финансовых активов, цифровой валюты*</w:t>
            </w:r>
          </w:p>
        </w:tc>
      </w:tr>
      <w:tr w:rsidR="000D22E0" w:rsidRPr="00A6787C" w:rsidTr="004B0438">
        <w:tc>
          <w:tcPr>
            <w:tcW w:w="1701" w:type="dxa"/>
            <w:vMerge/>
            <w:shd w:val="clear" w:color="auto" w:fill="auto"/>
          </w:tcPr>
          <w:p w:rsidR="000D22E0" w:rsidRPr="00A6787C" w:rsidRDefault="000D22E0" w:rsidP="004B0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D22E0" w:rsidRPr="00A6787C" w:rsidRDefault="000D22E0" w:rsidP="004B0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D22E0" w:rsidRPr="00A6787C" w:rsidRDefault="000D22E0" w:rsidP="004B0438">
            <w:pPr>
              <w:jc w:val="center"/>
              <w:rPr>
                <w:sz w:val="20"/>
                <w:szCs w:val="20"/>
              </w:rPr>
            </w:pPr>
            <w:r w:rsidRPr="00A6787C">
              <w:rPr>
                <w:sz w:val="20"/>
                <w:szCs w:val="20"/>
              </w:rPr>
              <w:t>Вид</w:t>
            </w:r>
          </w:p>
          <w:p w:rsidR="000D22E0" w:rsidRPr="00A6787C" w:rsidRDefault="000D22E0" w:rsidP="004B0438">
            <w:pPr>
              <w:jc w:val="center"/>
              <w:rPr>
                <w:sz w:val="20"/>
                <w:szCs w:val="20"/>
              </w:rPr>
            </w:pPr>
            <w:r w:rsidRPr="00A6787C">
              <w:rPr>
                <w:sz w:val="20"/>
                <w:szCs w:val="20"/>
              </w:rPr>
              <w:t>объектов</w:t>
            </w:r>
          </w:p>
          <w:p w:rsidR="000D22E0" w:rsidRPr="00A6787C" w:rsidRDefault="000D22E0" w:rsidP="004B0438">
            <w:pPr>
              <w:jc w:val="center"/>
              <w:rPr>
                <w:sz w:val="20"/>
                <w:szCs w:val="20"/>
              </w:rPr>
            </w:pPr>
            <w:r w:rsidRPr="00A6787C">
              <w:rPr>
                <w:sz w:val="20"/>
                <w:szCs w:val="20"/>
              </w:rPr>
              <w:t>недви-жимости</w:t>
            </w:r>
          </w:p>
        </w:tc>
        <w:tc>
          <w:tcPr>
            <w:tcW w:w="851" w:type="dxa"/>
            <w:shd w:val="clear" w:color="auto" w:fill="auto"/>
          </w:tcPr>
          <w:p w:rsidR="000D22E0" w:rsidRPr="00A6787C" w:rsidRDefault="000D22E0" w:rsidP="004B0438">
            <w:pPr>
              <w:jc w:val="center"/>
              <w:rPr>
                <w:sz w:val="20"/>
                <w:szCs w:val="20"/>
              </w:rPr>
            </w:pPr>
            <w:r w:rsidRPr="00A6787C">
              <w:rPr>
                <w:sz w:val="20"/>
                <w:szCs w:val="20"/>
              </w:rPr>
              <w:t>Пло-щадь</w:t>
            </w:r>
          </w:p>
          <w:p w:rsidR="000D22E0" w:rsidRPr="00A6787C" w:rsidRDefault="000D22E0" w:rsidP="004B0438">
            <w:pPr>
              <w:jc w:val="center"/>
              <w:rPr>
                <w:sz w:val="20"/>
                <w:szCs w:val="20"/>
              </w:rPr>
            </w:pPr>
            <w:r w:rsidRPr="00A6787C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0D22E0" w:rsidRPr="00A6787C" w:rsidRDefault="000D22E0" w:rsidP="004B0438">
            <w:pPr>
              <w:jc w:val="center"/>
              <w:rPr>
                <w:sz w:val="20"/>
                <w:szCs w:val="20"/>
              </w:rPr>
            </w:pPr>
            <w:r w:rsidRPr="00A6787C">
              <w:rPr>
                <w:sz w:val="20"/>
                <w:szCs w:val="20"/>
              </w:rPr>
              <w:t xml:space="preserve">Страна </w:t>
            </w:r>
          </w:p>
          <w:p w:rsidR="000D22E0" w:rsidRPr="00A6787C" w:rsidRDefault="000D22E0" w:rsidP="004B0438">
            <w:pPr>
              <w:jc w:val="center"/>
              <w:rPr>
                <w:sz w:val="20"/>
                <w:szCs w:val="20"/>
              </w:rPr>
            </w:pPr>
            <w:r w:rsidRPr="00A6787C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1701" w:type="dxa"/>
            <w:shd w:val="clear" w:color="auto" w:fill="auto"/>
          </w:tcPr>
          <w:p w:rsidR="000D22E0" w:rsidRPr="00A6787C" w:rsidRDefault="000D22E0" w:rsidP="004B0438">
            <w:pPr>
              <w:jc w:val="center"/>
              <w:rPr>
                <w:sz w:val="20"/>
                <w:szCs w:val="20"/>
              </w:rPr>
            </w:pPr>
            <w:r w:rsidRPr="00A6787C">
              <w:rPr>
                <w:sz w:val="20"/>
                <w:szCs w:val="20"/>
              </w:rPr>
              <w:t>Транспортные</w:t>
            </w:r>
          </w:p>
          <w:p w:rsidR="000D22E0" w:rsidRPr="00A6787C" w:rsidRDefault="000D22E0" w:rsidP="004B0438">
            <w:pPr>
              <w:jc w:val="center"/>
              <w:rPr>
                <w:sz w:val="20"/>
                <w:szCs w:val="20"/>
              </w:rPr>
            </w:pPr>
            <w:r w:rsidRPr="00A6787C">
              <w:rPr>
                <w:sz w:val="20"/>
                <w:szCs w:val="20"/>
              </w:rPr>
              <w:t>средства</w:t>
            </w:r>
          </w:p>
          <w:p w:rsidR="000D22E0" w:rsidRPr="00A6787C" w:rsidRDefault="000D22E0" w:rsidP="004B0438">
            <w:pPr>
              <w:jc w:val="center"/>
              <w:rPr>
                <w:sz w:val="20"/>
                <w:szCs w:val="20"/>
              </w:rPr>
            </w:pPr>
            <w:r w:rsidRPr="00A6787C">
              <w:rPr>
                <w:sz w:val="20"/>
                <w:szCs w:val="20"/>
              </w:rPr>
              <w:t>(вид и марка)</w:t>
            </w:r>
          </w:p>
        </w:tc>
        <w:tc>
          <w:tcPr>
            <w:tcW w:w="1276" w:type="dxa"/>
            <w:shd w:val="clear" w:color="auto" w:fill="auto"/>
          </w:tcPr>
          <w:p w:rsidR="000D22E0" w:rsidRPr="00A6787C" w:rsidRDefault="000D22E0" w:rsidP="004B0438">
            <w:pPr>
              <w:jc w:val="center"/>
              <w:rPr>
                <w:sz w:val="20"/>
                <w:szCs w:val="20"/>
              </w:rPr>
            </w:pPr>
            <w:r w:rsidRPr="00A6787C">
              <w:rPr>
                <w:sz w:val="20"/>
                <w:szCs w:val="20"/>
              </w:rPr>
              <w:t xml:space="preserve">Вид </w:t>
            </w:r>
          </w:p>
          <w:p w:rsidR="000D22E0" w:rsidRPr="00A6787C" w:rsidRDefault="000D22E0" w:rsidP="004B0438">
            <w:pPr>
              <w:jc w:val="center"/>
              <w:rPr>
                <w:sz w:val="20"/>
                <w:szCs w:val="20"/>
              </w:rPr>
            </w:pPr>
            <w:r w:rsidRPr="00A6787C">
              <w:rPr>
                <w:sz w:val="20"/>
                <w:szCs w:val="20"/>
              </w:rPr>
              <w:t>объектов</w:t>
            </w:r>
          </w:p>
          <w:p w:rsidR="000D22E0" w:rsidRPr="00A6787C" w:rsidRDefault="000D22E0" w:rsidP="004B0438">
            <w:pPr>
              <w:jc w:val="center"/>
              <w:rPr>
                <w:sz w:val="20"/>
                <w:szCs w:val="20"/>
              </w:rPr>
            </w:pPr>
            <w:r w:rsidRPr="00A6787C">
              <w:rPr>
                <w:sz w:val="20"/>
                <w:szCs w:val="20"/>
              </w:rPr>
              <w:t>недвижи-мости</w:t>
            </w:r>
          </w:p>
        </w:tc>
        <w:tc>
          <w:tcPr>
            <w:tcW w:w="850" w:type="dxa"/>
            <w:shd w:val="clear" w:color="auto" w:fill="auto"/>
          </w:tcPr>
          <w:p w:rsidR="000D22E0" w:rsidRPr="00A6787C" w:rsidRDefault="000D22E0" w:rsidP="004B0438">
            <w:pPr>
              <w:jc w:val="center"/>
              <w:rPr>
                <w:sz w:val="20"/>
                <w:szCs w:val="20"/>
              </w:rPr>
            </w:pPr>
            <w:r w:rsidRPr="00A6787C">
              <w:rPr>
                <w:sz w:val="20"/>
                <w:szCs w:val="20"/>
              </w:rPr>
              <w:t>Пло-щадь</w:t>
            </w:r>
          </w:p>
          <w:p w:rsidR="000D22E0" w:rsidRPr="00A6787C" w:rsidRDefault="000D22E0" w:rsidP="004B0438">
            <w:pPr>
              <w:jc w:val="center"/>
              <w:rPr>
                <w:sz w:val="20"/>
                <w:szCs w:val="20"/>
              </w:rPr>
            </w:pPr>
            <w:r w:rsidRPr="00A6787C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0D22E0" w:rsidRPr="00A6787C" w:rsidRDefault="000D22E0" w:rsidP="004B0438">
            <w:pPr>
              <w:jc w:val="center"/>
              <w:rPr>
                <w:sz w:val="20"/>
                <w:szCs w:val="20"/>
              </w:rPr>
            </w:pPr>
            <w:r w:rsidRPr="00A6787C">
              <w:rPr>
                <w:sz w:val="20"/>
                <w:szCs w:val="20"/>
              </w:rPr>
              <w:t>Страна</w:t>
            </w:r>
          </w:p>
          <w:p w:rsidR="000D22E0" w:rsidRPr="00A6787C" w:rsidRDefault="000D22E0" w:rsidP="004B0438">
            <w:pPr>
              <w:jc w:val="center"/>
              <w:rPr>
                <w:sz w:val="20"/>
                <w:szCs w:val="20"/>
              </w:rPr>
            </w:pPr>
            <w:r w:rsidRPr="00A6787C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3686" w:type="dxa"/>
          </w:tcPr>
          <w:p w:rsidR="000D22E0" w:rsidRPr="00A6787C" w:rsidRDefault="000D22E0" w:rsidP="004B0438">
            <w:pPr>
              <w:ind w:right="34"/>
              <w:jc w:val="center"/>
              <w:rPr>
                <w:sz w:val="20"/>
                <w:szCs w:val="20"/>
              </w:rPr>
            </w:pPr>
          </w:p>
        </w:tc>
      </w:tr>
      <w:tr w:rsidR="000D22E0" w:rsidRPr="00A6787C" w:rsidTr="004B0438">
        <w:tc>
          <w:tcPr>
            <w:tcW w:w="1701" w:type="dxa"/>
            <w:shd w:val="clear" w:color="auto" w:fill="auto"/>
          </w:tcPr>
          <w:p w:rsidR="000D22E0" w:rsidRPr="00A6787C" w:rsidRDefault="000D22E0" w:rsidP="004B0438">
            <w:pPr>
              <w:jc w:val="center"/>
              <w:rPr>
                <w:sz w:val="20"/>
                <w:szCs w:val="20"/>
              </w:rPr>
            </w:pPr>
            <w:r w:rsidRPr="00A6787C">
              <w:rPr>
                <w:sz w:val="20"/>
                <w:szCs w:val="20"/>
              </w:rPr>
              <w:t>Тихонова Елена Ивановна</w:t>
            </w:r>
          </w:p>
        </w:tc>
        <w:tc>
          <w:tcPr>
            <w:tcW w:w="993" w:type="dxa"/>
            <w:shd w:val="clear" w:color="auto" w:fill="auto"/>
          </w:tcPr>
          <w:p w:rsidR="000D22E0" w:rsidRPr="00A6787C" w:rsidRDefault="000D22E0" w:rsidP="004B0438">
            <w:pPr>
              <w:jc w:val="center"/>
              <w:rPr>
                <w:sz w:val="20"/>
                <w:szCs w:val="20"/>
              </w:rPr>
            </w:pPr>
            <w:r w:rsidRPr="00A6787C">
              <w:rPr>
                <w:sz w:val="20"/>
                <w:szCs w:val="20"/>
              </w:rPr>
              <w:t>567813,11</w:t>
            </w:r>
          </w:p>
        </w:tc>
        <w:tc>
          <w:tcPr>
            <w:tcW w:w="1275" w:type="dxa"/>
            <w:shd w:val="clear" w:color="auto" w:fill="auto"/>
          </w:tcPr>
          <w:p w:rsidR="000D22E0" w:rsidRPr="00A6787C" w:rsidRDefault="000D22E0" w:rsidP="004B0438">
            <w:pPr>
              <w:jc w:val="center"/>
              <w:rPr>
                <w:sz w:val="20"/>
                <w:szCs w:val="20"/>
              </w:rPr>
            </w:pPr>
            <w:r w:rsidRPr="00A6787C">
              <w:rPr>
                <w:sz w:val="20"/>
                <w:szCs w:val="20"/>
              </w:rPr>
              <w:t>земельный участок,</w:t>
            </w:r>
          </w:p>
          <w:p w:rsidR="000D22E0" w:rsidRPr="00A6787C" w:rsidRDefault="000D22E0" w:rsidP="004B0438">
            <w:pPr>
              <w:jc w:val="center"/>
              <w:rPr>
                <w:sz w:val="20"/>
                <w:szCs w:val="20"/>
              </w:rPr>
            </w:pPr>
            <w:r w:rsidRPr="00A6787C">
              <w:rPr>
                <w:sz w:val="20"/>
                <w:szCs w:val="20"/>
              </w:rPr>
              <w:t>квартира</w:t>
            </w:r>
          </w:p>
          <w:p w:rsidR="000D22E0" w:rsidRPr="00A6787C" w:rsidRDefault="000D22E0" w:rsidP="004B0438">
            <w:pPr>
              <w:jc w:val="center"/>
              <w:rPr>
                <w:sz w:val="20"/>
                <w:szCs w:val="20"/>
              </w:rPr>
            </w:pPr>
            <w:r w:rsidRPr="00A6787C">
              <w:rPr>
                <w:sz w:val="20"/>
                <w:szCs w:val="20"/>
              </w:rPr>
              <w:t>строение</w:t>
            </w:r>
          </w:p>
          <w:p w:rsidR="000D22E0" w:rsidRPr="00A6787C" w:rsidRDefault="000D22E0" w:rsidP="004B0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D22E0" w:rsidRPr="00A6787C" w:rsidRDefault="000D22E0" w:rsidP="004B0438">
            <w:pPr>
              <w:jc w:val="center"/>
              <w:rPr>
                <w:sz w:val="20"/>
                <w:szCs w:val="20"/>
              </w:rPr>
            </w:pPr>
            <w:r w:rsidRPr="00A6787C">
              <w:rPr>
                <w:sz w:val="20"/>
                <w:szCs w:val="20"/>
              </w:rPr>
              <w:t>953,0</w:t>
            </w:r>
          </w:p>
          <w:p w:rsidR="000D22E0" w:rsidRPr="00A6787C" w:rsidRDefault="000D22E0" w:rsidP="004B0438">
            <w:pPr>
              <w:jc w:val="center"/>
              <w:rPr>
                <w:sz w:val="20"/>
                <w:szCs w:val="20"/>
              </w:rPr>
            </w:pPr>
          </w:p>
          <w:p w:rsidR="000D22E0" w:rsidRPr="00A6787C" w:rsidRDefault="000D22E0" w:rsidP="004B0438">
            <w:pPr>
              <w:jc w:val="center"/>
              <w:rPr>
                <w:sz w:val="20"/>
                <w:szCs w:val="20"/>
              </w:rPr>
            </w:pPr>
            <w:r w:rsidRPr="00A6787C">
              <w:rPr>
                <w:sz w:val="20"/>
                <w:szCs w:val="20"/>
              </w:rPr>
              <w:t>38,5</w:t>
            </w:r>
          </w:p>
          <w:p w:rsidR="000D22E0" w:rsidRPr="00A6787C" w:rsidRDefault="000D22E0" w:rsidP="004B0438">
            <w:pPr>
              <w:jc w:val="center"/>
              <w:rPr>
                <w:sz w:val="20"/>
                <w:szCs w:val="20"/>
              </w:rPr>
            </w:pPr>
            <w:r w:rsidRPr="00A6787C">
              <w:rPr>
                <w:sz w:val="20"/>
                <w:szCs w:val="20"/>
              </w:rPr>
              <w:t>56,0</w:t>
            </w:r>
          </w:p>
          <w:p w:rsidR="000D22E0" w:rsidRPr="00A6787C" w:rsidRDefault="000D22E0" w:rsidP="004B0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D22E0" w:rsidRPr="00A6787C" w:rsidRDefault="000D22E0" w:rsidP="004B0438">
            <w:pPr>
              <w:jc w:val="center"/>
              <w:rPr>
                <w:sz w:val="20"/>
                <w:szCs w:val="20"/>
              </w:rPr>
            </w:pPr>
            <w:r w:rsidRPr="00A6787C">
              <w:rPr>
                <w:sz w:val="20"/>
                <w:szCs w:val="20"/>
              </w:rPr>
              <w:t>Россия</w:t>
            </w:r>
          </w:p>
          <w:p w:rsidR="000D22E0" w:rsidRPr="00A6787C" w:rsidRDefault="000D22E0" w:rsidP="004B0438">
            <w:pPr>
              <w:jc w:val="center"/>
              <w:rPr>
                <w:sz w:val="20"/>
                <w:szCs w:val="20"/>
              </w:rPr>
            </w:pPr>
          </w:p>
          <w:p w:rsidR="000D22E0" w:rsidRPr="00A6787C" w:rsidRDefault="000D22E0" w:rsidP="004B0438">
            <w:pPr>
              <w:jc w:val="center"/>
              <w:rPr>
                <w:sz w:val="20"/>
                <w:szCs w:val="20"/>
              </w:rPr>
            </w:pPr>
            <w:r w:rsidRPr="00A6787C">
              <w:rPr>
                <w:sz w:val="20"/>
                <w:szCs w:val="20"/>
              </w:rPr>
              <w:t>Россия</w:t>
            </w:r>
          </w:p>
          <w:p w:rsidR="000D22E0" w:rsidRPr="00A6787C" w:rsidRDefault="000D22E0" w:rsidP="004B0438">
            <w:pPr>
              <w:jc w:val="center"/>
              <w:rPr>
                <w:sz w:val="20"/>
                <w:szCs w:val="20"/>
              </w:rPr>
            </w:pPr>
            <w:r w:rsidRPr="00A6787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D22E0" w:rsidRPr="00A6787C" w:rsidRDefault="000D22E0" w:rsidP="004B0438">
            <w:pPr>
              <w:jc w:val="center"/>
              <w:rPr>
                <w:sz w:val="20"/>
                <w:szCs w:val="20"/>
              </w:rPr>
            </w:pPr>
            <w:r w:rsidRPr="00A6787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0D22E0" w:rsidRPr="00A6787C" w:rsidRDefault="000D22E0" w:rsidP="004B0438">
            <w:pPr>
              <w:jc w:val="center"/>
              <w:rPr>
                <w:sz w:val="20"/>
                <w:szCs w:val="20"/>
              </w:rPr>
            </w:pPr>
            <w:r w:rsidRPr="00A6787C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0D22E0" w:rsidRPr="00A6787C" w:rsidRDefault="000D22E0" w:rsidP="004B0438">
            <w:pPr>
              <w:jc w:val="center"/>
              <w:rPr>
                <w:sz w:val="20"/>
                <w:szCs w:val="20"/>
              </w:rPr>
            </w:pPr>
            <w:r w:rsidRPr="00A6787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D22E0" w:rsidRPr="00A6787C" w:rsidRDefault="000D22E0" w:rsidP="004B0438">
            <w:pPr>
              <w:jc w:val="center"/>
              <w:rPr>
                <w:sz w:val="20"/>
                <w:szCs w:val="20"/>
              </w:rPr>
            </w:pPr>
            <w:r w:rsidRPr="00A6787C">
              <w:rPr>
                <w:sz w:val="20"/>
                <w:szCs w:val="20"/>
              </w:rPr>
              <w:t>-</w:t>
            </w:r>
          </w:p>
        </w:tc>
        <w:tc>
          <w:tcPr>
            <w:tcW w:w="3686" w:type="dxa"/>
          </w:tcPr>
          <w:p w:rsidR="000D22E0" w:rsidRPr="00A6787C" w:rsidRDefault="000D22E0" w:rsidP="004B0438">
            <w:pPr>
              <w:jc w:val="center"/>
              <w:rPr>
                <w:sz w:val="20"/>
                <w:szCs w:val="20"/>
              </w:rPr>
            </w:pPr>
          </w:p>
        </w:tc>
      </w:tr>
      <w:tr w:rsidR="000D22E0" w:rsidRPr="00A6787C" w:rsidTr="004B0438">
        <w:tc>
          <w:tcPr>
            <w:tcW w:w="1701" w:type="dxa"/>
            <w:shd w:val="clear" w:color="auto" w:fill="auto"/>
          </w:tcPr>
          <w:p w:rsidR="000D22E0" w:rsidRPr="00A6787C" w:rsidRDefault="000D22E0" w:rsidP="004B0438">
            <w:pPr>
              <w:jc w:val="center"/>
              <w:rPr>
                <w:sz w:val="20"/>
                <w:szCs w:val="20"/>
              </w:rPr>
            </w:pPr>
            <w:r w:rsidRPr="00A6787C">
              <w:rPr>
                <w:sz w:val="20"/>
                <w:szCs w:val="20"/>
              </w:rPr>
              <w:t>Супруг</w:t>
            </w:r>
          </w:p>
          <w:p w:rsidR="000D22E0" w:rsidRPr="00A6787C" w:rsidRDefault="000D22E0" w:rsidP="004B0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D22E0" w:rsidRPr="00A6787C" w:rsidRDefault="000D22E0" w:rsidP="004B0438">
            <w:pPr>
              <w:jc w:val="center"/>
              <w:rPr>
                <w:sz w:val="20"/>
                <w:szCs w:val="20"/>
              </w:rPr>
            </w:pPr>
            <w:r w:rsidRPr="00A6787C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0D22E0" w:rsidRPr="00A6787C" w:rsidRDefault="000D22E0" w:rsidP="004B0438">
            <w:pPr>
              <w:jc w:val="center"/>
              <w:rPr>
                <w:sz w:val="20"/>
                <w:szCs w:val="20"/>
              </w:rPr>
            </w:pPr>
            <w:r w:rsidRPr="00A6787C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0D22E0" w:rsidRPr="00A6787C" w:rsidRDefault="000D22E0" w:rsidP="004B0438">
            <w:pPr>
              <w:jc w:val="center"/>
              <w:rPr>
                <w:sz w:val="20"/>
                <w:szCs w:val="20"/>
              </w:rPr>
            </w:pPr>
            <w:r w:rsidRPr="00A6787C">
              <w:rPr>
                <w:sz w:val="20"/>
                <w:szCs w:val="20"/>
              </w:rPr>
              <w:t>-</w:t>
            </w:r>
          </w:p>
          <w:p w:rsidR="000D22E0" w:rsidRPr="00A6787C" w:rsidRDefault="000D22E0" w:rsidP="004B0438">
            <w:pPr>
              <w:jc w:val="center"/>
              <w:rPr>
                <w:sz w:val="20"/>
                <w:szCs w:val="20"/>
              </w:rPr>
            </w:pPr>
          </w:p>
          <w:p w:rsidR="000D22E0" w:rsidRPr="00A6787C" w:rsidRDefault="000D22E0" w:rsidP="004B0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D22E0" w:rsidRPr="00A6787C" w:rsidRDefault="000D22E0" w:rsidP="004B0438">
            <w:pPr>
              <w:jc w:val="center"/>
              <w:rPr>
                <w:sz w:val="20"/>
                <w:szCs w:val="20"/>
              </w:rPr>
            </w:pPr>
            <w:r w:rsidRPr="00A6787C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D22E0" w:rsidRPr="00A6787C" w:rsidRDefault="000D22E0" w:rsidP="004B0438">
            <w:pPr>
              <w:jc w:val="center"/>
              <w:rPr>
                <w:sz w:val="20"/>
                <w:szCs w:val="20"/>
              </w:rPr>
            </w:pPr>
            <w:r w:rsidRPr="00A6787C">
              <w:rPr>
                <w:sz w:val="20"/>
                <w:szCs w:val="20"/>
              </w:rPr>
              <w:t>Форд Фокус,2007 г.</w:t>
            </w:r>
          </w:p>
        </w:tc>
        <w:tc>
          <w:tcPr>
            <w:tcW w:w="1276" w:type="dxa"/>
            <w:shd w:val="clear" w:color="auto" w:fill="auto"/>
          </w:tcPr>
          <w:p w:rsidR="000D22E0" w:rsidRPr="00A6787C" w:rsidRDefault="000D22E0" w:rsidP="004B0438">
            <w:pPr>
              <w:jc w:val="center"/>
              <w:rPr>
                <w:sz w:val="20"/>
                <w:szCs w:val="20"/>
              </w:rPr>
            </w:pPr>
            <w:r w:rsidRPr="00A6787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D22E0" w:rsidRPr="00A6787C" w:rsidRDefault="000D22E0" w:rsidP="004B0438">
            <w:pPr>
              <w:jc w:val="center"/>
              <w:rPr>
                <w:sz w:val="20"/>
                <w:szCs w:val="20"/>
              </w:rPr>
            </w:pPr>
            <w:r w:rsidRPr="00A6787C">
              <w:rPr>
                <w:sz w:val="20"/>
                <w:szCs w:val="20"/>
              </w:rPr>
              <w:t>38,5</w:t>
            </w:r>
          </w:p>
        </w:tc>
        <w:tc>
          <w:tcPr>
            <w:tcW w:w="1134" w:type="dxa"/>
            <w:shd w:val="clear" w:color="auto" w:fill="auto"/>
          </w:tcPr>
          <w:p w:rsidR="000D22E0" w:rsidRPr="00A6787C" w:rsidRDefault="000D22E0" w:rsidP="004B0438">
            <w:pPr>
              <w:jc w:val="center"/>
              <w:rPr>
                <w:sz w:val="20"/>
                <w:szCs w:val="20"/>
              </w:rPr>
            </w:pPr>
            <w:r w:rsidRPr="00A6787C">
              <w:rPr>
                <w:sz w:val="20"/>
                <w:szCs w:val="20"/>
              </w:rPr>
              <w:t>Россия</w:t>
            </w:r>
          </w:p>
        </w:tc>
        <w:tc>
          <w:tcPr>
            <w:tcW w:w="3686" w:type="dxa"/>
          </w:tcPr>
          <w:p w:rsidR="000D22E0" w:rsidRPr="00A6787C" w:rsidRDefault="000D22E0" w:rsidP="004B0438">
            <w:pPr>
              <w:jc w:val="center"/>
              <w:rPr>
                <w:sz w:val="20"/>
                <w:szCs w:val="20"/>
              </w:rPr>
            </w:pPr>
          </w:p>
        </w:tc>
      </w:tr>
      <w:tr w:rsidR="000D22E0" w:rsidRPr="00A6787C" w:rsidTr="004B0438">
        <w:tc>
          <w:tcPr>
            <w:tcW w:w="1701" w:type="dxa"/>
            <w:shd w:val="clear" w:color="auto" w:fill="auto"/>
          </w:tcPr>
          <w:p w:rsidR="000D22E0" w:rsidRPr="00A6787C" w:rsidRDefault="000D22E0" w:rsidP="004B0438">
            <w:pPr>
              <w:jc w:val="center"/>
              <w:rPr>
                <w:sz w:val="20"/>
                <w:szCs w:val="20"/>
              </w:rPr>
            </w:pPr>
            <w:r w:rsidRPr="00A6787C">
              <w:rPr>
                <w:sz w:val="20"/>
                <w:szCs w:val="20"/>
              </w:rPr>
              <w:t>дочь</w:t>
            </w:r>
          </w:p>
        </w:tc>
        <w:tc>
          <w:tcPr>
            <w:tcW w:w="993" w:type="dxa"/>
            <w:shd w:val="clear" w:color="auto" w:fill="auto"/>
          </w:tcPr>
          <w:p w:rsidR="000D22E0" w:rsidRPr="00A6787C" w:rsidRDefault="000D22E0" w:rsidP="004B0438">
            <w:pPr>
              <w:jc w:val="center"/>
              <w:rPr>
                <w:sz w:val="20"/>
                <w:szCs w:val="20"/>
              </w:rPr>
            </w:pPr>
            <w:r w:rsidRPr="00A6787C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0D22E0" w:rsidRPr="00A6787C" w:rsidRDefault="000D22E0" w:rsidP="004B0438">
            <w:pPr>
              <w:jc w:val="center"/>
              <w:rPr>
                <w:sz w:val="20"/>
                <w:szCs w:val="20"/>
              </w:rPr>
            </w:pPr>
            <w:r w:rsidRPr="00A6787C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0D22E0" w:rsidRPr="00A6787C" w:rsidRDefault="000D22E0" w:rsidP="004B0438">
            <w:pPr>
              <w:jc w:val="center"/>
              <w:rPr>
                <w:sz w:val="20"/>
                <w:szCs w:val="20"/>
              </w:rPr>
            </w:pPr>
            <w:r w:rsidRPr="00A6787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D22E0" w:rsidRPr="00A6787C" w:rsidRDefault="000D22E0" w:rsidP="004B0438">
            <w:pPr>
              <w:jc w:val="center"/>
              <w:rPr>
                <w:sz w:val="20"/>
                <w:szCs w:val="20"/>
              </w:rPr>
            </w:pPr>
            <w:r w:rsidRPr="00A6787C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D22E0" w:rsidRPr="00A6787C" w:rsidRDefault="000D22E0" w:rsidP="004B0438">
            <w:pPr>
              <w:jc w:val="center"/>
              <w:rPr>
                <w:sz w:val="20"/>
                <w:szCs w:val="20"/>
              </w:rPr>
            </w:pPr>
            <w:r w:rsidRPr="00A6787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0D22E0" w:rsidRPr="00A6787C" w:rsidRDefault="000D22E0" w:rsidP="004B0438">
            <w:pPr>
              <w:jc w:val="center"/>
              <w:rPr>
                <w:sz w:val="20"/>
                <w:szCs w:val="20"/>
              </w:rPr>
            </w:pPr>
            <w:r w:rsidRPr="00A6787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D22E0" w:rsidRPr="00A6787C" w:rsidRDefault="000D22E0" w:rsidP="004B0438">
            <w:pPr>
              <w:jc w:val="center"/>
              <w:rPr>
                <w:sz w:val="20"/>
                <w:szCs w:val="20"/>
              </w:rPr>
            </w:pPr>
            <w:r w:rsidRPr="00A6787C">
              <w:rPr>
                <w:sz w:val="20"/>
                <w:szCs w:val="20"/>
              </w:rPr>
              <w:t>38,5</w:t>
            </w:r>
          </w:p>
        </w:tc>
        <w:tc>
          <w:tcPr>
            <w:tcW w:w="1134" w:type="dxa"/>
            <w:shd w:val="clear" w:color="auto" w:fill="auto"/>
          </w:tcPr>
          <w:p w:rsidR="000D22E0" w:rsidRPr="00A6787C" w:rsidRDefault="000D22E0" w:rsidP="004B0438">
            <w:pPr>
              <w:jc w:val="center"/>
              <w:rPr>
                <w:sz w:val="20"/>
                <w:szCs w:val="20"/>
              </w:rPr>
            </w:pPr>
            <w:r w:rsidRPr="00A6787C">
              <w:rPr>
                <w:sz w:val="20"/>
                <w:szCs w:val="20"/>
              </w:rPr>
              <w:t>Россия</w:t>
            </w:r>
          </w:p>
        </w:tc>
        <w:tc>
          <w:tcPr>
            <w:tcW w:w="3686" w:type="dxa"/>
          </w:tcPr>
          <w:p w:rsidR="000D22E0" w:rsidRPr="00A6787C" w:rsidRDefault="000D22E0" w:rsidP="004B0438">
            <w:pPr>
              <w:jc w:val="center"/>
              <w:rPr>
                <w:sz w:val="20"/>
                <w:szCs w:val="20"/>
              </w:rPr>
            </w:pPr>
          </w:p>
        </w:tc>
      </w:tr>
    </w:tbl>
    <w:p w:rsidR="000D22E0" w:rsidRPr="00A6787C" w:rsidRDefault="000D22E0" w:rsidP="00C06F85">
      <w:pPr>
        <w:jc w:val="center"/>
        <w:rPr>
          <w:iCs/>
          <w:sz w:val="20"/>
          <w:szCs w:val="20"/>
        </w:rPr>
      </w:pPr>
    </w:p>
    <w:p w:rsidR="000D22E0" w:rsidRPr="00A6787C" w:rsidRDefault="000D22E0" w:rsidP="00E74B52">
      <w:pPr>
        <w:jc w:val="center"/>
        <w:rPr>
          <w:iCs/>
          <w:sz w:val="20"/>
          <w:szCs w:val="20"/>
        </w:rPr>
      </w:pPr>
    </w:p>
    <w:p w:rsidR="000D22E0" w:rsidRPr="00A6787C" w:rsidRDefault="000D22E0" w:rsidP="00E74B52">
      <w:pPr>
        <w:jc w:val="center"/>
        <w:rPr>
          <w:iCs/>
          <w:sz w:val="20"/>
          <w:szCs w:val="20"/>
        </w:rPr>
      </w:pPr>
    </w:p>
    <w:p w:rsidR="000D22E0" w:rsidRPr="00A6787C" w:rsidRDefault="000D22E0" w:rsidP="00E74B52">
      <w:pPr>
        <w:jc w:val="center"/>
        <w:rPr>
          <w:iCs/>
          <w:sz w:val="20"/>
          <w:szCs w:val="20"/>
        </w:rPr>
      </w:pPr>
    </w:p>
    <w:p w:rsidR="000D22E0" w:rsidRPr="00A6787C" w:rsidRDefault="000D22E0" w:rsidP="00E74B52">
      <w:pPr>
        <w:jc w:val="center"/>
        <w:rPr>
          <w:iCs/>
          <w:sz w:val="20"/>
          <w:szCs w:val="20"/>
        </w:rPr>
      </w:pPr>
    </w:p>
    <w:p w:rsidR="000D22E0" w:rsidRPr="00A6787C" w:rsidRDefault="000D22E0" w:rsidP="00E74B52">
      <w:pPr>
        <w:jc w:val="center"/>
        <w:rPr>
          <w:iCs/>
          <w:sz w:val="20"/>
          <w:szCs w:val="20"/>
        </w:rPr>
      </w:pPr>
    </w:p>
    <w:p w:rsidR="000D22E0" w:rsidRPr="00A6787C" w:rsidRDefault="000D22E0" w:rsidP="00E74B52">
      <w:pPr>
        <w:jc w:val="center"/>
        <w:rPr>
          <w:iCs/>
          <w:sz w:val="20"/>
          <w:szCs w:val="20"/>
        </w:rPr>
      </w:pPr>
    </w:p>
    <w:p w:rsidR="000D22E0" w:rsidRPr="001017FC" w:rsidRDefault="000D22E0" w:rsidP="00E74B52">
      <w:pPr>
        <w:jc w:val="center"/>
        <w:rPr>
          <w:iCs/>
          <w:sz w:val="20"/>
          <w:szCs w:val="20"/>
        </w:rPr>
      </w:pPr>
    </w:p>
    <w:p w:rsidR="000D22E0" w:rsidRDefault="000D22E0" w:rsidP="00E74B52">
      <w:pPr>
        <w:jc w:val="center"/>
        <w:rPr>
          <w:iCs/>
          <w:sz w:val="20"/>
          <w:szCs w:val="20"/>
        </w:rPr>
      </w:pPr>
    </w:p>
    <w:p w:rsidR="000D22E0" w:rsidRDefault="000D22E0" w:rsidP="00E74B52">
      <w:pPr>
        <w:jc w:val="center"/>
        <w:rPr>
          <w:iCs/>
          <w:sz w:val="20"/>
          <w:szCs w:val="20"/>
        </w:rPr>
      </w:pPr>
    </w:p>
    <w:p w:rsidR="000D22E0" w:rsidRDefault="000D22E0" w:rsidP="00E74B52">
      <w:pPr>
        <w:jc w:val="center"/>
        <w:rPr>
          <w:iCs/>
          <w:sz w:val="20"/>
          <w:szCs w:val="20"/>
        </w:rPr>
      </w:pPr>
    </w:p>
    <w:p w:rsidR="000D22E0" w:rsidRDefault="000D22E0" w:rsidP="00E74B52">
      <w:pPr>
        <w:jc w:val="center"/>
        <w:rPr>
          <w:iCs/>
          <w:sz w:val="20"/>
          <w:szCs w:val="20"/>
        </w:rPr>
      </w:pPr>
    </w:p>
    <w:p w:rsidR="000D22E0" w:rsidRDefault="000D22E0" w:rsidP="00E74B52">
      <w:pPr>
        <w:jc w:val="center"/>
        <w:rPr>
          <w:iCs/>
          <w:sz w:val="20"/>
          <w:szCs w:val="20"/>
        </w:rPr>
      </w:pPr>
    </w:p>
    <w:p w:rsidR="000D22E0" w:rsidRPr="001017FC" w:rsidRDefault="000D22E0" w:rsidP="00E74B52">
      <w:pPr>
        <w:jc w:val="center"/>
        <w:rPr>
          <w:iCs/>
          <w:sz w:val="20"/>
          <w:szCs w:val="20"/>
        </w:rPr>
      </w:pPr>
      <w:r w:rsidRPr="001017FC">
        <w:rPr>
          <w:iCs/>
          <w:sz w:val="20"/>
          <w:szCs w:val="20"/>
        </w:rPr>
        <w:t>Сведения</w:t>
      </w:r>
    </w:p>
    <w:p w:rsidR="000D22E0" w:rsidRPr="001017FC" w:rsidRDefault="000D22E0" w:rsidP="00E74B52">
      <w:pPr>
        <w:jc w:val="center"/>
        <w:rPr>
          <w:iCs/>
          <w:sz w:val="20"/>
          <w:szCs w:val="20"/>
        </w:rPr>
      </w:pPr>
      <w:r w:rsidRPr="001017FC">
        <w:rPr>
          <w:iCs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0D22E0" w:rsidRPr="001017FC" w:rsidRDefault="000D22E0" w:rsidP="00E74B52">
      <w:pPr>
        <w:jc w:val="center"/>
        <w:rPr>
          <w:sz w:val="20"/>
          <w:szCs w:val="20"/>
        </w:rPr>
      </w:pPr>
      <w:r w:rsidRPr="001017FC">
        <w:rPr>
          <w:sz w:val="20"/>
          <w:szCs w:val="20"/>
        </w:rPr>
        <w:t>специалиста 1 категории Юшалинской поселковой управы и членов его семьи</w:t>
      </w:r>
    </w:p>
    <w:p w:rsidR="000D22E0" w:rsidRPr="001017FC" w:rsidRDefault="000D22E0" w:rsidP="00E74B52">
      <w:pPr>
        <w:jc w:val="center"/>
        <w:rPr>
          <w:sz w:val="20"/>
          <w:szCs w:val="20"/>
        </w:rPr>
      </w:pPr>
      <w:r w:rsidRPr="001017FC">
        <w:rPr>
          <w:sz w:val="20"/>
          <w:szCs w:val="20"/>
        </w:rPr>
        <w:t>за период с 1 января 2021 года по 31 декабря 2021 года</w:t>
      </w:r>
    </w:p>
    <w:p w:rsidR="000D22E0" w:rsidRPr="001017FC" w:rsidRDefault="000D22E0" w:rsidP="00E74B52">
      <w:pPr>
        <w:jc w:val="center"/>
        <w:rPr>
          <w:iCs/>
          <w:sz w:val="20"/>
          <w:szCs w:val="20"/>
        </w:rPr>
      </w:pPr>
    </w:p>
    <w:p w:rsidR="000D22E0" w:rsidRPr="001017FC" w:rsidRDefault="000D22E0" w:rsidP="00E74B52">
      <w:pPr>
        <w:jc w:val="both"/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993"/>
        <w:gridCol w:w="1275"/>
        <w:gridCol w:w="851"/>
        <w:gridCol w:w="1134"/>
        <w:gridCol w:w="1701"/>
        <w:gridCol w:w="1276"/>
        <w:gridCol w:w="850"/>
        <w:gridCol w:w="1134"/>
        <w:gridCol w:w="3686"/>
      </w:tblGrid>
      <w:tr w:rsidR="000D22E0" w:rsidRPr="001017FC" w:rsidTr="00850B22">
        <w:tc>
          <w:tcPr>
            <w:tcW w:w="1701" w:type="dxa"/>
            <w:vMerge w:val="restart"/>
            <w:shd w:val="clear" w:color="auto" w:fill="auto"/>
          </w:tcPr>
          <w:p w:rsidR="000D22E0" w:rsidRPr="001017FC" w:rsidRDefault="000D22E0" w:rsidP="00850B22">
            <w:pPr>
              <w:jc w:val="center"/>
              <w:rPr>
                <w:sz w:val="20"/>
                <w:szCs w:val="20"/>
              </w:rPr>
            </w:pPr>
            <w:r w:rsidRPr="001017FC">
              <w:rPr>
                <w:sz w:val="20"/>
                <w:szCs w:val="20"/>
              </w:rPr>
              <w:t xml:space="preserve">Фамилия, имя, отчество </w:t>
            </w:r>
          </w:p>
          <w:p w:rsidR="000D22E0" w:rsidRPr="001017FC" w:rsidRDefault="000D22E0" w:rsidP="00850B22">
            <w:pPr>
              <w:jc w:val="center"/>
              <w:rPr>
                <w:sz w:val="20"/>
                <w:szCs w:val="20"/>
              </w:rPr>
            </w:pPr>
            <w:r w:rsidRPr="001017FC">
              <w:rPr>
                <w:sz w:val="20"/>
                <w:szCs w:val="20"/>
              </w:rPr>
              <w:t>муниципаль-ного служа-щего; супруг</w:t>
            </w:r>
          </w:p>
          <w:p w:rsidR="000D22E0" w:rsidRPr="001017FC" w:rsidRDefault="000D22E0" w:rsidP="00850B22">
            <w:pPr>
              <w:jc w:val="center"/>
              <w:rPr>
                <w:sz w:val="20"/>
                <w:szCs w:val="20"/>
              </w:rPr>
            </w:pPr>
            <w:r w:rsidRPr="001017FC">
              <w:rPr>
                <w:sz w:val="20"/>
                <w:szCs w:val="20"/>
              </w:rPr>
              <w:t xml:space="preserve">(супруга); </w:t>
            </w:r>
          </w:p>
          <w:p w:rsidR="000D22E0" w:rsidRPr="001017FC" w:rsidRDefault="000D22E0" w:rsidP="00850B22">
            <w:pPr>
              <w:jc w:val="center"/>
              <w:rPr>
                <w:sz w:val="20"/>
                <w:szCs w:val="20"/>
              </w:rPr>
            </w:pPr>
            <w:r w:rsidRPr="001017FC">
              <w:rPr>
                <w:sz w:val="20"/>
                <w:szCs w:val="20"/>
              </w:rPr>
              <w:t>несовер-шеннолетние</w:t>
            </w:r>
          </w:p>
          <w:p w:rsidR="000D22E0" w:rsidRPr="001017FC" w:rsidRDefault="000D22E0" w:rsidP="00850B22">
            <w:pPr>
              <w:jc w:val="center"/>
              <w:rPr>
                <w:sz w:val="20"/>
                <w:szCs w:val="20"/>
              </w:rPr>
            </w:pPr>
            <w:r w:rsidRPr="001017FC">
              <w:rPr>
                <w:sz w:val="20"/>
                <w:szCs w:val="20"/>
              </w:rPr>
              <w:t>дети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D22E0" w:rsidRPr="001017FC" w:rsidRDefault="000D22E0" w:rsidP="00850B22">
            <w:pPr>
              <w:jc w:val="center"/>
              <w:rPr>
                <w:sz w:val="20"/>
                <w:szCs w:val="20"/>
              </w:rPr>
            </w:pPr>
            <w:r w:rsidRPr="001017FC">
              <w:rPr>
                <w:sz w:val="20"/>
                <w:szCs w:val="20"/>
              </w:rPr>
              <w:t>Декла-риро-ванный</w:t>
            </w:r>
          </w:p>
          <w:p w:rsidR="000D22E0" w:rsidRPr="001017FC" w:rsidRDefault="000D22E0" w:rsidP="00850B22">
            <w:pPr>
              <w:jc w:val="center"/>
              <w:rPr>
                <w:sz w:val="20"/>
                <w:szCs w:val="20"/>
              </w:rPr>
            </w:pPr>
            <w:r w:rsidRPr="001017FC">
              <w:rPr>
                <w:sz w:val="20"/>
                <w:szCs w:val="20"/>
              </w:rPr>
              <w:t>годо-вой</w:t>
            </w:r>
          </w:p>
          <w:p w:rsidR="000D22E0" w:rsidRPr="001017FC" w:rsidRDefault="000D22E0" w:rsidP="00850B22">
            <w:pPr>
              <w:jc w:val="center"/>
              <w:rPr>
                <w:sz w:val="20"/>
                <w:szCs w:val="20"/>
              </w:rPr>
            </w:pPr>
            <w:r w:rsidRPr="001017FC">
              <w:rPr>
                <w:sz w:val="20"/>
                <w:szCs w:val="20"/>
              </w:rPr>
              <w:t>доход</w:t>
            </w:r>
          </w:p>
          <w:p w:rsidR="000D22E0" w:rsidRPr="001017FC" w:rsidRDefault="000D22E0" w:rsidP="00850B22">
            <w:pPr>
              <w:jc w:val="center"/>
              <w:rPr>
                <w:sz w:val="20"/>
                <w:szCs w:val="20"/>
              </w:rPr>
            </w:pPr>
            <w:r w:rsidRPr="001017FC">
              <w:rPr>
                <w:sz w:val="20"/>
                <w:szCs w:val="20"/>
              </w:rPr>
              <w:t>(руб-лей)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0D22E0" w:rsidRPr="001017FC" w:rsidRDefault="000D22E0" w:rsidP="00850B22">
            <w:pPr>
              <w:jc w:val="center"/>
              <w:rPr>
                <w:sz w:val="20"/>
                <w:szCs w:val="20"/>
              </w:rPr>
            </w:pPr>
            <w:r w:rsidRPr="001017FC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0D22E0" w:rsidRPr="001017FC" w:rsidRDefault="000D22E0" w:rsidP="00850B22">
            <w:pPr>
              <w:jc w:val="center"/>
              <w:rPr>
                <w:sz w:val="20"/>
                <w:szCs w:val="20"/>
              </w:rPr>
            </w:pPr>
            <w:r w:rsidRPr="001017FC">
              <w:rPr>
                <w:sz w:val="20"/>
                <w:szCs w:val="20"/>
              </w:rPr>
              <w:t>Перечень объектов недвижимого</w:t>
            </w:r>
          </w:p>
          <w:p w:rsidR="000D22E0" w:rsidRPr="001017FC" w:rsidRDefault="000D22E0" w:rsidP="00850B22">
            <w:pPr>
              <w:jc w:val="center"/>
              <w:rPr>
                <w:sz w:val="20"/>
                <w:szCs w:val="20"/>
              </w:rPr>
            </w:pPr>
            <w:r w:rsidRPr="001017FC">
              <w:rPr>
                <w:sz w:val="20"/>
                <w:szCs w:val="20"/>
              </w:rPr>
              <w:t>имущества, находящегося в пользовании</w:t>
            </w:r>
          </w:p>
        </w:tc>
        <w:tc>
          <w:tcPr>
            <w:tcW w:w="3686" w:type="dxa"/>
          </w:tcPr>
          <w:p w:rsidR="000D22E0" w:rsidRPr="001017FC" w:rsidRDefault="000D22E0" w:rsidP="00850B22">
            <w:pPr>
              <w:jc w:val="center"/>
              <w:rPr>
                <w:sz w:val="20"/>
                <w:szCs w:val="20"/>
              </w:rPr>
            </w:pPr>
            <w:r w:rsidRPr="001017FC">
              <w:rPr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цифровых финансовых активов, цифровой валюты*</w:t>
            </w:r>
          </w:p>
        </w:tc>
      </w:tr>
      <w:tr w:rsidR="000D22E0" w:rsidRPr="001017FC" w:rsidTr="00850B22">
        <w:tc>
          <w:tcPr>
            <w:tcW w:w="1701" w:type="dxa"/>
            <w:vMerge/>
            <w:shd w:val="clear" w:color="auto" w:fill="auto"/>
          </w:tcPr>
          <w:p w:rsidR="000D22E0" w:rsidRPr="001017FC" w:rsidRDefault="000D22E0" w:rsidP="00850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D22E0" w:rsidRPr="001017FC" w:rsidRDefault="000D22E0" w:rsidP="00850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D22E0" w:rsidRPr="001017FC" w:rsidRDefault="000D22E0" w:rsidP="00850B22">
            <w:pPr>
              <w:jc w:val="center"/>
              <w:rPr>
                <w:sz w:val="20"/>
                <w:szCs w:val="20"/>
              </w:rPr>
            </w:pPr>
            <w:r w:rsidRPr="001017FC">
              <w:rPr>
                <w:sz w:val="20"/>
                <w:szCs w:val="20"/>
              </w:rPr>
              <w:t>Вид</w:t>
            </w:r>
          </w:p>
          <w:p w:rsidR="000D22E0" w:rsidRPr="001017FC" w:rsidRDefault="000D22E0" w:rsidP="00850B22">
            <w:pPr>
              <w:jc w:val="center"/>
              <w:rPr>
                <w:sz w:val="20"/>
                <w:szCs w:val="20"/>
              </w:rPr>
            </w:pPr>
            <w:r w:rsidRPr="001017FC">
              <w:rPr>
                <w:sz w:val="20"/>
                <w:szCs w:val="20"/>
              </w:rPr>
              <w:t>объектов</w:t>
            </w:r>
          </w:p>
          <w:p w:rsidR="000D22E0" w:rsidRPr="001017FC" w:rsidRDefault="000D22E0" w:rsidP="00850B22">
            <w:pPr>
              <w:jc w:val="center"/>
              <w:rPr>
                <w:sz w:val="20"/>
                <w:szCs w:val="20"/>
              </w:rPr>
            </w:pPr>
            <w:r w:rsidRPr="001017FC">
              <w:rPr>
                <w:sz w:val="20"/>
                <w:szCs w:val="20"/>
              </w:rPr>
              <w:t>недви-жимости</w:t>
            </w:r>
          </w:p>
        </w:tc>
        <w:tc>
          <w:tcPr>
            <w:tcW w:w="851" w:type="dxa"/>
            <w:shd w:val="clear" w:color="auto" w:fill="auto"/>
          </w:tcPr>
          <w:p w:rsidR="000D22E0" w:rsidRPr="001017FC" w:rsidRDefault="000D22E0" w:rsidP="00850B22">
            <w:pPr>
              <w:jc w:val="center"/>
              <w:rPr>
                <w:sz w:val="20"/>
                <w:szCs w:val="20"/>
              </w:rPr>
            </w:pPr>
            <w:r w:rsidRPr="001017FC">
              <w:rPr>
                <w:sz w:val="20"/>
                <w:szCs w:val="20"/>
              </w:rPr>
              <w:t>Пло-щадь</w:t>
            </w:r>
          </w:p>
          <w:p w:rsidR="000D22E0" w:rsidRPr="001017FC" w:rsidRDefault="000D22E0" w:rsidP="00850B22">
            <w:pPr>
              <w:jc w:val="center"/>
              <w:rPr>
                <w:sz w:val="20"/>
                <w:szCs w:val="20"/>
              </w:rPr>
            </w:pPr>
            <w:r w:rsidRPr="001017FC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0D22E0" w:rsidRPr="001017FC" w:rsidRDefault="000D22E0" w:rsidP="00850B22">
            <w:pPr>
              <w:jc w:val="center"/>
              <w:rPr>
                <w:sz w:val="20"/>
                <w:szCs w:val="20"/>
              </w:rPr>
            </w:pPr>
            <w:r w:rsidRPr="001017FC">
              <w:rPr>
                <w:sz w:val="20"/>
                <w:szCs w:val="20"/>
              </w:rPr>
              <w:t xml:space="preserve">Страна </w:t>
            </w:r>
          </w:p>
          <w:p w:rsidR="000D22E0" w:rsidRPr="001017FC" w:rsidRDefault="000D22E0" w:rsidP="00850B22">
            <w:pPr>
              <w:jc w:val="center"/>
              <w:rPr>
                <w:sz w:val="20"/>
                <w:szCs w:val="20"/>
              </w:rPr>
            </w:pPr>
            <w:r w:rsidRPr="001017FC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1701" w:type="dxa"/>
            <w:shd w:val="clear" w:color="auto" w:fill="auto"/>
          </w:tcPr>
          <w:p w:rsidR="000D22E0" w:rsidRPr="001017FC" w:rsidRDefault="000D22E0" w:rsidP="00850B22">
            <w:pPr>
              <w:jc w:val="center"/>
              <w:rPr>
                <w:sz w:val="20"/>
                <w:szCs w:val="20"/>
              </w:rPr>
            </w:pPr>
            <w:r w:rsidRPr="001017FC">
              <w:rPr>
                <w:sz w:val="20"/>
                <w:szCs w:val="20"/>
              </w:rPr>
              <w:t>Транспортные</w:t>
            </w:r>
          </w:p>
          <w:p w:rsidR="000D22E0" w:rsidRPr="001017FC" w:rsidRDefault="000D22E0" w:rsidP="00850B22">
            <w:pPr>
              <w:jc w:val="center"/>
              <w:rPr>
                <w:sz w:val="20"/>
                <w:szCs w:val="20"/>
              </w:rPr>
            </w:pPr>
            <w:r w:rsidRPr="001017FC">
              <w:rPr>
                <w:sz w:val="20"/>
                <w:szCs w:val="20"/>
              </w:rPr>
              <w:t>средства</w:t>
            </w:r>
          </w:p>
          <w:p w:rsidR="000D22E0" w:rsidRPr="001017FC" w:rsidRDefault="000D22E0" w:rsidP="00850B22">
            <w:pPr>
              <w:jc w:val="center"/>
              <w:rPr>
                <w:sz w:val="20"/>
                <w:szCs w:val="20"/>
              </w:rPr>
            </w:pPr>
            <w:r w:rsidRPr="001017FC">
              <w:rPr>
                <w:sz w:val="20"/>
                <w:szCs w:val="20"/>
              </w:rPr>
              <w:t>(вид и марка)</w:t>
            </w:r>
          </w:p>
        </w:tc>
        <w:tc>
          <w:tcPr>
            <w:tcW w:w="1276" w:type="dxa"/>
            <w:shd w:val="clear" w:color="auto" w:fill="auto"/>
          </w:tcPr>
          <w:p w:rsidR="000D22E0" w:rsidRPr="001017FC" w:rsidRDefault="000D22E0" w:rsidP="00850B22">
            <w:pPr>
              <w:jc w:val="center"/>
              <w:rPr>
                <w:sz w:val="20"/>
                <w:szCs w:val="20"/>
              </w:rPr>
            </w:pPr>
            <w:r w:rsidRPr="001017FC">
              <w:rPr>
                <w:sz w:val="20"/>
                <w:szCs w:val="20"/>
              </w:rPr>
              <w:t xml:space="preserve">Вид </w:t>
            </w:r>
          </w:p>
          <w:p w:rsidR="000D22E0" w:rsidRPr="001017FC" w:rsidRDefault="000D22E0" w:rsidP="00850B22">
            <w:pPr>
              <w:jc w:val="center"/>
              <w:rPr>
                <w:sz w:val="20"/>
                <w:szCs w:val="20"/>
              </w:rPr>
            </w:pPr>
            <w:r w:rsidRPr="001017FC">
              <w:rPr>
                <w:sz w:val="20"/>
                <w:szCs w:val="20"/>
              </w:rPr>
              <w:t>объектов</w:t>
            </w:r>
          </w:p>
          <w:p w:rsidR="000D22E0" w:rsidRPr="001017FC" w:rsidRDefault="000D22E0" w:rsidP="00850B22">
            <w:pPr>
              <w:jc w:val="center"/>
              <w:rPr>
                <w:sz w:val="20"/>
                <w:szCs w:val="20"/>
              </w:rPr>
            </w:pPr>
            <w:r w:rsidRPr="001017FC">
              <w:rPr>
                <w:sz w:val="20"/>
                <w:szCs w:val="20"/>
              </w:rPr>
              <w:t>недвижи-мости</w:t>
            </w:r>
          </w:p>
        </w:tc>
        <w:tc>
          <w:tcPr>
            <w:tcW w:w="850" w:type="dxa"/>
            <w:shd w:val="clear" w:color="auto" w:fill="auto"/>
          </w:tcPr>
          <w:p w:rsidR="000D22E0" w:rsidRPr="001017FC" w:rsidRDefault="000D22E0" w:rsidP="00850B22">
            <w:pPr>
              <w:jc w:val="center"/>
              <w:rPr>
                <w:sz w:val="20"/>
                <w:szCs w:val="20"/>
              </w:rPr>
            </w:pPr>
            <w:r w:rsidRPr="001017FC">
              <w:rPr>
                <w:sz w:val="20"/>
                <w:szCs w:val="20"/>
              </w:rPr>
              <w:t>Пло-щадь</w:t>
            </w:r>
          </w:p>
          <w:p w:rsidR="000D22E0" w:rsidRPr="001017FC" w:rsidRDefault="000D22E0" w:rsidP="00850B22">
            <w:pPr>
              <w:jc w:val="center"/>
              <w:rPr>
                <w:sz w:val="20"/>
                <w:szCs w:val="20"/>
              </w:rPr>
            </w:pPr>
            <w:r w:rsidRPr="001017FC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0D22E0" w:rsidRPr="001017FC" w:rsidRDefault="000D22E0" w:rsidP="00850B22">
            <w:pPr>
              <w:jc w:val="center"/>
              <w:rPr>
                <w:sz w:val="20"/>
                <w:szCs w:val="20"/>
              </w:rPr>
            </w:pPr>
            <w:r w:rsidRPr="001017FC">
              <w:rPr>
                <w:sz w:val="20"/>
                <w:szCs w:val="20"/>
              </w:rPr>
              <w:t>Страна</w:t>
            </w:r>
          </w:p>
          <w:p w:rsidR="000D22E0" w:rsidRPr="001017FC" w:rsidRDefault="000D22E0" w:rsidP="00850B22">
            <w:pPr>
              <w:jc w:val="center"/>
              <w:rPr>
                <w:sz w:val="20"/>
                <w:szCs w:val="20"/>
              </w:rPr>
            </w:pPr>
            <w:r w:rsidRPr="001017FC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3686" w:type="dxa"/>
          </w:tcPr>
          <w:p w:rsidR="000D22E0" w:rsidRPr="001017FC" w:rsidRDefault="000D22E0" w:rsidP="00850B22">
            <w:pPr>
              <w:ind w:right="34"/>
              <w:jc w:val="center"/>
              <w:rPr>
                <w:sz w:val="20"/>
                <w:szCs w:val="20"/>
              </w:rPr>
            </w:pPr>
          </w:p>
        </w:tc>
      </w:tr>
      <w:tr w:rsidR="000D22E0" w:rsidRPr="001017FC" w:rsidTr="00850B22">
        <w:tc>
          <w:tcPr>
            <w:tcW w:w="1701" w:type="dxa"/>
            <w:shd w:val="clear" w:color="auto" w:fill="auto"/>
          </w:tcPr>
          <w:p w:rsidR="000D22E0" w:rsidRPr="001017FC" w:rsidRDefault="000D22E0" w:rsidP="00850B22">
            <w:pPr>
              <w:jc w:val="center"/>
              <w:rPr>
                <w:sz w:val="20"/>
                <w:szCs w:val="20"/>
              </w:rPr>
            </w:pPr>
            <w:r w:rsidRPr="001017FC">
              <w:rPr>
                <w:sz w:val="20"/>
                <w:szCs w:val="20"/>
              </w:rPr>
              <w:lastRenderedPageBreak/>
              <w:t>Кружевникова Наталья Александровна</w:t>
            </w:r>
          </w:p>
        </w:tc>
        <w:tc>
          <w:tcPr>
            <w:tcW w:w="993" w:type="dxa"/>
            <w:shd w:val="clear" w:color="auto" w:fill="auto"/>
          </w:tcPr>
          <w:p w:rsidR="000D22E0" w:rsidRPr="001017FC" w:rsidRDefault="000D22E0" w:rsidP="00850B22">
            <w:pPr>
              <w:jc w:val="center"/>
              <w:rPr>
                <w:sz w:val="20"/>
                <w:szCs w:val="20"/>
              </w:rPr>
            </w:pPr>
            <w:r w:rsidRPr="001017FC">
              <w:rPr>
                <w:sz w:val="20"/>
                <w:szCs w:val="20"/>
              </w:rPr>
              <w:t>630369,20</w:t>
            </w:r>
          </w:p>
        </w:tc>
        <w:tc>
          <w:tcPr>
            <w:tcW w:w="1275" w:type="dxa"/>
            <w:shd w:val="clear" w:color="auto" w:fill="auto"/>
          </w:tcPr>
          <w:p w:rsidR="000D22E0" w:rsidRPr="001017FC" w:rsidRDefault="000D22E0" w:rsidP="00850B22">
            <w:pPr>
              <w:jc w:val="center"/>
              <w:rPr>
                <w:sz w:val="20"/>
                <w:szCs w:val="20"/>
              </w:rPr>
            </w:pPr>
            <w:r w:rsidRPr="001017FC">
              <w:rPr>
                <w:sz w:val="20"/>
                <w:szCs w:val="20"/>
              </w:rPr>
              <w:t xml:space="preserve">земельный участок, </w:t>
            </w:r>
          </w:p>
          <w:p w:rsidR="000D22E0" w:rsidRPr="001017FC" w:rsidRDefault="000D22E0" w:rsidP="00850B22">
            <w:pPr>
              <w:jc w:val="center"/>
              <w:rPr>
                <w:sz w:val="20"/>
                <w:szCs w:val="20"/>
              </w:rPr>
            </w:pPr>
            <w:r w:rsidRPr="001017FC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0D22E0" w:rsidRPr="001017FC" w:rsidRDefault="000D22E0" w:rsidP="00850B22">
            <w:pPr>
              <w:jc w:val="center"/>
              <w:rPr>
                <w:sz w:val="20"/>
                <w:szCs w:val="20"/>
              </w:rPr>
            </w:pPr>
            <w:r w:rsidRPr="001017FC">
              <w:rPr>
                <w:sz w:val="20"/>
                <w:szCs w:val="20"/>
              </w:rPr>
              <w:t>983,0</w:t>
            </w:r>
          </w:p>
          <w:p w:rsidR="000D22E0" w:rsidRPr="001017FC" w:rsidRDefault="000D22E0" w:rsidP="00850B22">
            <w:pPr>
              <w:jc w:val="center"/>
              <w:rPr>
                <w:sz w:val="20"/>
                <w:szCs w:val="20"/>
              </w:rPr>
            </w:pPr>
          </w:p>
          <w:p w:rsidR="000D22E0" w:rsidRPr="001017FC" w:rsidRDefault="000D22E0" w:rsidP="00850B22">
            <w:pPr>
              <w:jc w:val="center"/>
              <w:rPr>
                <w:sz w:val="20"/>
                <w:szCs w:val="20"/>
              </w:rPr>
            </w:pPr>
            <w:r w:rsidRPr="001017FC">
              <w:rPr>
                <w:sz w:val="20"/>
                <w:szCs w:val="20"/>
              </w:rPr>
              <w:t>65,9</w:t>
            </w:r>
          </w:p>
        </w:tc>
        <w:tc>
          <w:tcPr>
            <w:tcW w:w="1134" w:type="dxa"/>
            <w:shd w:val="clear" w:color="auto" w:fill="auto"/>
          </w:tcPr>
          <w:p w:rsidR="000D22E0" w:rsidRPr="001017FC" w:rsidRDefault="000D22E0" w:rsidP="00850B22">
            <w:pPr>
              <w:jc w:val="center"/>
              <w:rPr>
                <w:sz w:val="20"/>
                <w:szCs w:val="20"/>
              </w:rPr>
            </w:pPr>
            <w:r w:rsidRPr="001017FC">
              <w:rPr>
                <w:sz w:val="20"/>
                <w:szCs w:val="20"/>
              </w:rPr>
              <w:t>Россия</w:t>
            </w:r>
          </w:p>
          <w:p w:rsidR="000D22E0" w:rsidRPr="001017FC" w:rsidRDefault="000D22E0" w:rsidP="00850B22">
            <w:pPr>
              <w:jc w:val="center"/>
              <w:rPr>
                <w:sz w:val="20"/>
                <w:szCs w:val="20"/>
              </w:rPr>
            </w:pPr>
          </w:p>
          <w:p w:rsidR="000D22E0" w:rsidRPr="001017FC" w:rsidRDefault="000D22E0" w:rsidP="00850B22">
            <w:pPr>
              <w:jc w:val="center"/>
              <w:rPr>
                <w:sz w:val="20"/>
                <w:szCs w:val="20"/>
              </w:rPr>
            </w:pPr>
            <w:r w:rsidRPr="001017F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D22E0" w:rsidRPr="001017FC" w:rsidRDefault="000D22E0" w:rsidP="00850B22">
            <w:pPr>
              <w:jc w:val="center"/>
              <w:rPr>
                <w:sz w:val="20"/>
                <w:szCs w:val="20"/>
              </w:rPr>
            </w:pPr>
            <w:r w:rsidRPr="001017F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0D22E0" w:rsidRPr="001017FC" w:rsidRDefault="000D22E0" w:rsidP="00850B22">
            <w:pPr>
              <w:jc w:val="center"/>
              <w:rPr>
                <w:sz w:val="20"/>
                <w:szCs w:val="20"/>
              </w:rPr>
            </w:pPr>
            <w:r w:rsidRPr="001017FC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0D22E0" w:rsidRPr="001017FC" w:rsidRDefault="000D22E0" w:rsidP="00850B22">
            <w:pPr>
              <w:rPr>
                <w:sz w:val="20"/>
                <w:szCs w:val="20"/>
              </w:rPr>
            </w:pPr>
            <w:r w:rsidRPr="001017F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D22E0" w:rsidRPr="001017FC" w:rsidRDefault="000D22E0" w:rsidP="00850B22">
            <w:pPr>
              <w:jc w:val="center"/>
              <w:rPr>
                <w:sz w:val="20"/>
                <w:szCs w:val="20"/>
              </w:rPr>
            </w:pPr>
            <w:r w:rsidRPr="001017FC">
              <w:rPr>
                <w:sz w:val="20"/>
                <w:szCs w:val="20"/>
              </w:rPr>
              <w:t>-</w:t>
            </w:r>
          </w:p>
        </w:tc>
        <w:tc>
          <w:tcPr>
            <w:tcW w:w="3686" w:type="dxa"/>
          </w:tcPr>
          <w:p w:rsidR="000D22E0" w:rsidRPr="001017FC" w:rsidRDefault="000D22E0" w:rsidP="00850B22">
            <w:pPr>
              <w:jc w:val="center"/>
              <w:rPr>
                <w:sz w:val="20"/>
                <w:szCs w:val="20"/>
              </w:rPr>
            </w:pPr>
            <w:r w:rsidRPr="001017FC">
              <w:rPr>
                <w:sz w:val="20"/>
                <w:szCs w:val="20"/>
              </w:rPr>
              <w:t>не заполняется</w:t>
            </w:r>
          </w:p>
        </w:tc>
      </w:tr>
      <w:tr w:rsidR="000D22E0" w:rsidRPr="001017FC" w:rsidTr="00850B22">
        <w:tc>
          <w:tcPr>
            <w:tcW w:w="1701" w:type="dxa"/>
            <w:shd w:val="clear" w:color="auto" w:fill="auto"/>
          </w:tcPr>
          <w:p w:rsidR="000D22E0" w:rsidRPr="001017FC" w:rsidRDefault="000D22E0" w:rsidP="00850B22">
            <w:pPr>
              <w:jc w:val="center"/>
              <w:rPr>
                <w:sz w:val="20"/>
                <w:szCs w:val="20"/>
              </w:rPr>
            </w:pPr>
            <w:r w:rsidRPr="001017FC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993" w:type="dxa"/>
            <w:shd w:val="clear" w:color="auto" w:fill="auto"/>
          </w:tcPr>
          <w:p w:rsidR="000D22E0" w:rsidRPr="001017FC" w:rsidRDefault="000D22E0" w:rsidP="00850B22">
            <w:pPr>
              <w:jc w:val="center"/>
              <w:rPr>
                <w:sz w:val="20"/>
                <w:szCs w:val="20"/>
              </w:rPr>
            </w:pPr>
            <w:r w:rsidRPr="001017FC">
              <w:rPr>
                <w:sz w:val="20"/>
                <w:szCs w:val="20"/>
              </w:rPr>
              <w:t>282310,72</w:t>
            </w:r>
          </w:p>
        </w:tc>
        <w:tc>
          <w:tcPr>
            <w:tcW w:w="1275" w:type="dxa"/>
            <w:shd w:val="clear" w:color="auto" w:fill="auto"/>
          </w:tcPr>
          <w:p w:rsidR="000D22E0" w:rsidRPr="001017FC" w:rsidRDefault="000D22E0" w:rsidP="00850B22">
            <w:pPr>
              <w:jc w:val="center"/>
              <w:rPr>
                <w:sz w:val="20"/>
                <w:szCs w:val="20"/>
              </w:rPr>
            </w:pPr>
            <w:r w:rsidRPr="001017F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0D22E0" w:rsidRPr="001017FC" w:rsidRDefault="000D22E0" w:rsidP="00850B22">
            <w:pPr>
              <w:jc w:val="center"/>
              <w:rPr>
                <w:sz w:val="20"/>
                <w:szCs w:val="20"/>
              </w:rPr>
            </w:pPr>
            <w:r w:rsidRPr="001017FC">
              <w:rPr>
                <w:sz w:val="20"/>
                <w:szCs w:val="20"/>
              </w:rPr>
              <w:t>31,0</w:t>
            </w:r>
          </w:p>
        </w:tc>
        <w:tc>
          <w:tcPr>
            <w:tcW w:w="1134" w:type="dxa"/>
            <w:shd w:val="clear" w:color="auto" w:fill="auto"/>
          </w:tcPr>
          <w:p w:rsidR="000D22E0" w:rsidRPr="001017FC" w:rsidRDefault="000D22E0" w:rsidP="00850B22">
            <w:pPr>
              <w:jc w:val="center"/>
              <w:rPr>
                <w:sz w:val="20"/>
                <w:szCs w:val="20"/>
              </w:rPr>
            </w:pPr>
            <w:r w:rsidRPr="001017F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D22E0" w:rsidRPr="001017FC" w:rsidRDefault="000D22E0" w:rsidP="00850B22">
            <w:pPr>
              <w:jc w:val="center"/>
              <w:rPr>
                <w:sz w:val="20"/>
                <w:szCs w:val="20"/>
              </w:rPr>
            </w:pPr>
            <w:r w:rsidRPr="001017FC">
              <w:rPr>
                <w:sz w:val="20"/>
                <w:szCs w:val="20"/>
              </w:rPr>
              <w:t xml:space="preserve">Лада – </w:t>
            </w:r>
            <w:smartTag w:uri="urn:schemas-microsoft-com:office:smarttags" w:element="metricconverter">
              <w:smartTagPr>
                <w:attr w:name="ProductID" w:val="212140,2008 г"/>
              </w:smartTagPr>
              <w:r w:rsidRPr="001017FC">
                <w:rPr>
                  <w:sz w:val="20"/>
                  <w:szCs w:val="20"/>
                </w:rPr>
                <w:t>212140,2008 г</w:t>
              </w:r>
            </w:smartTag>
            <w:r w:rsidRPr="001017FC">
              <w:rPr>
                <w:sz w:val="20"/>
                <w:szCs w:val="20"/>
              </w:rPr>
              <w:t>.</w:t>
            </w:r>
          </w:p>
          <w:p w:rsidR="000D22E0" w:rsidRPr="001017FC" w:rsidRDefault="000D22E0" w:rsidP="00850B2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D22E0" w:rsidRPr="001017FC" w:rsidRDefault="000D22E0" w:rsidP="00850B22">
            <w:pPr>
              <w:jc w:val="center"/>
              <w:rPr>
                <w:sz w:val="20"/>
                <w:szCs w:val="20"/>
              </w:rPr>
            </w:pPr>
            <w:r w:rsidRPr="001017FC">
              <w:rPr>
                <w:sz w:val="20"/>
                <w:szCs w:val="20"/>
              </w:rPr>
              <w:t>жилой дом</w:t>
            </w:r>
          </w:p>
          <w:p w:rsidR="000D22E0" w:rsidRPr="001017FC" w:rsidRDefault="000D22E0" w:rsidP="00850B22">
            <w:pPr>
              <w:jc w:val="center"/>
              <w:rPr>
                <w:sz w:val="20"/>
                <w:szCs w:val="20"/>
              </w:rPr>
            </w:pPr>
          </w:p>
          <w:p w:rsidR="000D22E0" w:rsidRPr="001017FC" w:rsidRDefault="000D22E0" w:rsidP="00850B22">
            <w:pPr>
              <w:jc w:val="center"/>
              <w:rPr>
                <w:sz w:val="20"/>
                <w:szCs w:val="20"/>
              </w:rPr>
            </w:pPr>
            <w:r w:rsidRPr="001017F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D22E0" w:rsidRPr="001017FC" w:rsidRDefault="000D22E0" w:rsidP="00850B22">
            <w:pPr>
              <w:jc w:val="center"/>
              <w:rPr>
                <w:sz w:val="20"/>
                <w:szCs w:val="20"/>
              </w:rPr>
            </w:pPr>
            <w:r w:rsidRPr="001017FC">
              <w:rPr>
                <w:sz w:val="20"/>
                <w:szCs w:val="20"/>
              </w:rPr>
              <w:t>65,9</w:t>
            </w:r>
          </w:p>
          <w:p w:rsidR="000D22E0" w:rsidRPr="001017FC" w:rsidRDefault="000D22E0" w:rsidP="00850B22">
            <w:pPr>
              <w:jc w:val="center"/>
              <w:rPr>
                <w:sz w:val="20"/>
                <w:szCs w:val="20"/>
              </w:rPr>
            </w:pPr>
          </w:p>
          <w:p w:rsidR="000D22E0" w:rsidRPr="001017FC" w:rsidRDefault="000D22E0" w:rsidP="00850B22">
            <w:pPr>
              <w:jc w:val="center"/>
              <w:rPr>
                <w:sz w:val="20"/>
                <w:szCs w:val="20"/>
              </w:rPr>
            </w:pPr>
            <w:r w:rsidRPr="001017FC">
              <w:rPr>
                <w:sz w:val="20"/>
                <w:szCs w:val="20"/>
              </w:rPr>
              <w:t>983,0</w:t>
            </w:r>
          </w:p>
        </w:tc>
        <w:tc>
          <w:tcPr>
            <w:tcW w:w="1134" w:type="dxa"/>
            <w:shd w:val="clear" w:color="auto" w:fill="auto"/>
          </w:tcPr>
          <w:p w:rsidR="000D22E0" w:rsidRPr="001017FC" w:rsidRDefault="000D22E0" w:rsidP="00850B22">
            <w:pPr>
              <w:jc w:val="center"/>
              <w:rPr>
                <w:sz w:val="20"/>
                <w:szCs w:val="20"/>
              </w:rPr>
            </w:pPr>
            <w:r w:rsidRPr="001017FC">
              <w:rPr>
                <w:sz w:val="20"/>
                <w:szCs w:val="20"/>
              </w:rPr>
              <w:t>Россия</w:t>
            </w:r>
          </w:p>
          <w:p w:rsidR="000D22E0" w:rsidRPr="001017FC" w:rsidRDefault="000D22E0" w:rsidP="00850B22">
            <w:pPr>
              <w:jc w:val="center"/>
              <w:rPr>
                <w:sz w:val="20"/>
                <w:szCs w:val="20"/>
              </w:rPr>
            </w:pPr>
          </w:p>
          <w:p w:rsidR="000D22E0" w:rsidRPr="001017FC" w:rsidRDefault="000D22E0" w:rsidP="00850B22">
            <w:pPr>
              <w:jc w:val="center"/>
              <w:rPr>
                <w:sz w:val="20"/>
                <w:szCs w:val="20"/>
              </w:rPr>
            </w:pPr>
            <w:r w:rsidRPr="001017FC">
              <w:rPr>
                <w:sz w:val="20"/>
                <w:szCs w:val="20"/>
              </w:rPr>
              <w:t>Россия</w:t>
            </w:r>
          </w:p>
        </w:tc>
        <w:tc>
          <w:tcPr>
            <w:tcW w:w="3686" w:type="dxa"/>
          </w:tcPr>
          <w:p w:rsidR="000D22E0" w:rsidRPr="001017FC" w:rsidRDefault="000D22E0" w:rsidP="00850B22">
            <w:pPr>
              <w:jc w:val="center"/>
              <w:rPr>
                <w:sz w:val="20"/>
                <w:szCs w:val="20"/>
              </w:rPr>
            </w:pPr>
            <w:r w:rsidRPr="001017FC">
              <w:rPr>
                <w:sz w:val="20"/>
                <w:szCs w:val="20"/>
              </w:rPr>
              <w:t>не заполняется</w:t>
            </w:r>
          </w:p>
        </w:tc>
      </w:tr>
    </w:tbl>
    <w:p w:rsidR="000D22E0" w:rsidRPr="001017FC" w:rsidRDefault="000D22E0" w:rsidP="00AE32AA">
      <w:pPr>
        <w:jc w:val="center"/>
        <w:rPr>
          <w:iCs/>
          <w:sz w:val="20"/>
          <w:szCs w:val="20"/>
        </w:rPr>
      </w:pPr>
    </w:p>
    <w:p w:rsidR="000D22E0" w:rsidRPr="001017FC" w:rsidRDefault="000D22E0" w:rsidP="004B0438">
      <w:pPr>
        <w:jc w:val="center"/>
        <w:rPr>
          <w:iCs/>
          <w:sz w:val="20"/>
          <w:szCs w:val="20"/>
        </w:rPr>
      </w:pPr>
    </w:p>
    <w:p w:rsidR="000D22E0" w:rsidRPr="001017FC" w:rsidRDefault="000D22E0" w:rsidP="004B0438">
      <w:pPr>
        <w:jc w:val="center"/>
        <w:rPr>
          <w:iCs/>
          <w:sz w:val="20"/>
          <w:szCs w:val="20"/>
        </w:rPr>
      </w:pPr>
    </w:p>
    <w:p w:rsidR="000D22E0" w:rsidRPr="001017FC" w:rsidRDefault="000D22E0" w:rsidP="004B0438">
      <w:pPr>
        <w:jc w:val="center"/>
        <w:rPr>
          <w:iCs/>
          <w:sz w:val="20"/>
          <w:szCs w:val="20"/>
        </w:rPr>
      </w:pPr>
    </w:p>
    <w:p w:rsidR="000D22E0" w:rsidRPr="001017FC" w:rsidRDefault="000D22E0" w:rsidP="004B0438">
      <w:pPr>
        <w:jc w:val="center"/>
        <w:rPr>
          <w:iCs/>
          <w:sz w:val="20"/>
          <w:szCs w:val="20"/>
        </w:rPr>
      </w:pPr>
    </w:p>
    <w:p w:rsidR="000D22E0" w:rsidRDefault="000D22E0" w:rsidP="004B0438">
      <w:pPr>
        <w:jc w:val="center"/>
        <w:rPr>
          <w:iCs/>
          <w:szCs w:val="24"/>
        </w:rPr>
      </w:pPr>
    </w:p>
    <w:p w:rsidR="000D22E0" w:rsidRDefault="000D22E0" w:rsidP="004B0438">
      <w:pPr>
        <w:jc w:val="center"/>
        <w:rPr>
          <w:iCs/>
          <w:szCs w:val="24"/>
        </w:rPr>
      </w:pPr>
    </w:p>
    <w:p w:rsidR="000D22E0" w:rsidRDefault="000D22E0" w:rsidP="004B0438">
      <w:pPr>
        <w:jc w:val="center"/>
        <w:rPr>
          <w:iCs/>
          <w:szCs w:val="24"/>
        </w:rPr>
      </w:pPr>
    </w:p>
    <w:p w:rsidR="000D22E0" w:rsidRDefault="000D22E0" w:rsidP="004B0438">
      <w:pPr>
        <w:jc w:val="center"/>
        <w:rPr>
          <w:iCs/>
          <w:szCs w:val="24"/>
        </w:rPr>
      </w:pPr>
    </w:p>
    <w:p w:rsidR="000D22E0" w:rsidRDefault="000D22E0" w:rsidP="004B0438">
      <w:pPr>
        <w:jc w:val="center"/>
        <w:rPr>
          <w:iCs/>
          <w:szCs w:val="24"/>
        </w:rPr>
      </w:pPr>
    </w:p>
    <w:p w:rsidR="000D22E0" w:rsidRDefault="000D22E0" w:rsidP="004B0438">
      <w:pPr>
        <w:jc w:val="center"/>
        <w:rPr>
          <w:iCs/>
          <w:szCs w:val="24"/>
        </w:rPr>
      </w:pPr>
    </w:p>
    <w:p w:rsidR="000D22E0" w:rsidRDefault="000D22E0" w:rsidP="004B0438">
      <w:pPr>
        <w:jc w:val="center"/>
        <w:rPr>
          <w:iCs/>
          <w:szCs w:val="24"/>
        </w:rPr>
      </w:pPr>
    </w:p>
    <w:p w:rsidR="000D22E0" w:rsidRDefault="000D22E0" w:rsidP="004B0438">
      <w:pPr>
        <w:jc w:val="center"/>
        <w:rPr>
          <w:iCs/>
          <w:sz w:val="20"/>
          <w:szCs w:val="20"/>
        </w:rPr>
      </w:pPr>
    </w:p>
    <w:p w:rsidR="000D22E0" w:rsidRPr="00E00CB5" w:rsidRDefault="000D22E0" w:rsidP="004B0438">
      <w:pPr>
        <w:jc w:val="center"/>
        <w:rPr>
          <w:iCs/>
          <w:sz w:val="20"/>
          <w:szCs w:val="20"/>
        </w:rPr>
      </w:pPr>
      <w:r w:rsidRPr="00E00CB5">
        <w:rPr>
          <w:iCs/>
          <w:sz w:val="20"/>
          <w:szCs w:val="20"/>
        </w:rPr>
        <w:t>Сведения</w:t>
      </w:r>
    </w:p>
    <w:p w:rsidR="000D22E0" w:rsidRPr="00E00CB5" w:rsidRDefault="000D22E0" w:rsidP="004B0438">
      <w:pPr>
        <w:jc w:val="center"/>
        <w:rPr>
          <w:iCs/>
          <w:sz w:val="20"/>
          <w:szCs w:val="20"/>
        </w:rPr>
      </w:pPr>
      <w:r w:rsidRPr="00E00CB5">
        <w:rPr>
          <w:iCs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0D22E0" w:rsidRPr="00E00CB5" w:rsidRDefault="000D22E0" w:rsidP="004B0438">
      <w:pPr>
        <w:jc w:val="center"/>
        <w:rPr>
          <w:sz w:val="20"/>
          <w:szCs w:val="20"/>
        </w:rPr>
      </w:pPr>
      <w:r w:rsidRPr="00E00CB5">
        <w:rPr>
          <w:sz w:val="20"/>
          <w:szCs w:val="20"/>
        </w:rPr>
        <w:t>характера  специалиста 1 категории</w:t>
      </w:r>
    </w:p>
    <w:p w:rsidR="000D22E0" w:rsidRPr="00E00CB5" w:rsidRDefault="000D22E0" w:rsidP="004B0438">
      <w:pPr>
        <w:jc w:val="center"/>
        <w:rPr>
          <w:sz w:val="20"/>
          <w:szCs w:val="20"/>
        </w:rPr>
      </w:pPr>
      <w:r w:rsidRPr="00E00CB5">
        <w:rPr>
          <w:sz w:val="20"/>
          <w:szCs w:val="20"/>
        </w:rPr>
        <w:lastRenderedPageBreak/>
        <w:t xml:space="preserve"> Луговской  поселковой управы и членов его семьи</w:t>
      </w:r>
    </w:p>
    <w:p w:rsidR="000D22E0" w:rsidRPr="00E00CB5" w:rsidRDefault="000D22E0" w:rsidP="004B0438">
      <w:pPr>
        <w:jc w:val="center"/>
        <w:rPr>
          <w:sz w:val="20"/>
          <w:szCs w:val="20"/>
        </w:rPr>
      </w:pPr>
      <w:r w:rsidRPr="00E00CB5">
        <w:rPr>
          <w:sz w:val="20"/>
          <w:szCs w:val="20"/>
        </w:rPr>
        <w:t>за период с 1 января 2021 года по 31 декабря 2021 года</w:t>
      </w:r>
    </w:p>
    <w:p w:rsidR="000D22E0" w:rsidRPr="00E00CB5" w:rsidRDefault="000D22E0" w:rsidP="004B0438">
      <w:pPr>
        <w:jc w:val="center"/>
        <w:rPr>
          <w:iCs/>
          <w:sz w:val="20"/>
          <w:szCs w:val="20"/>
        </w:rPr>
      </w:pPr>
    </w:p>
    <w:p w:rsidR="000D22E0" w:rsidRPr="00E00CB5" w:rsidRDefault="000D22E0" w:rsidP="004B0438">
      <w:pPr>
        <w:jc w:val="both"/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993"/>
        <w:gridCol w:w="1275"/>
        <w:gridCol w:w="851"/>
        <w:gridCol w:w="1134"/>
        <w:gridCol w:w="1701"/>
        <w:gridCol w:w="1276"/>
        <w:gridCol w:w="850"/>
        <w:gridCol w:w="1134"/>
        <w:gridCol w:w="3686"/>
      </w:tblGrid>
      <w:tr w:rsidR="000D22E0" w:rsidRPr="00E00CB5" w:rsidTr="004B0438">
        <w:tc>
          <w:tcPr>
            <w:tcW w:w="1701" w:type="dxa"/>
            <w:vMerge w:val="restart"/>
            <w:shd w:val="clear" w:color="auto" w:fill="auto"/>
          </w:tcPr>
          <w:p w:rsidR="000D22E0" w:rsidRPr="00E00CB5" w:rsidRDefault="000D22E0" w:rsidP="004B0438">
            <w:pPr>
              <w:jc w:val="center"/>
              <w:rPr>
                <w:sz w:val="20"/>
                <w:szCs w:val="20"/>
              </w:rPr>
            </w:pPr>
            <w:r w:rsidRPr="00E00CB5">
              <w:rPr>
                <w:sz w:val="20"/>
                <w:szCs w:val="20"/>
              </w:rPr>
              <w:t xml:space="preserve">Фамилия, имя, отчество </w:t>
            </w:r>
          </w:p>
          <w:p w:rsidR="000D22E0" w:rsidRPr="00E00CB5" w:rsidRDefault="000D22E0" w:rsidP="004B0438">
            <w:pPr>
              <w:jc w:val="center"/>
              <w:rPr>
                <w:sz w:val="20"/>
                <w:szCs w:val="20"/>
              </w:rPr>
            </w:pPr>
            <w:r w:rsidRPr="00E00CB5">
              <w:rPr>
                <w:sz w:val="20"/>
                <w:szCs w:val="20"/>
              </w:rPr>
              <w:t>муниципаль-ного служа-щего; супруг</w:t>
            </w:r>
          </w:p>
          <w:p w:rsidR="000D22E0" w:rsidRPr="00E00CB5" w:rsidRDefault="000D22E0" w:rsidP="004B0438">
            <w:pPr>
              <w:jc w:val="center"/>
              <w:rPr>
                <w:sz w:val="20"/>
                <w:szCs w:val="20"/>
              </w:rPr>
            </w:pPr>
            <w:r w:rsidRPr="00E00CB5">
              <w:rPr>
                <w:sz w:val="20"/>
                <w:szCs w:val="20"/>
              </w:rPr>
              <w:t xml:space="preserve">(супруга); </w:t>
            </w:r>
          </w:p>
          <w:p w:rsidR="000D22E0" w:rsidRPr="00E00CB5" w:rsidRDefault="000D22E0" w:rsidP="004B0438">
            <w:pPr>
              <w:jc w:val="center"/>
              <w:rPr>
                <w:sz w:val="20"/>
                <w:szCs w:val="20"/>
              </w:rPr>
            </w:pPr>
            <w:r w:rsidRPr="00E00CB5">
              <w:rPr>
                <w:sz w:val="20"/>
                <w:szCs w:val="20"/>
              </w:rPr>
              <w:t>несовер-шеннолетние</w:t>
            </w:r>
          </w:p>
          <w:p w:rsidR="000D22E0" w:rsidRPr="00E00CB5" w:rsidRDefault="000D22E0" w:rsidP="004B0438">
            <w:pPr>
              <w:jc w:val="center"/>
              <w:rPr>
                <w:sz w:val="20"/>
                <w:szCs w:val="20"/>
              </w:rPr>
            </w:pPr>
            <w:r w:rsidRPr="00E00CB5">
              <w:rPr>
                <w:sz w:val="20"/>
                <w:szCs w:val="20"/>
              </w:rPr>
              <w:t>дети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D22E0" w:rsidRPr="00E00CB5" w:rsidRDefault="000D22E0" w:rsidP="004B0438">
            <w:pPr>
              <w:jc w:val="center"/>
              <w:rPr>
                <w:sz w:val="20"/>
                <w:szCs w:val="20"/>
              </w:rPr>
            </w:pPr>
            <w:r w:rsidRPr="00E00CB5">
              <w:rPr>
                <w:sz w:val="20"/>
                <w:szCs w:val="20"/>
              </w:rPr>
              <w:t>Декла-риро-ванный</w:t>
            </w:r>
          </w:p>
          <w:p w:rsidR="000D22E0" w:rsidRPr="00E00CB5" w:rsidRDefault="000D22E0" w:rsidP="004B0438">
            <w:pPr>
              <w:jc w:val="center"/>
              <w:rPr>
                <w:sz w:val="20"/>
                <w:szCs w:val="20"/>
              </w:rPr>
            </w:pPr>
            <w:r w:rsidRPr="00E00CB5">
              <w:rPr>
                <w:sz w:val="20"/>
                <w:szCs w:val="20"/>
              </w:rPr>
              <w:t>годо-вой</w:t>
            </w:r>
          </w:p>
          <w:p w:rsidR="000D22E0" w:rsidRPr="00E00CB5" w:rsidRDefault="000D22E0" w:rsidP="004B0438">
            <w:pPr>
              <w:jc w:val="center"/>
              <w:rPr>
                <w:sz w:val="20"/>
                <w:szCs w:val="20"/>
              </w:rPr>
            </w:pPr>
            <w:r w:rsidRPr="00E00CB5">
              <w:rPr>
                <w:sz w:val="20"/>
                <w:szCs w:val="20"/>
              </w:rPr>
              <w:t>доход</w:t>
            </w:r>
          </w:p>
          <w:p w:rsidR="000D22E0" w:rsidRPr="00E00CB5" w:rsidRDefault="000D22E0" w:rsidP="004B0438">
            <w:pPr>
              <w:jc w:val="center"/>
              <w:rPr>
                <w:sz w:val="20"/>
                <w:szCs w:val="20"/>
              </w:rPr>
            </w:pPr>
            <w:r w:rsidRPr="00E00CB5">
              <w:rPr>
                <w:sz w:val="20"/>
                <w:szCs w:val="20"/>
              </w:rPr>
              <w:t>(руб-лей)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0D22E0" w:rsidRPr="00E00CB5" w:rsidRDefault="000D22E0" w:rsidP="004B0438">
            <w:pPr>
              <w:jc w:val="center"/>
              <w:rPr>
                <w:sz w:val="20"/>
                <w:szCs w:val="20"/>
              </w:rPr>
            </w:pPr>
            <w:r w:rsidRPr="00E00CB5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0D22E0" w:rsidRPr="00E00CB5" w:rsidRDefault="000D22E0" w:rsidP="004B0438">
            <w:pPr>
              <w:jc w:val="center"/>
              <w:rPr>
                <w:sz w:val="20"/>
                <w:szCs w:val="20"/>
              </w:rPr>
            </w:pPr>
            <w:r w:rsidRPr="00E00CB5">
              <w:rPr>
                <w:sz w:val="20"/>
                <w:szCs w:val="20"/>
              </w:rPr>
              <w:t>Перечень объектов недвижимого</w:t>
            </w:r>
          </w:p>
          <w:p w:rsidR="000D22E0" w:rsidRPr="00E00CB5" w:rsidRDefault="000D22E0" w:rsidP="004B0438">
            <w:pPr>
              <w:jc w:val="center"/>
              <w:rPr>
                <w:sz w:val="20"/>
                <w:szCs w:val="20"/>
              </w:rPr>
            </w:pPr>
            <w:r w:rsidRPr="00E00CB5">
              <w:rPr>
                <w:sz w:val="20"/>
                <w:szCs w:val="20"/>
              </w:rPr>
              <w:t>имущества, находящегося в пользовании</w:t>
            </w:r>
          </w:p>
        </w:tc>
        <w:tc>
          <w:tcPr>
            <w:tcW w:w="3686" w:type="dxa"/>
          </w:tcPr>
          <w:p w:rsidR="000D22E0" w:rsidRPr="00E00CB5" w:rsidRDefault="000D22E0" w:rsidP="004B0438">
            <w:pPr>
              <w:jc w:val="center"/>
              <w:rPr>
                <w:sz w:val="20"/>
                <w:szCs w:val="20"/>
              </w:rPr>
            </w:pPr>
            <w:r w:rsidRPr="00E00CB5">
              <w:rPr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цифровых финансовых активов, цифровой валюты*</w:t>
            </w:r>
          </w:p>
        </w:tc>
      </w:tr>
      <w:tr w:rsidR="000D22E0" w:rsidRPr="00E00CB5" w:rsidTr="004B0438">
        <w:tc>
          <w:tcPr>
            <w:tcW w:w="1701" w:type="dxa"/>
            <w:vMerge/>
            <w:shd w:val="clear" w:color="auto" w:fill="auto"/>
          </w:tcPr>
          <w:p w:rsidR="000D22E0" w:rsidRPr="00E00CB5" w:rsidRDefault="000D22E0" w:rsidP="004B0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D22E0" w:rsidRPr="00E00CB5" w:rsidRDefault="000D22E0" w:rsidP="004B0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D22E0" w:rsidRPr="00E00CB5" w:rsidRDefault="000D22E0" w:rsidP="004B0438">
            <w:pPr>
              <w:jc w:val="center"/>
              <w:rPr>
                <w:sz w:val="20"/>
                <w:szCs w:val="20"/>
              </w:rPr>
            </w:pPr>
            <w:r w:rsidRPr="00E00CB5">
              <w:rPr>
                <w:sz w:val="20"/>
                <w:szCs w:val="20"/>
              </w:rPr>
              <w:t>Вид</w:t>
            </w:r>
          </w:p>
          <w:p w:rsidR="000D22E0" w:rsidRPr="00E00CB5" w:rsidRDefault="000D22E0" w:rsidP="004B0438">
            <w:pPr>
              <w:jc w:val="center"/>
              <w:rPr>
                <w:sz w:val="20"/>
                <w:szCs w:val="20"/>
              </w:rPr>
            </w:pPr>
            <w:r w:rsidRPr="00E00CB5">
              <w:rPr>
                <w:sz w:val="20"/>
                <w:szCs w:val="20"/>
              </w:rPr>
              <w:t>объектов</w:t>
            </w:r>
          </w:p>
          <w:p w:rsidR="000D22E0" w:rsidRPr="00E00CB5" w:rsidRDefault="000D22E0" w:rsidP="004B0438">
            <w:pPr>
              <w:jc w:val="center"/>
              <w:rPr>
                <w:sz w:val="20"/>
                <w:szCs w:val="20"/>
              </w:rPr>
            </w:pPr>
            <w:r w:rsidRPr="00E00CB5">
              <w:rPr>
                <w:sz w:val="20"/>
                <w:szCs w:val="20"/>
              </w:rPr>
              <w:t>недви-жимости</w:t>
            </w:r>
          </w:p>
        </w:tc>
        <w:tc>
          <w:tcPr>
            <w:tcW w:w="851" w:type="dxa"/>
            <w:shd w:val="clear" w:color="auto" w:fill="auto"/>
          </w:tcPr>
          <w:p w:rsidR="000D22E0" w:rsidRPr="00E00CB5" w:rsidRDefault="000D22E0" w:rsidP="004B0438">
            <w:pPr>
              <w:jc w:val="center"/>
              <w:rPr>
                <w:sz w:val="20"/>
                <w:szCs w:val="20"/>
              </w:rPr>
            </w:pPr>
            <w:r w:rsidRPr="00E00CB5">
              <w:rPr>
                <w:sz w:val="20"/>
                <w:szCs w:val="20"/>
              </w:rPr>
              <w:t>Пло-щадь</w:t>
            </w:r>
          </w:p>
          <w:p w:rsidR="000D22E0" w:rsidRPr="00E00CB5" w:rsidRDefault="000D22E0" w:rsidP="004B0438">
            <w:pPr>
              <w:jc w:val="center"/>
              <w:rPr>
                <w:sz w:val="20"/>
                <w:szCs w:val="20"/>
              </w:rPr>
            </w:pPr>
            <w:r w:rsidRPr="00E00CB5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0D22E0" w:rsidRPr="00E00CB5" w:rsidRDefault="000D22E0" w:rsidP="004B0438">
            <w:pPr>
              <w:jc w:val="center"/>
              <w:rPr>
                <w:sz w:val="20"/>
                <w:szCs w:val="20"/>
              </w:rPr>
            </w:pPr>
            <w:r w:rsidRPr="00E00CB5">
              <w:rPr>
                <w:sz w:val="20"/>
                <w:szCs w:val="20"/>
              </w:rPr>
              <w:t xml:space="preserve">Страна </w:t>
            </w:r>
          </w:p>
          <w:p w:rsidR="000D22E0" w:rsidRPr="00E00CB5" w:rsidRDefault="000D22E0" w:rsidP="004B0438">
            <w:pPr>
              <w:jc w:val="center"/>
              <w:rPr>
                <w:sz w:val="20"/>
                <w:szCs w:val="20"/>
              </w:rPr>
            </w:pPr>
            <w:r w:rsidRPr="00E00CB5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1701" w:type="dxa"/>
            <w:shd w:val="clear" w:color="auto" w:fill="auto"/>
          </w:tcPr>
          <w:p w:rsidR="000D22E0" w:rsidRPr="00E00CB5" w:rsidRDefault="000D22E0" w:rsidP="004B0438">
            <w:pPr>
              <w:jc w:val="center"/>
              <w:rPr>
                <w:sz w:val="20"/>
                <w:szCs w:val="20"/>
              </w:rPr>
            </w:pPr>
            <w:r w:rsidRPr="00E00CB5">
              <w:rPr>
                <w:sz w:val="20"/>
                <w:szCs w:val="20"/>
              </w:rPr>
              <w:t>Транспорт-ные</w:t>
            </w:r>
          </w:p>
          <w:p w:rsidR="000D22E0" w:rsidRPr="00E00CB5" w:rsidRDefault="000D22E0" w:rsidP="004B0438">
            <w:pPr>
              <w:jc w:val="center"/>
              <w:rPr>
                <w:sz w:val="20"/>
                <w:szCs w:val="20"/>
              </w:rPr>
            </w:pPr>
            <w:r w:rsidRPr="00E00CB5">
              <w:rPr>
                <w:sz w:val="20"/>
                <w:szCs w:val="20"/>
              </w:rPr>
              <w:t>средства</w:t>
            </w:r>
          </w:p>
          <w:p w:rsidR="000D22E0" w:rsidRPr="00E00CB5" w:rsidRDefault="000D22E0" w:rsidP="004B0438">
            <w:pPr>
              <w:jc w:val="center"/>
              <w:rPr>
                <w:sz w:val="20"/>
                <w:szCs w:val="20"/>
              </w:rPr>
            </w:pPr>
            <w:r w:rsidRPr="00E00CB5">
              <w:rPr>
                <w:sz w:val="20"/>
                <w:szCs w:val="20"/>
              </w:rPr>
              <w:t>(вид и марка)</w:t>
            </w:r>
          </w:p>
        </w:tc>
        <w:tc>
          <w:tcPr>
            <w:tcW w:w="1276" w:type="dxa"/>
            <w:shd w:val="clear" w:color="auto" w:fill="auto"/>
          </w:tcPr>
          <w:p w:rsidR="000D22E0" w:rsidRPr="00E00CB5" w:rsidRDefault="000D22E0" w:rsidP="004B0438">
            <w:pPr>
              <w:jc w:val="center"/>
              <w:rPr>
                <w:sz w:val="20"/>
                <w:szCs w:val="20"/>
              </w:rPr>
            </w:pPr>
            <w:r w:rsidRPr="00E00CB5">
              <w:rPr>
                <w:sz w:val="20"/>
                <w:szCs w:val="20"/>
              </w:rPr>
              <w:t xml:space="preserve">Вид </w:t>
            </w:r>
          </w:p>
          <w:p w:rsidR="000D22E0" w:rsidRPr="00E00CB5" w:rsidRDefault="000D22E0" w:rsidP="004B0438">
            <w:pPr>
              <w:jc w:val="center"/>
              <w:rPr>
                <w:sz w:val="20"/>
                <w:szCs w:val="20"/>
              </w:rPr>
            </w:pPr>
            <w:r w:rsidRPr="00E00CB5">
              <w:rPr>
                <w:sz w:val="20"/>
                <w:szCs w:val="20"/>
              </w:rPr>
              <w:t>объектов</w:t>
            </w:r>
          </w:p>
          <w:p w:rsidR="000D22E0" w:rsidRPr="00E00CB5" w:rsidRDefault="000D22E0" w:rsidP="004B0438">
            <w:pPr>
              <w:jc w:val="center"/>
              <w:rPr>
                <w:sz w:val="20"/>
                <w:szCs w:val="20"/>
              </w:rPr>
            </w:pPr>
            <w:r w:rsidRPr="00E00CB5">
              <w:rPr>
                <w:sz w:val="20"/>
                <w:szCs w:val="20"/>
              </w:rPr>
              <w:t>недвижи-мости</w:t>
            </w:r>
          </w:p>
        </w:tc>
        <w:tc>
          <w:tcPr>
            <w:tcW w:w="850" w:type="dxa"/>
            <w:shd w:val="clear" w:color="auto" w:fill="auto"/>
          </w:tcPr>
          <w:p w:rsidR="000D22E0" w:rsidRPr="00E00CB5" w:rsidRDefault="000D22E0" w:rsidP="004B0438">
            <w:pPr>
              <w:jc w:val="center"/>
              <w:rPr>
                <w:sz w:val="20"/>
                <w:szCs w:val="20"/>
              </w:rPr>
            </w:pPr>
            <w:r w:rsidRPr="00E00CB5">
              <w:rPr>
                <w:sz w:val="20"/>
                <w:szCs w:val="20"/>
              </w:rPr>
              <w:t>Пло-щадь</w:t>
            </w:r>
          </w:p>
          <w:p w:rsidR="000D22E0" w:rsidRPr="00E00CB5" w:rsidRDefault="000D22E0" w:rsidP="004B0438">
            <w:pPr>
              <w:jc w:val="center"/>
              <w:rPr>
                <w:sz w:val="20"/>
                <w:szCs w:val="20"/>
              </w:rPr>
            </w:pPr>
            <w:r w:rsidRPr="00E00CB5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0D22E0" w:rsidRPr="00E00CB5" w:rsidRDefault="000D22E0" w:rsidP="004B0438">
            <w:pPr>
              <w:jc w:val="center"/>
              <w:rPr>
                <w:sz w:val="20"/>
                <w:szCs w:val="20"/>
              </w:rPr>
            </w:pPr>
            <w:r w:rsidRPr="00E00CB5">
              <w:rPr>
                <w:sz w:val="20"/>
                <w:szCs w:val="20"/>
              </w:rPr>
              <w:t>Страна</w:t>
            </w:r>
          </w:p>
          <w:p w:rsidR="000D22E0" w:rsidRPr="00E00CB5" w:rsidRDefault="000D22E0" w:rsidP="004B0438">
            <w:pPr>
              <w:jc w:val="center"/>
              <w:rPr>
                <w:sz w:val="20"/>
                <w:szCs w:val="20"/>
              </w:rPr>
            </w:pPr>
            <w:r w:rsidRPr="00E00CB5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3686" w:type="dxa"/>
          </w:tcPr>
          <w:p w:rsidR="000D22E0" w:rsidRPr="00E00CB5" w:rsidRDefault="000D22E0" w:rsidP="004B0438">
            <w:pPr>
              <w:ind w:right="34"/>
              <w:jc w:val="center"/>
              <w:rPr>
                <w:sz w:val="20"/>
                <w:szCs w:val="20"/>
              </w:rPr>
            </w:pPr>
          </w:p>
        </w:tc>
      </w:tr>
      <w:tr w:rsidR="000D22E0" w:rsidRPr="00E00CB5" w:rsidTr="004B0438">
        <w:tc>
          <w:tcPr>
            <w:tcW w:w="1701" w:type="dxa"/>
            <w:shd w:val="clear" w:color="auto" w:fill="auto"/>
          </w:tcPr>
          <w:p w:rsidR="000D22E0" w:rsidRPr="00E00CB5" w:rsidRDefault="000D22E0" w:rsidP="004B0438">
            <w:pPr>
              <w:jc w:val="center"/>
              <w:rPr>
                <w:sz w:val="20"/>
                <w:szCs w:val="20"/>
              </w:rPr>
            </w:pPr>
            <w:r w:rsidRPr="00E00CB5">
              <w:rPr>
                <w:sz w:val="20"/>
                <w:szCs w:val="20"/>
              </w:rPr>
              <w:t>Анастасова Надежда Фокеевна</w:t>
            </w:r>
          </w:p>
        </w:tc>
        <w:tc>
          <w:tcPr>
            <w:tcW w:w="993" w:type="dxa"/>
            <w:shd w:val="clear" w:color="auto" w:fill="auto"/>
          </w:tcPr>
          <w:p w:rsidR="000D22E0" w:rsidRPr="00E00CB5" w:rsidRDefault="000D22E0" w:rsidP="004B0438">
            <w:pPr>
              <w:jc w:val="center"/>
              <w:rPr>
                <w:sz w:val="20"/>
                <w:szCs w:val="20"/>
              </w:rPr>
            </w:pPr>
            <w:r w:rsidRPr="00E00CB5">
              <w:rPr>
                <w:sz w:val="20"/>
                <w:szCs w:val="20"/>
              </w:rPr>
              <w:t>693974,55</w:t>
            </w:r>
          </w:p>
        </w:tc>
        <w:tc>
          <w:tcPr>
            <w:tcW w:w="1275" w:type="dxa"/>
            <w:shd w:val="clear" w:color="auto" w:fill="auto"/>
          </w:tcPr>
          <w:p w:rsidR="000D22E0" w:rsidRPr="00E00CB5" w:rsidRDefault="000D22E0" w:rsidP="004B0438">
            <w:pPr>
              <w:jc w:val="center"/>
              <w:rPr>
                <w:sz w:val="20"/>
                <w:szCs w:val="20"/>
              </w:rPr>
            </w:pPr>
            <w:r w:rsidRPr="00E00CB5">
              <w:rPr>
                <w:sz w:val="20"/>
                <w:szCs w:val="20"/>
              </w:rPr>
              <w:t>дом</w:t>
            </w:r>
          </w:p>
          <w:p w:rsidR="000D22E0" w:rsidRPr="00E00CB5" w:rsidRDefault="000D22E0" w:rsidP="004B0438">
            <w:pPr>
              <w:jc w:val="center"/>
              <w:rPr>
                <w:sz w:val="20"/>
                <w:szCs w:val="20"/>
              </w:rPr>
            </w:pPr>
            <w:r w:rsidRPr="00E00CB5">
              <w:rPr>
                <w:sz w:val="20"/>
                <w:szCs w:val="20"/>
              </w:rPr>
              <w:t>1/3 доля в ½ части</w:t>
            </w:r>
          </w:p>
        </w:tc>
        <w:tc>
          <w:tcPr>
            <w:tcW w:w="851" w:type="dxa"/>
            <w:shd w:val="clear" w:color="auto" w:fill="auto"/>
          </w:tcPr>
          <w:p w:rsidR="000D22E0" w:rsidRPr="00E00CB5" w:rsidRDefault="000D22E0" w:rsidP="004B0438">
            <w:pPr>
              <w:jc w:val="center"/>
              <w:rPr>
                <w:sz w:val="20"/>
                <w:szCs w:val="20"/>
              </w:rPr>
            </w:pPr>
            <w:r w:rsidRPr="00E00CB5">
              <w:rPr>
                <w:sz w:val="20"/>
                <w:szCs w:val="20"/>
              </w:rPr>
              <w:t>45,9</w:t>
            </w:r>
          </w:p>
        </w:tc>
        <w:tc>
          <w:tcPr>
            <w:tcW w:w="1134" w:type="dxa"/>
            <w:shd w:val="clear" w:color="auto" w:fill="auto"/>
          </w:tcPr>
          <w:p w:rsidR="000D22E0" w:rsidRPr="00E00CB5" w:rsidRDefault="000D22E0" w:rsidP="004B0438">
            <w:pPr>
              <w:jc w:val="center"/>
              <w:rPr>
                <w:sz w:val="20"/>
                <w:szCs w:val="20"/>
              </w:rPr>
            </w:pPr>
            <w:r w:rsidRPr="00E00CB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D22E0" w:rsidRPr="00E00CB5" w:rsidRDefault="000D22E0" w:rsidP="004B0438">
            <w:pPr>
              <w:jc w:val="center"/>
              <w:rPr>
                <w:sz w:val="20"/>
                <w:szCs w:val="20"/>
              </w:rPr>
            </w:pPr>
            <w:r w:rsidRPr="00E00CB5">
              <w:rPr>
                <w:sz w:val="20"/>
                <w:szCs w:val="20"/>
              </w:rPr>
              <w:t xml:space="preserve">Ситроен-Берлинго, </w:t>
            </w:r>
          </w:p>
          <w:p w:rsidR="000D22E0" w:rsidRPr="00E00CB5" w:rsidRDefault="000D22E0" w:rsidP="004B0438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8 г"/>
              </w:smartTagPr>
              <w:r w:rsidRPr="00E00CB5">
                <w:rPr>
                  <w:sz w:val="20"/>
                  <w:szCs w:val="20"/>
                </w:rPr>
                <w:t>2008 г</w:t>
              </w:r>
            </w:smartTag>
            <w:r w:rsidRPr="00E00CB5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0D22E0" w:rsidRPr="00E00CB5" w:rsidRDefault="000D22E0" w:rsidP="004B0438">
            <w:pPr>
              <w:jc w:val="center"/>
              <w:rPr>
                <w:sz w:val="20"/>
                <w:szCs w:val="20"/>
              </w:rPr>
            </w:pPr>
            <w:r w:rsidRPr="00E00CB5">
              <w:rPr>
                <w:sz w:val="20"/>
                <w:szCs w:val="20"/>
              </w:rPr>
              <w:t>земельный участок</w:t>
            </w:r>
          </w:p>
          <w:p w:rsidR="000D22E0" w:rsidRPr="00E00CB5" w:rsidRDefault="000D22E0" w:rsidP="004B0438">
            <w:pPr>
              <w:jc w:val="center"/>
              <w:rPr>
                <w:sz w:val="20"/>
                <w:szCs w:val="20"/>
              </w:rPr>
            </w:pPr>
            <w:r w:rsidRPr="00E00CB5">
              <w:rPr>
                <w:sz w:val="20"/>
                <w:szCs w:val="20"/>
              </w:rPr>
              <w:t>земельный участок</w:t>
            </w:r>
          </w:p>
          <w:p w:rsidR="000D22E0" w:rsidRPr="00E00CB5" w:rsidRDefault="000D22E0" w:rsidP="004B0438">
            <w:pPr>
              <w:jc w:val="center"/>
              <w:rPr>
                <w:sz w:val="20"/>
                <w:szCs w:val="20"/>
              </w:rPr>
            </w:pPr>
            <w:r w:rsidRPr="00E00CB5">
              <w:rPr>
                <w:sz w:val="20"/>
                <w:szCs w:val="20"/>
              </w:rPr>
              <w:t>часть жилого дома</w:t>
            </w:r>
          </w:p>
          <w:p w:rsidR="000D22E0" w:rsidRPr="00E00CB5" w:rsidRDefault="000D22E0" w:rsidP="004B0438">
            <w:pPr>
              <w:jc w:val="center"/>
              <w:rPr>
                <w:sz w:val="20"/>
                <w:szCs w:val="20"/>
              </w:rPr>
            </w:pPr>
            <w:r w:rsidRPr="00E00C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D22E0" w:rsidRPr="00E00CB5" w:rsidRDefault="000D22E0" w:rsidP="004B0438">
            <w:pPr>
              <w:jc w:val="center"/>
              <w:rPr>
                <w:sz w:val="20"/>
                <w:szCs w:val="20"/>
              </w:rPr>
            </w:pPr>
            <w:r w:rsidRPr="00E00CB5">
              <w:rPr>
                <w:sz w:val="20"/>
                <w:szCs w:val="20"/>
              </w:rPr>
              <w:t>1200,0</w:t>
            </w:r>
          </w:p>
          <w:p w:rsidR="000D22E0" w:rsidRPr="00E00CB5" w:rsidRDefault="000D22E0" w:rsidP="004B0438">
            <w:pPr>
              <w:jc w:val="center"/>
              <w:rPr>
                <w:sz w:val="20"/>
                <w:szCs w:val="20"/>
              </w:rPr>
            </w:pPr>
          </w:p>
          <w:p w:rsidR="000D22E0" w:rsidRPr="00E00CB5" w:rsidRDefault="000D22E0" w:rsidP="004B0438">
            <w:pPr>
              <w:jc w:val="center"/>
              <w:rPr>
                <w:sz w:val="20"/>
                <w:szCs w:val="20"/>
              </w:rPr>
            </w:pPr>
            <w:r w:rsidRPr="00E00CB5">
              <w:rPr>
                <w:sz w:val="20"/>
                <w:szCs w:val="20"/>
              </w:rPr>
              <w:t>2540,0</w:t>
            </w:r>
          </w:p>
          <w:p w:rsidR="000D22E0" w:rsidRPr="00E00CB5" w:rsidRDefault="000D22E0" w:rsidP="004B0438">
            <w:pPr>
              <w:jc w:val="center"/>
              <w:rPr>
                <w:sz w:val="20"/>
                <w:szCs w:val="20"/>
              </w:rPr>
            </w:pPr>
          </w:p>
          <w:p w:rsidR="000D22E0" w:rsidRPr="00E00CB5" w:rsidRDefault="000D22E0" w:rsidP="004B0438">
            <w:pPr>
              <w:jc w:val="center"/>
              <w:rPr>
                <w:sz w:val="20"/>
                <w:szCs w:val="20"/>
              </w:rPr>
            </w:pPr>
            <w:r w:rsidRPr="00E00CB5">
              <w:rPr>
                <w:sz w:val="20"/>
                <w:szCs w:val="20"/>
              </w:rPr>
              <w:t>61,0</w:t>
            </w:r>
          </w:p>
          <w:p w:rsidR="000D22E0" w:rsidRPr="00E00CB5" w:rsidRDefault="000D22E0" w:rsidP="004B0438">
            <w:pPr>
              <w:jc w:val="center"/>
              <w:rPr>
                <w:sz w:val="20"/>
                <w:szCs w:val="20"/>
              </w:rPr>
            </w:pPr>
          </w:p>
          <w:p w:rsidR="000D22E0" w:rsidRPr="00E00CB5" w:rsidRDefault="000D22E0" w:rsidP="004B0438">
            <w:pPr>
              <w:jc w:val="center"/>
              <w:rPr>
                <w:sz w:val="20"/>
                <w:szCs w:val="20"/>
              </w:rPr>
            </w:pPr>
          </w:p>
          <w:p w:rsidR="000D22E0" w:rsidRPr="00E00CB5" w:rsidRDefault="000D22E0" w:rsidP="004B0438">
            <w:pPr>
              <w:jc w:val="center"/>
              <w:rPr>
                <w:sz w:val="20"/>
                <w:szCs w:val="20"/>
              </w:rPr>
            </w:pPr>
            <w:r w:rsidRPr="00E00CB5">
              <w:rPr>
                <w:sz w:val="20"/>
                <w:szCs w:val="20"/>
              </w:rPr>
              <w:t>45,9</w:t>
            </w:r>
          </w:p>
        </w:tc>
        <w:tc>
          <w:tcPr>
            <w:tcW w:w="1134" w:type="dxa"/>
            <w:shd w:val="clear" w:color="auto" w:fill="auto"/>
          </w:tcPr>
          <w:p w:rsidR="000D22E0" w:rsidRPr="00E00CB5" w:rsidRDefault="000D22E0" w:rsidP="004B0438">
            <w:pPr>
              <w:jc w:val="center"/>
              <w:rPr>
                <w:sz w:val="20"/>
                <w:szCs w:val="20"/>
              </w:rPr>
            </w:pPr>
            <w:r w:rsidRPr="00E00CB5">
              <w:rPr>
                <w:sz w:val="20"/>
                <w:szCs w:val="20"/>
              </w:rPr>
              <w:t>Россия</w:t>
            </w:r>
          </w:p>
          <w:p w:rsidR="000D22E0" w:rsidRPr="00E00CB5" w:rsidRDefault="000D22E0" w:rsidP="004B0438">
            <w:pPr>
              <w:jc w:val="center"/>
              <w:rPr>
                <w:sz w:val="20"/>
                <w:szCs w:val="20"/>
              </w:rPr>
            </w:pPr>
          </w:p>
          <w:p w:rsidR="000D22E0" w:rsidRPr="00E00CB5" w:rsidRDefault="000D22E0" w:rsidP="004B0438">
            <w:pPr>
              <w:jc w:val="center"/>
              <w:rPr>
                <w:sz w:val="20"/>
                <w:szCs w:val="20"/>
              </w:rPr>
            </w:pPr>
            <w:r w:rsidRPr="00E00CB5">
              <w:rPr>
                <w:sz w:val="20"/>
                <w:szCs w:val="20"/>
              </w:rPr>
              <w:t>Россия</w:t>
            </w:r>
          </w:p>
          <w:p w:rsidR="000D22E0" w:rsidRPr="00E00CB5" w:rsidRDefault="000D22E0" w:rsidP="004B0438">
            <w:pPr>
              <w:jc w:val="center"/>
              <w:rPr>
                <w:sz w:val="20"/>
                <w:szCs w:val="20"/>
              </w:rPr>
            </w:pPr>
          </w:p>
          <w:p w:rsidR="000D22E0" w:rsidRPr="00E00CB5" w:rsidRDefault="000D22E0" w:rsidP="004B0438">
            <w:pPr>
              <w:jc w:val="center"/>
              <w:rPr>
                <w:sz w:val="20"/>
                <w:szCs w:val="20"/>
              </w:rPr>
            </w:pPr>
            <w:r w:rsidRPr="00E00CB5">
              <w:rPr>
                <w:sz w:val="20"/>
                <w:szCs w:val="20"/>
              </w:rPr>
              <w:t>Россия</w:t>
            </w:r>
          </w:p>
          <w:p w:rsidR="000D22E0" w:rsidRPr="00E00CB5" w:rsidRDefault="000D22E0" w:rsidP="004B0438">
            <w:pPr>
              <w:jc w:val="center"/>
              <w:rPr>
                <w:sz w:val="20"/>
                <w:szCs w:val="20"/>
              </w:rPr>
            </w:pPr>
          </w:p>
          <w:p w:rsidR="000D22E0" w:rsidRPr="00E00CB5" w:rsidRDefault="000D22E0" w:rsidP="004B0438">
            <w:pPr>
              <w:jc w:val="center"/>
              <w:rPr>
                <w:sz w:val="20"/>
                <w:szCs w:val="20"/>
              </w:rPr>
            </w:pPr>
          </w:p>
          <w:p w:rsidR="000D22E0" w:rsidRPr="00E00CB5" w:rsidRDefault="000D22E0" w:rsidP="004B0438">
            <w:pPr>
              <w:jc w:val="center"/>
              <w:rPr>
                <w:sz w:val="20"/>
                <w:szCs w:val="20"/>
              </w:rPr>
            </w:pPr>
            <w:r w:rsidRPr="00E00CB5">
              <w:rPr>
                <w:sz w:val="20"/>
                <w:szCs w:val="20"/>
              </w:rPr>
              <w:t>Россия</w:t>
            </w:r>
          </w:p>
          <w:p w:rsidR="000D22E0" w:rsidRPr="00E00CB5" w:rsidRDefault="000D22E0" w:rsidP="004B0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0D22E0" w:rsidRPr="00E00CB5" w:rsidRDefault="000D22E0" w:rsidP="004B0438">
            <w:pPr>
              <w:jc w:val="center"/>
              <w:rPr>
                <w:sz w:val="20"/>
                <w:szCs w:val="20"/>
              </w:rPr>
            </w:pPr>
            <w:r w:rsidRPr="00E00CB5">
              <w:rPr>
                <w:sz w:val="20"/>
                <w:szCs w:val="20"/>
              </w:rPr>
              <w:t>не заполняется</w:t>
            </w:r>
          </w:p>
        </w:tc>
      </w:tr>
      <w:tr w:rsidR="000D22E0" w:rsidRPr="00E00CB5" w:rsidTr="004B0438">
        <w:tc>
          <w:tcPr>
            <w:tcW w:w="1701" w:type="dxa"/>
            <w:shd w:val="clear" w:color="auto" w:fill="auto"/>
          </w:tcPr>
          <w:p w:rsidR="000D22E0" w:rsidRPr="00E00CB5" w:rsidRDefault="000D22E0" w:rsidP="004B0438">
            <w:pPr>
              <w:jc w:val="center"/>
              <w:rPr>
                <w:sz w:val="20"/>
                <w:szCs w:val="20"/>
              </w:rPr>
            </w:pPr>
            <w:r w:rsidRPr="00E00CB5">
              <w:rPr>
                <w:sz w:val="20"/>
                <w:szCs w:val="20"/>
              </w:rPr>
              <w:lastRenderedPageBreak/>
              <w:t>Супруг</w:t>
            </w:r>
          </w:p>
          <w:p w:rsidR="000D22E0" w:rsidRPr="00E00CB5" w:rsidRDefault="000D22E0" w:rsidP="004B0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D22E0" w:rsidRPr="00E00CB5" w:rsidRDefault="000D22E0" w:rsidP="004B0438">
            <w:pPr>
              <w:jc w:val="center"/>
              <w:rPr>
                <w:sz w:val="20"/>
                <w:szCs w:val="20"/>
              </w:rPr>
            </w:pPr>
            <w:r w:rsidRPr="00E00CB5">
              <w:rPr>
                <w:sz w:val="20"/>
                <w:szCs w:val="20"/>
              </w:rPr>
              <w:t>447517,34</w:t>
            </w:r>
          </w:p>
        </w:tc>
        <w:tc>
          <w:tcPr>
            <w:tcW w:w="1275" w:type="dxa"/>
            <w:shd w:val="clear" w:color="auto" w:fill="auto"/>
          </w:tcPr>
          <w:p w:rsidR="000D22E0" w:rsidRPr="00E00CB5" w:rsidRDefault="000D22E0" w:rsidP="004B0438">
            <w:pPr>
              <w:jc w:val="center"/>
              <w:rPr>
                <w:sz w:val="20"/>
                <w:szCs w:val="20"/>
              </w:rPr>
            </w:pPr>
            <w:r w:rsidRPr="00E00CB5">
              <w:rPr>
                <w:sz w:val="20"/>
                <w:szCs w:val="20"/>
              </w:rPr>
              <w:t>земельный участок,</w:t>
            </w:r>
          </w:p>
          <w:p w:rsidR="000D22E0" w:rsidRPr="00E00CB5" w:rsidRDefault="000D22E0" w:rsidP="004B0438">
            <w:pPr>
              <w:jc w:val="center"/>
              <w:rPr>
                <w:sz w:val="20"/>
                <w:szCs w:val="20"/>
              </w:rPr>
            </w:pPr>
            <w:r w:rsidRPr="00E00CB5">
              <w:rPr>
                <w:sz w:val="20"/>
                <w:szCs w:val="20"/>
              </w:rPr>
              <w:t>½ часть жилого дома</w:t>
            </w:r>
          </w:p>
        </w:tc>
        <w:tc>
          <w:tcPr>
            <w:tcW w:w="851" w:type="dxa"/>
            <w:shd w:val="clear" w:color="auto" w:fill="auto"/>
          </w:tcPr>
          <w:p w:rsidR="000D22E0" w:rsidRPr="00E00CB5" w:rsidRDefault="000D22E0" w:rsidP="004B0438">
            <w:pPr>
              <w:jc w:val="center"/>
              <w:rPr>
                <w:sz w:val="20"/>
                <w:szCs w:val="20"/>
              </w:rPr>
            </w:pPr>
            <w:r w:rsidRPr="00E00CB5">
              <w:rPr>
                <w:sz w:val="20"/>
                <w:szCs w:val="20"/>
              </w:rPr>
              <w:t>2540,0</w:t>
            </w:r>
          </w:p>
          <w:p w:rsidR="000D22E0" w:rsidRPr="00E00CB5" w:rsidRDefault="000D22E0" w:rsidP="004B0438">
            <w:pPr>
              <w:jc w:val="center"/>
              <w:rPr>
                <w:sz w:val="20"/>
                <w:szCs w:val="20"/>
              </w:rPr>
            </w:pPr>
          </w:p>
          <w:p w:rsidR="000D22E0" w:rsidRPr="00E00CB5" w:rsidRDefault="000D22E0" w:rsidP="004B0438">
            <w:pPr>
              <w:jc w:val="center"/>
              <w:rPr>
                <w:sz w:val="20"/>
                <w:szCs w:val="20"/>
              </w:rPr>
            </w:pPr>
            <w:r w:rsidRPr="00E00CB5">
              <w:rPr>
                <w:sz w:val="20"/>
                <w:szCs w:val="20"/>
              </w:rPr>
              <w:t>61,0</w:t>
            </w:r>
          </w:p>
        </w:tc>
        <w:tc>
          <w:tcPr>
            <w:tcW w:w="1134" w:type="dxa"/>
            <w:shd w:val="clear" w:color="auto" w:fill="auto"/>
          </w:tcPr>
          <w:p w:rsidR="000D22E0" w:rsidRPr="00E00CB5" w:rsidRDefault="000D22E0" w:rsidP="004B0438">
            <w:pPr>
              <w:jc w:val="center"/>
              <w:rPr>
                <w:sz w:val="20"/>
                <w:szCs w:val="20"/>
              </w:rPr>
            </w:pPr>
            <w:r w:rsidRPr="00E00CB5">
              <w:rPr>
                <w:sz w:val="20"/>
                <w:szCs w:val="20"/>
              </w:rPr>
              <w:t>Россия</w:t>
            </w:r>
          </w:p>
          <w:p w:rsidR="000D22E0" w:rsidRPr="00E00CB5" w:rsidRDefault="000D22E0" w:rsidP="004B0438">
            <w:pPr>
              <w:jc w:val="center"/>
              <w:rPr>
                <w:sz w:val="20"/>
                <w:szCs w:val="20"/>
              </w:rPr>
            </w:pPr>
          </w:p>
          <w:p w:rsidR="000D22E0" w:rsidRPr="00E00CB5" w:rsidRDefault="000D22E0" w:rsidP="004B0438">
            <w:pPr>
              <w:jc w:val="center"/>
              <w:rPr>
                <w:sz w:val="20"/>
                <w:szCs w:val="20"/>
              </w:rPr>
            </w:pPr>
            <w:r w:rsidRPr="00E00CB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D22E0" w:rsidRPr="00E00CB5" w:rsidRDefault="000D22E0" w:rsidP="004B0438">
            <w:pPr>
              <w:jc w:val="center"/>
              <w:rPr>
                <w:sz w:val="20"/>
                <w:szCs w:val="20"/>
              </w:rPr>
            </w:pPr>
            <w:r w:rsidRPr="00E00CB5">
              <w:rPr>
                <w:sz w:val="20"/>
                <w:szCs w:val="20"/>
              </w:rPr>
              <w:t xml:space="preserve">трактор ДТ-25,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E00CB5">
                <w:rPr>
                  <w:sz w:val="20"/>
                  <w:szCs w:val="20"/>
                </w:rPr>
                <w:t>1991 г</w:t>
              </w:r>
            </w:smartTag>
            <w:r w:rsidRPr="00E00CB5">
              <w:rPr>
                <w:sz w:val="20"/>
                <w:szCs w:val="20"/>
              </w:rPr>
              <w:t xml:space="preserve">., </w:t>
            </w:r>
          </w:p>
          <w:p w:rsidR="000D22E0" w:rsidRPr="00E00CB5" w:rsidRDefault="000D22E0" w:rsidP="004B0438">
            <w:pPr>
              <w:jc w:val="center"/>
              <w:rPr>
                <w:sz w:val="20"/>
                <w:szCs w:val="20"/>
              </w:rPr>
            </w:pPr>
          </w:p>
          <w:p w:rsidR="000D22E0" w:rsidRPr="00E00CB5" w:rsidRDefault="000D22E0" w:rsidP="00E00CB5">
            <w:pPr>
              <w:jc w:val="center"/>
              <w:rPr>
                <w:sz w:val="20"/>
                <w:szCs w:val="20"/>
              </w:rPr>
            </w:pPr>
            <w:r w:rsidRPr="00E00CB5">
              <w:rPr>
                <w:sz w:val="20"/>
                <w:szCs w:val="20"/>
              </w:rPr>
              <w:t xml:space="preserve">ГАЗ 2747, 2015г. </w:t>
            </w:r>
          </w:p>
        </w:tc>
        <w:tc>
          <w:tcPr>
            <w:tcW w:w="1276" w:type="dxa"/>
            <w:shd w:val="clear" w:color="auto" w:fill="auto"/>
          </w:tcPr>
          <w:p w:rsidR="000D22E0" w:rsidRPr="00E00CB5" w:rsidRDefault="000D22E0" w:rsidP="004B0438">
            <w:pPr>
              <w:jc w:val="center"/>
              <w:rPr>
                <w:sz w:val="20"/>
                <w:szCs w:val="20"/>
              </w:rPr>
            </w:pPr>
            <w:r w:rsidRPr="00E00CB5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850" w:type="dxa"/>
            <w:shd w:val="clear" w:color="auto" w:fill="auto"/>
          </w:tcPr>
          <w:p w:rsidR="000D22E0" w:rsidRPr="00E00CB5" w:rsidRDefault="000D22E0" w:rsidP="004B0438">
            <w:pPr>
              <w:jc w:val="center"/>
              <w:rPr>
                <w:sz w:val="20"/>
                <w:szCs w:val="20"/>
              </w:rPr>
            </w:pPr>
            <w:r w:rsidRPr="00E00CB5">
              <w:rPr>
                <w:sz w:val="20"/>
                <w:szCs w:val="20"/>
              </w:rPr>
              <w:t>49,1</w:t>
            </w:r>
          </w:p>
        </w:tc>
        <w:tc>
          <w:tcPr>
            <w:tcW w:w="1134" w:type="dxa"/>
            <w:shd w:val="clear" w:color="auto" w:fill="auto"/>
          </w:tcPr>
          <w:p w:rsidR="000D22E0" w:rsidRPr="00E00CB5" w:rsidRDefault="000D22E0" w:rsidP="004B0438">
            <w:pPr>
              <w:jc w:val="center"/>
              <w:rPr>
                <w:sz w:val="20"/>
                <w:szCs w:val="20"/>
              </w:rPr>
            </w:pPr>
            <w:r w:rsidRPr="00E00CB5">
              <w:rPr>
                <w:sz w:val="20"/>
                <w:szCs w:val="20"/>
              </w:rPr>
              <w:t>-</w:t>
            </w:r>
          </w:p>
        </w:tc>
        <w:tc>
          <w:tcPr>
            <w:tcW w:w="3686" w:type="dxa"/>
          </w:tcPr>
          <w:p w:rsidR="000D22E0" w:rsidRPr="00E00CB5" w:rsidRDefault="000D22E0" w:rsidP="004B0438">
            <w:pPr>
              <w:jc w:val="center"/>
              <w:rPr>
                <w:sz w:val="20"/>
                <w:szCs w:val="20"/>
              </w:rPr>
            </w:pPr>
            <w:r w:rsidRPr="00E00CB5">
              <w:rPr>
                <w:sz w:val="20"/>
                <w:szCs w:val="20"/>
              </w:rPr>
              <w:t>не заполняется</w:t>
            </w:r>
          </w:p>
        </w:tc>
      </w:tr>
    </w:tbl>
    <w:p w:rsidR="000D22E0" w:rsidRDefault="000D22E0" w:rsidP="00CF1046">
      <w:pPr>
        <w:rPr>
          <w:iCs/>
          <w:szCs w:val="24"/>
        </w:rPr>
      </w:pPr>
    </w:p>
    <w:p w:rsidR="000D22E0" w:rsidRDefault="000D22E0" w:rsidP="009421C3">
      <w:pPr>
        <w:jc w:val="center"/>
        <w:rPr>
          <w:iCs/>
          <w:szCs w:val="24"/>
        </w:rPr>
      </w:pPr>
    </w:p>
    <w:p w:rsidR="000D22E0" w:rsidRDefault="000D22E0" w:rsidP="009421C3">
      <w:pPr>
        <w:jc w:val="center"/>
        <w:rPr>
          <w:iCs/>
          <w:szCs w:val="24"/>
        </w:rPr>
      </w:pPr>
    </w:p>
    <w:p w:rsidR="000D22E0" w:rsidRDefault="000D22E0" w:rsidP="009421C3">
      <w:pPr>
        <w:jc w:val="center"/>
        <w:rPr>
          <w:iCs/>
          <w:szCs w:val="24"/>
        </w:rPr>
      </w:pPr>
    </w:p>
    <w:p w:rsidR="000D22E0" w:rsidRDefault="000D22E0" w:rsidP="00E00CB5">
      <w:pPr>
        <w:rPr>
          <w:iCs/>
          <w:szCs w:val="24"/>
        </w:rPr>
      </w:pPr>
    </w:p>
    <w:p w:rsidR="000D22E0" w:rsidRDefault="000D22E0" w:rsidP="009421C3">
      <w:pPr>
        <w:jc w:val="center"/>
        <w:rPr>
          <w:iCs/>
          <w:szCs w:val="24"/>
        </w:rPr>
      </w:pPr>
    </w:p>
    <w:p w:rsidR="000D22E0" w:rsidRPr="00E00CB5" w:rsidRDefault="000D22E0" w:rsidP="009421C3">
      <w:pPr>
        <w:jc w:val="center"/>
        <w:rPr>
          <w:iCs/>
          <w:sz w:val="20"/>
          <w:szCs w:val="20"/>
        </w:rPr>
      </w:pPr>
      <w:r w:rsidRPr="00E00CB5">
        <w:rPr>
          <w:iCs/>
          <w:sz w:val="20"/>
          <w:szCs w:val="20"/>
        </w:rPr>
        <w:t>Сведения</w:t>
      </w:r>
    </w:p>
    <w:p w:rsidR="000D22E0" w:rsidRPr="00E00CB5" w:rsidRDefault="000D22E0" w:rsidP="009421C3">
      <w:pPr>
        <w:jc w:val="center"/>
        <w:rPr>
          <w:iCs/>
          <w:sz w:val="20"/>
          <w:szCs w:val="20"/>
        </w:rPr>
      </w:pPr>
      <w:r w:rsidRPr="00E00CB5">
        <w:rPr>
          <w:iCs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0D22E0" w:rsidRPr="00E00CB5" w:rsidRDefault="000D22E0" w:rsidP="00E00CB5">
      <w:pPr>
        <w:jc w:val="center"/>
        <w:rPr>
          <w:sz w:val="20"/>
          <w:szCs w:val="20"/>
        </w:rPr>
      </w:pPr>
      <w:r w:rsidRPr="00E00CB5">
        <w:rPr>
          <w:sz w:val="20"/>
          <w:szCs w:val="20"/>
        </w:rPr>
        <w:t>специалиста 2 категории Ертарской поселковой управы и членов его семьи</w:t>
      </w:r>
    </w:p>
    <w:p w:rsidR="000D22E0" w:rsidRPr="00E00CB5" w:rsidRDefault="000D22E0" w:rsidP="009421C3">
      <w:pPr>
        <w:jc w:val="center"/>
        <w:rPr>
          <w:sz w:val="20"/>
          <w:szCs w:val="20"/>
        </w:rPr>
      </w:pPr>
      <w:r w:rsidRPr="00E00CB5">
        <w:rPr>
          <w:sz w:val="20"/>
          <w:szCs w:val="20"/>
        </w:rPr>
        <w:t>за период с 1 января 2021 года по 31 декабря 2021 года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993"/>
        <w:gridCol w:w="1275"/>
        <w:gridCol w:w="851"/>
        <w:gridCol w:w="1134"/>
        <w:gridCol w:w="1701"/>
        <w:gridCol w:w="1276"/>
        <w:gridCol w:w="850"/>
        <w:gridCol w:w="1134"/>
        <w:gridCol w:w="3686"/>
      </w:tblGrid>
      <w:tr w:rsidR="000D22E0" w:rsidRPr="00E00CB5" w:rsidTr="00ED3765">
        <w:tc>
          <w:tcPr>
            <w:tcW w:w="1701" w:type="dxa"/>
            <w:vMerge w:val="restart"/>
            <w:shd w:val="clear" w:color="auto" w:fill="auto"/>
          </w:tcPr>
          <w:p w:rsidR="000D22E0" w:rsidRPr="00E00CB5" w:rsidRDefault="000D22E0" w:rsidP="00ED3765">
            <w:pPr>
              <w:jc w:val="center"/>
              <w:rPr>
                <w:sz w:val="20"/>
                <w:szCs w:val="20"/>
              </w:rPr>
            </w:pPr>
            <w:r w:rsidRPr="00E00CB5">
              <w:rPr>
                <w:sz w:val="20"/>
                <w:szCs w:val="20"/>
              </w:rPr>
              <w:t xml:space="preserve">Фамилия, имя, отчество </w:t>
            </w:r>
          </w:p>
          <w:p w:rsidR="000D22E0" w:rsidRPr="00E00CB5" w:rsidRDefault="000D22E0" w:rsidP="00ED3765">
            <w:pPr>
              <w:jc w:val="center"/>
              <w:rPr>
                <w:sz w:val="20"/>
                <w:szCs w:val="20"/>
              </w:rPr>
            </w:pPr>
            <w:r w:rsidRPr="00E00CB5">
              <w:rPr>
                <w:sz w:val="20"/>
                <w:szCs w:val="20"/>
              </w:rPr>
              <w:t>муниципаль-ного служа-щего; супруг</w:t>
            </w:r>
          </w:p>
          <w:p w:rsidR="000D22E0" w:rsidRPr="00E00CB5" w:rsidRDefault="000D22E0" w:rsidP="00ED3765">
            <w:pPr>
              <w:jc w:val="center"/>
              <w:rPr>
                <w:sz w:val="20"/>
                <w:szCs w:val="20"/>
              </w:rPr>
            </w:pPr>
            <w:r w:rsidRPr="00E00CB5">
              <w:rPr>
                <w:sz w:val="20"/>
                <w:szCs w:val="20"/>
              </w:rPr>
              <w:t xml:space="preserve">(супруга); </w:t>
            </w:r>
          </w:p>
          <w:p w:rsidR="000D22E0" w:rsidRPr="00E00CB5" w:rsidRDefault="000D22E0" w:rsidP="00ED3765">
            <w:pPr>
              <w:jc w:val="center"/>
              <w:rPr>
                <w:sz w:val="20"/>
                <w:szCs w:val="20"/>
              </w:rPr>
            </w:pPr>
            <w:r w:rsidRPr="00E00CB5">
              <w:rPr>
                <w:sz w:val="20"/>
                <w:szCs w:val="20"/>
              </w:rPr>
              <w:t>несовер-шеннолетние</w:t>
            </w:r>
          </w:p>
          <w:p w:rsidR="000D22E0" w:rsidRPr="00E00CB5" w:rsidRDefault="000D22E0" w:rsidP="00ED3765">
            <w:pPr>
              <w:jc w:val="center"/>
              <w:rPr>
                <w:sz w:val="20"/>
                <w:szCs w:val="20"/>
              </w:rPr>
            </w:pPr>
            <w:r w:rsidRPr="00E00CB5">
              <w:rPr>
                <w:sz w:val="20"/>
                <w:szCs w:val="20"/>
              </w:rPr>
              <w:t>дети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D22E0" w:rsidRPr="00E00CB5" w:rsidRDefault="000D22E0" w:rsidP="00ED3765">
            <w:pPr>
              <w:jc w:val="center"/>
              <w:rPr>
                <w:sz w:val="20"/>
                <w:szCs w:val="20"/>
              </w:rPr>
            </w:pPr>
            <w:r w:rsidRPr="00E00CB5">
              <w:rPr>
                <w:sz w:val="20"/>
                <w:szCs w:val="20"/>
              </w:rPr>
              <w:t>Декла-риро-ванный</w:t>
            </w:r>
          </w:p>
          <w:p w:rsidR="000D22E0" w:rsidRPr="00E00CB5" w:rsidRDefault="000D22E0" w:rsidP="00ED3765">
            <w:pPr>
              <w:jc w:val="center"/>
              <w:rPr>
                <w:sz w:val="20"/>
                <w:szCs w:val="20"/>
              </w:rPr>
            </w:pPr>
            <w:r w:rsidRPr="00E00CB5">
              <w:rPr>
                <w:sz w:val="20"/>
                <w:szCs w:val="20"/>
              </w:rPr>
              <w:t>годо-вой</w:t>
            </w:r>
          </w:p>
          <w:p w:rsidR="000D22E0" w:rsidRPr="00E00CB5" w:rsidRDefault="000D22E0" w:rsidP="00ED3765">
            <w:pPr>
              <w:jc w:val="center"/>
              <w:rPr>
                <w:sz w:val="20"/>
                <w:szCs w:val="20"/>
              </w:rPr>
            </w:pPr>
            <w:r w:rsidRPr="00E00CB5">
              <w:rPr>
                <w:sz w:val="20"/>
                <w:szCs w:val="20"/>
              </w:rPr>
              <w:t>доход</w:t>
            </w:r>
          </w:p>
          <w:p w:rsidR="000D22E0" w:rsidRPr="00E00CB5" w:rsidRDefault="000D22E0" w:rsidP="00ED3765">
            <w:pPr>
              <w:jc w:val="center"/>
              <w:rPr>
                <w:sz w:val="20"/>
                <w:szCs w:val="20"/>
              </w:rPr>
            </w:pPr>
            <w:r w:rsidRPr="00E00CB5">
              <w:rPr>
                <w:sz w:val="20"/>
                <w:szCs w:val="20"/>
              </w:rPr>
              <w:t>(руб-лей)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0D22E0" w:rsidRPr="00E00CB5" w:rsidRDefault="000D22E0" w:rsidP="00ED3765">
            <w:pPr>
              <w:jc w:val="center"/>
              <w:rPr>
                <w:sz w:val="20"/>
                <w:szCs w:val="20"/>
              </w:rPr>
            </w:pPr>
            <w:r w:rsidRPr="00E00CB5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0D22E0" w:rsidRPr="00E00CB5" w:rsidRDefault="000D22E0" w:rsidP="00ED3765">
            <w:pPr>
              <w:jc w:val="center"/>
              <w:rPr>
                <w:sz w:val="20"/>
                <w:szCs w:val="20"/>
              </w:rPr>
            </w:pPr>
            <w:r w:rsidRPr="00E00CB5">
              <w:rPr>
                <w:sz w:val="20"/>
                <w:szCs w:val="20"/>
              </w:rPr>
              <w:t>Перечень объектов недвижимого</w:t>
            </w:r>
          </w:p>
          <w:p w:rsidR="000D22E0" w:rsidRPr="00E00CB5" w:rsidRDefault="000D22E0" w:rsidP="00ED3765">
            <w:pPr>
              <w:jc w:val="center"/>
              <w:rPr>
                <w:sz w:val="20"/>
                <w:szCs w:val="20"/>
              </w:rPr>
            </w:pPr>
            <w:r w:rsidRPr="00E00CB5">
              <w:rPr>
                <w:sz w:val="20"/>
                <w:szCs w:val="20"/>
              </w:rPr>
              <w:t>имущества, находящегося в пользовании</w:t>
            </w:r>
          </w:p>
        </w:tc>
        <w:tc>
          <w:tcPr>
            <w:tcW w:w="3686" w:type="dxa"/>
          </w:tcPr>
          <w:p w:rsidR="000D22E0" w:rsidRPr="00E00CB5" w:rsidRDefault="000D22E0" w:rsidP="00ED3765">
            <w:pPr>
              <w:jc w:val="center"/>
              <w:rPr>
                <w:sz w:val="20"/>
                <w:szCs w:val="20"/>
              </w:rPr>
            </w:pPr>
            <w:r w:rsidRPr="00E00CB5">
              <w:rPr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цифровых финансовых активов, цифровой валюты*</w:t>
            </w:r>
          </w:p>
        </w:tc>
      </w:tr>
      <w:tr w:rsidR="000D22E0" w:rsidRPr="00E00CB5" w:rsidTr="00ED3765">
        <w:tc>
          <w:tcPr>
            <w:tcW w:w="1701" w:type="dxa"/>
            <w:vMerge/>
            <w:shd w:val="clear" w:color="auto" w:fill="auto"/>
          </w:tcPr>
          <w:p w:rsidR="000D22E0" w:rsidRPr="00E00CB5" w:rsidRDefault="000D22E0" w:rsidP="00ED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D22E0" w:rsidRPr="00E00CB5" w:rsidRDefault="000D22E0" w:rsidP="00ED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D22E0" w:rsidRPr="00E00CB5" w:rsidRDefault="000D22E0" w:rsidP="00ED3765">
            <w:pPr>
              <w:jc w:val="center"/>
              <w:rPr>
                <w:sz w:val="20"/>
                <w:szCs w:val="20"/>
              </w:rPr>
            </w:pPr>
            <w:r w:rsidRPr="00E00CB5">
              <w:rPr>
                <w:sz w:val="20"/>
                <w:szCs w:val="20"/>
              </w:rPr>
              <w:t>Вид</w:t>
            </w:r>
          </w:p>
          <w:p w:rsidR="000D22E0" w:rsidRPr="00E00CB5" w:rsidRDefault="000D22E0" w:rsidP="00ED3765">
            <w:pPr>
              <w:jc w:val="center"/>
              <w:rPr>
                <w:sz w:val="20"/>
                <w:szCs w:val="20"/>
              </w:rPr>
            </w:pPr>
            <w:r w:rsidRPr="00E00CB5">
              <w:rPr>
                <w:sz w:val="20"/>
                <w:szCs w:val="20"/>
              </w:rPr>
              <w:t>объектов</w:t>
            </w:r>
          </w:p>
          <w:p w:rsidR="000D22E0" w:rsidRPr="00E00CB5" w:rsidRDefault="000D22E0" w:rsidP="00ED3765">
            <w:pPr>
              <w:jc w:val="center"/>
              <w:rPr>
                <w:sz w:val="20"/>
                <w:szCs w:val="20"/>
              </w:rPr>
            </w:pPr>
            <w:r w:rsidRPr="00E00CB5">
              <w:rPr>
                <w:sz w:val="20"/>
                <w:szCs w:val="20"/>
              </w:rPr>
              <w:t>недви-</w:t>
            </w:r>
            <w:r w:rsidRPr="00E00CB5">
              <w:rPr>
                <w:sz w:val="20"/>
                <w:szCs w:val="20"/>
              </w:rPr>
              <w:lastRenderedPageBreak/>
              <w:t>жимости</w:t>
            </w:r>
          </w:p>
        </w:tc>
        <w:tc>
          <w:tcPr>
            <w:tcW w:w="851" w:type="dxa"/>
            <w:shd w:val="clear" w:color="auto" w:fill="auto"/>
          </w:tcPr>
          <w:p w:rsidR="000D22E0" w:rsidRPr="00E00CB5" w:rsidRDefault="000D22E0" w:rsidP="00ED3765">
            <w:pPr>
              <w:jc w:val="center"/>
              <w:rPr>
                <w:sz w:val="20"/>
                <w:szCs w:val="20"/>
              </w:rPr>
            </w:pPr>
            <w:r w:rsidRPr="00E00CB5">
              <w:rPr>
                <w:sz w:val="20"/>
                <w:szCs w:val="20"/>
              </w:rPr>
              <w:lastRenderedPageBreak/>
              <w:t>Пло-щадь</w:t>
            </w:r>
          </w:p>
          <w:p w:rsidR="000D22E0" w:rsidRPr="00E00CB5" w:rsidRDefault="000D22E0" w:rsidP="00ED3765">
            <w:pPr>
              <w:jc w:val="center"/>
              <w:rPr>
                <w:sz w:val="20"/>
                <w:szCs w:val="20"/>
              </w:rPr>
            </w:pPr>
            <w:r w:rsidRPr="00E00CB5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0D22E0" w:rsidRPr="00E00CB5" w:rsidRDefault="000D22E0" w:rsidP="00ED3765">
            <w:pPr>
              <w:jc w:val="center"/>
              <w:rPr>
                <w:sz w:val="20"/>
                <w:szCs w:val="20"/>
              </w:rPr>
            </w:pPr>
            <w:r w:rsidRPr="00E00CB5">
              <w:rPr>
                <w:sz w:val="20"/>
                <w:szCs w:val="20"/>
              </w:rPr>
              <w:t xml:space="preserve">Страна </w:t>
            </w:r>
          </w:p>
          <w:p w:rsidR="000D22E0" w:rsidRPr="00E00CB5" w:rsidRDefault="000D22E0" w:rsidP="00ED3765">
            <w:pPr>
              <w:jc w:val="center"/>
              <w:rPr>
                <w:sz w:val="20"/>
                <w:szCs w:val="20"/>
              </w:rPr>
            </w:pPr>
            <w:r w:rsidRPr="00E00CB5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1701" w:type="dxa"/>
            <w:shd w:val="clear" w:color="auto" w:fill="auto"/>
          </w:tcPr>
          <w:p w:rsidR="000D22E0" w:rsidRPr="00E00CB5" w:rsidRDefault="000D22E0" w:rsidP="00ED3765">
            <w:pPr>
              <w:jc w:val="center"/>
              <w:rPr>
                <w:sz w:val="20"/>
                <w:szCs w:val="20"/>
              </w:rPr>
            </w:pPr>
            <w:r w:rsidRPr="00E00CB5">
              <w:rPr>
                <w:sz w:val="20"/>
                <w:szCs w:val="20"/>
              </w:rPr>
              <w:t>Транспортные</w:t>
            </w:r>
          </w:p>
          <w:p w:rsidR="000D22E0" w:rsidRPr="00E00CB5" w:rsidRDefault="000D22E0" w:rsidP="00ED3765">
            <w:pPr>
              <w:jc w:val="center"/>
              <w:rPr>
                <w:sz w:val="20"/>
                <w:szCs w:val="20"/>
              </w:rPr>
            </w:pPr>
            <w:r w:rsidRPr="00E00CB5">
              <w:rPr>
                <w:sz w:val="20"/>
                <w:szCs w:val="20"/>
              </w:rPr>
              <w:t>средства</w:t>
            </w:r>
          </w:p>
          <w:p w:rsidR="000D22E0" w:rsidRPr="00E00CB5" w:rsidRDefault="000D22E0" w:rsidP="00ED3765">
            <w:pPr>
              <w:jc w:val="center"/>
              <w:rPr>
                <w:sz w:val="20"/>
                <w:szCs w:val="20"/>
              </w:rPr>
            </w:pPr>
            <w:r w:rsidRPr="00E00CB5">
              <w:rPr>
                <w:sz w:val="20"/>
                <w:szCs w:val="20"/>
              </w:rPr>
              <w:t>(вид и марка)</w:t>
            </w:r>
          </w:p>
        </w:tc>
        <w:tc>
          <w:tcPr>
            <w:tcW w:w="1276" w:type="dxa"/>
            <w:shd w:val="clear" w:color="auto" w:fill="auto"/>
          </w:tcPr>
          <w:p w:rsidR="000D22E0" w:rsidRPr="00E00CB5" w:rsidRDefault="000D22E0" w:rsidP="00ED3765">
            <w:pPr>
              <w:jc w:val="center"/>
              <w:rPr>
                <w:sz w:val="20"/>
                <w:szCs w:val="20"/>
              </w:rPr>
            </w:pPr>
            <w:r w:rsidRPr="00E00CB5">
              <w:rPr>
                <w:sz w:val="20"/>
                <w:szCs w:val="20"/>
              </w:rPr>
              <w:t xml:space="preserve">Вид </w:t>
            </w:r>
          </w:p>
          <w:p w:rsidR="000D22E0" w:rsidRPr="00E00CB5" w:rsidRDefault="000D22E0" w:rsidP="00ED3765">
            <w:pPr>
              <w:jc w:val="center"/>
              <w:rPr>
                <w:sz w:val="20"/>
                <w:szCs w:val="20"/>
              </w:rPr>
            </w:pPr>
            <w:r w:rsidRPr="00E00CB5">
              <w:rPr>
                <w:sz w:val="20"/>
                <w:szCs w:val="20"/>
              </w:rPr>
              <w:t>объектов</w:t>
            </w:r>
          </w:p>
          <w:p w:rsidR="000D22E0" w:rsidRPr="00E00CB5" w:rsidRDefault="000D22E0" w:rsidP="00ED3765">
            <w:pPr>
              <w:jc w:val="center"/>
              <w:rPr>
                <w:sz w:val="20"/>
                <w:szCs w:val="20"/>
              </w:rPr>
            </w:pPr>
            <w:r w:rsidRPr="00E00CB5">
              <w:rPr>
                <w:sz w:val="20"/>
                <w:szCs w:val="20"/>
              </w:rPr>
              <w:t>недвижи-</w:t>
            </w:r>
            <w:r w:rsidRPr="00E00CB5">
              <w:rPr>
                <w:sz w:val="20"/>
                <w:szCs w:val="20"/>
              </w:rPr>
              <w:lastRenderedPageBreak/>
              <w:t>мости</w:t>
            </w:r>
          </w:p>
        </w:tc>
        <w:tc>
          <w:tcPr>
            <w:tcW w:w="850" w:type="dxa"/>
            <w:shd w:val="clear" w:color="auto" w:fill="auto"/>
          </w:tcPr>
          <w:p w:rsidR="000D22E0" w:rsidRPr="00E00CB5" w:rsidRDefault="000D22E0" w:rsidP="00ED3765">
            <w:pPr>
              <w:jc w:val="center"/>
              <w:rPr>
                <w:sz w:val="20"/>
                <w:szCs w:val="20"/>
              </w:rPr>
            </w:pPr>
            <w:r w:rsidRPr="00E00CB5">
              <w:rPr>
                <w:sz w:val="20"/>
                <w:szCs w:val="20"/>
              </w:rPr>
              <w:lastRenderedPageBreak/>
              <w:t>Пло-щадь</w:t>
            </w:r>
          </w:p>
          <w:p w:rsidR="000D22E0" w:rsidRPr="00E00CB5" w:rsidRDefault="000D22E0" w:rsidP="00ED3765">
            <w:pPr>
              <w:jc w:val="center"/>
              <w:rPr>
                <w:sz w:val="20"/>
                <w:szCs w:val="20"/>
              </w:rPr>
            </w:pPr>
            <w:r w:rsidRPr="00E00CB5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0D22E0" w:rsidRPr="00E00CB5" w:rsidRDefault="000D22E0" w:rsidP="00ED3765">
            <w:pPr>
              <w:jc w:val="center"/>
              <w:rPr>
                <w:sz w:val="20"/>
                <w:szCs w:val="20"/>
              </w:rPr>
            </w:pPr>
            <w:r w:rsidRPr="00E00CB5">
              <w:rPr>
                <w:sz w:val="20"/>
                <w:szCs w:val="20"/>
              </w:rPr>
              <w:t>Страна</w:t>
            </w:r>
          </w:p>
          <w:p w:rsidR="000D22E0" w:rsidRPr="00E00CB5" w:rsidRDefault="000D22E0" w:rsidP="00ED3765">
            <w:pPr>
              <w:jc w:val="center"/>
              <w:rPr>
                <w:sz w:val="20"/>
                <w:szCs w:val="20"/>
              </w:rPr>
            </w:pPr>
            <w:r w:rsidRPr="00E00CB5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3686" w:type="dxa"/>
          </w:tcPr>
          <w:p w:rsidR="000D22E0" w:rsidRPr="00E00CB5" w:rsidRDefault="000D22E0" w:rsidP="00ED3765">
            <w:pPr>
              <w:ind w:right="34"/>
              <w:jc w:val="center"/>
              <w:rPr>
                <w:sz w:val="20"/>
                <w:szCs w:val="20"/>
              </w:rPr>
            </w:pPr>
          </w:p>
        </w:tc>
      </w:tr>
      <w:tr w:rsidR="000D22E0" w:rsidRPr="00E00CB5" w:rsidTr="00ED3765">
        <w:tc>
          <w:tcPr>
            <w:tcW w:w="1701" w:type="dxa"/>
            <w:shd w:val="clear" w:color="auto" w:fill="auto"/>
          </w:tcPr>
          <w:p w:rsidR="000D22E0" w:rsidRPr="00E00CB5" w:rsidRDefault="000D22E0" w:rsidP="00ED3765">
            <w:pPr>
              <w:jc w:val="center"/>
              <w:rPr>
                <w:sz w:val="20"/>
                <w:szCs w:val="20"/>
              </w:rPr>
            </w:pPr>
            <w:r w:rsidRPr="00E00CB5">
              <w:rPr>
                <w:sz w:val="20"/>
                <w:szCs w:val="20"/>
              </w:rPr>
              <w:t>Андреева Оксана Геннадьевна</w:t>
            </w:r>
          </w:p>
        </w:tc>
        <w:tc>
          <w:tcPr>
            <w:tcW w:w="993" w:type="dxa"/>
            <w:shd w:val="clear" w:color="auto" w:fill="auto"/>
          </w:tcPr>
          <w:p w:rsidR="000D22E0" w:rsidRPr="00E00CB5" w:rsidRDefault="000D22E0" w:rsidP="00ED37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376177,84</w:t>
            </w:r>
          </w:p>
        </w:tc>
        <w:tc>
          <w:tcPr>
            <w:tcW w:w="1275" w:type="dxa"/>
            <w:shd w:val="clear" w:color="auto" w:fill="auto"/>
          </w:tcPr>
          <w:p w:rsidR="000D22E0" w:rsidRPr="00E00CB5" w:rsidRDefault="000D22E0" w:rsidP="00ED3765">
            <w:pPr>
              <w:jc w:val="center"/>
              <w:rPr>
                <w:sz w:val="20"/>
                <w:szCs w:val="20"/>
              </w:rPr>
            </w:pPr>
            <w:r w:rsidRPr="00E00CB5">
              <w:rPr>
                <w:sz w:val="20"/>
                <w:szCs w:val="20"/>
              </w:rPr>
              <w:t>жилой дом,</w:t>
            </w:r>
          </w:p>
          <w:p w:rsidR="000D22E0" w:rsidRPr="00E00CB5" w:rsidRDefault="000D22E0" w:rsidP="00ED3765">
            <w:pPr>
              <w:jc w:val="center"/>
              <w:rPr>
                <w:sz w:val="20"/>
                <w:szCs w:val="20"/>
              </w:rPr>
            </w:pPr>
            <w:r w:rsidRPr="00E00CB5">
              <w:rPr>
                <w:sz w:val="20"/>
                <w:szCs w:val="20"/>
              </w:rPr>
              <w:t>(1/3 доля)</w:t>
            </w:r>
          </w:p>
          <w:p w:rsidR="000D22E0" w:rsidRPr="00E00CB5" w:rsidRDefault="000D22E0" w:rsidP="00ED3765">
            <w:pPr>
              <w:rPr>
                <w:sz w:val="20"/>
                <w:szCs w:val="20"/>
              </w:rPr>
            </w:pPr>
          </w:p>
          <w:p w:rsidR="000D22E0" w:rsidRPr="00E00CB5" w:rsidRDefault="000D22E0" w:rsidP="00ED3765">
            <w:pPr>
              <w:jc w:val="center"/>
              <w:rPr>
                <w:sz w:val="20"/>
                <w:szCs w:val="20"/>
              </w:rPr>
            </w:pPr>
            <w:r w:rsidRPr="00E00CB5">
              <w:rPr>
                <w:sz w:val="20"/>
                <w:szCs w:val="20"/>
              </w:rPr>
              <w:t>земельный участок 1/3</w:t>
            </w:r>
          </w:p>
          <w:p w:rsidR="000D22E0" w:rsidRPr="00E00CB5" w:rsidRDefault="000D22E0" w:rsidP="00ED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D22E0" w:rsidRPr="00E00CB5" w:rsidRDefault="000D22E0" w:rsidP="00ED3765">
            <w:pPr>
              <w:jc w:val="center"/>
              <w:rPr>
                <w:sz w:val="20"/>
                <w:szCs w:val="20"/>
              </w:rPr>
            </w:pPr>
            <w:r w:rsidRPr="00E00CB5">
              <w:rPr>
                <w:sz w:val="20"/>
                <w:szCs w:val="20"/>
              </w:rPr>
              <w:t>78,6</w:t>
            </w:r>
          </w:p>
          <w:p w:rsidR="000D22E0" w:rsidRPr="00E00CB5" w:rsidRDefault="000D22E0" w:rsidP="00ED3765">
            <w:pPr>
              <w:jc w:val="center"/>
              <w:rPr>
                <w:sz w:val="20"/>
                <w:szCs w:val="20"/>
              </w:rPr>
            </w:pPr>
          </w:p>
          <w:p w:rsidR="000D22E0" w:rsidRPr="00E00CB5" w:rsidRDefault="000D22E0" w:rsidP="00ED3765">
            <w:pPr>
              <w:jc w:val="center"/>
              <w:rPr>
                <w:sz w:val="20"/>
                <w:szCs w:val="20"/>
              </w:rPr>
            </w:pPr>
          </w:p>
          <w:p w:rsidR="000D22E0" w:rsidRPr="00E00CB5" w:rsidRDefault="000D22E0" w:rsidP="00E00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E00CB5">
              <w:rPr>
                <w:sz w:val="20"/>
                <w:szCs w:val="20"/>
              </w:rPr>
              <w:t>33,0</w:t>
            </w:r>
          </w:p>
        </w:tc>
        <w:tc>
          <w:tcPr>
            <w:tcW w:w="1134" w:type="dxa"/>
            <w:shd w:val="clear" w:color="auto" w:fill="auto"/>
          </w:tcPr>
          <w:p w:rsidR="000D22E0" w:rsidRPr="00E00CB5" w:rsidRDefault="000D22E0" w:rsidP="00ED3765">
            <w:pPr>
              <w:jc w:val="center"/>
              <w:rPr>
                <w:sz w:val="20"/>
                <w:szCs w:val="20"/>
              </w:rPr>
            </w:pPr>
            <w:r w:rsidRPr="00E00CB5">
              <w:rPr>
                <w:sz w:val="20"/>
                <w:szCs w:val="20"/>
              </w:rPr>
              <w:t>Россия</w:t>
            </w:r>
          </w:p>
          <w:p w:rsidR="000D22E0" w:rsidRPr="00E00CB5" w:rsidRDefault="000D22E0" w:rsidP="00ED3765">
            <w:pPr>
              <w:jc w:val="center"/>
              <w:rPr>
                <w:sz w:val="20"/>
                <w:szCs w:val="20"/>
              </w:rPr>
            </w:pPr>
          </w:p>
          <w:p w:rsidR="000D22E0" w:rsidRPr="00E00CB5" w:rsidRDefault="000D22E0" w:rsidP="00ED3765">
            <w:pPr>
              <w:jc w:val="center"/>
              <w:rPr>
                <w:sz w:val="20"/>
                <w:szCs w:val="20"/>
              </w:rPr>
            </w:pPr>
          </w:p>
          <w:p w:rsidR="000D22E0" w:rsidRPr="00E00CB5" w:rsidRDefault="000D22E0" w:rsidP="00184F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E00CB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D22E0" w:rsidRPr="00E00CB5" w:rsidRDefault="000D22E0" w:rsidP="00ED3765">
            <w:pPr>
              <w:jc w:val="center"/>
              <w:rPr>
                <w:sz w:val="20"/>
                <w:szCs w:val="20"/>
              </w:rPr>
            </w:pPr>
            <w:r w:rsidRPr="00E00CB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0D22E0" w:rsidRPr="00E00CB5" w:rsidRDefault="000D22E0" w:rsidP="00ED3765">
            <w:pPr>
              <w:jc w:val="center"/>
              <w:rPr>
                <w:sz w:val="20"/>
                <w:szCs w:val="20"/>
              </w:rPr>
            </w:pPr>
            <w:r w:rsidRPr="00E00CB5">
              <w:rPr>
                <w:sz w:val="20"/>
                <w:szCs w:val="20"/>
              </w:rPr>
              <w:t>жилой дом,</w:t>
            </w:r>
          </w:p>
          <w:p w:rsidR="000D22E0" w:rsidRPr="00E00CB5" w:rsidRDefault="000D22E0" w:rsidP="00ED3765">
            <w:pPr>
              <w:jc w:val="center"/>
              <w:rPr>
                <w:sz w:val="20"/>
                <w:szCs w:val="20"/>
              </w:rPr>
            </w:pPr>
            <w:r w:rsidRPr="00E00CB5">
              <w:rPr>
                <w:sz w:val="20"/>
                <w:szCs w:val="20"/>
              </w:rPr>
              <w:t>земельный участок,</w:t>
            </w:r>
          </w:p>
          <w:p w:rsidR="000D22E0" w:rsidRPr="00E00CB5" w:rsidRDefault="000D22E0" w:rsidP="00ED3765">
            <w:pPr>
              <w:jc w:val="center"/>
              <w:rPr>
                <w:sz w:val="20"/>
                <w:szCs w:val="20"/>
              </w:rPr>
            </w:pPr>
            <w:r w:rsidRPr="00E00CB5">
              <w:rPr>
                <w:sz w:val="20"/>
                <w:szCs w:val="20"/>
              </w:rPr>
              <w:t>жилой дом, земельный участок</w:t>
            </w:r>
          </w:p>
          <w:p w:rsidR="000D22E0" w:rsidRPr="00E00CB5" w:rsidRDefault="000D22E0" w:rsidP="00ED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D22E0" w:rsidRPr="00E00CB5" w:rsidRDefault="000D22E0" w:rsidP="00ED3765">
            <w:pPr>
              <w:jc w:val="center"/>
              <w:rPr>
                <w:sz w:val="20"/>
                <w:szCs w:val="20"/>
              </w:rPr>
            </w:pPr>
            <w:r w:rsidRPr="00E00CB5">
              <w:rPr>
                <w:sz w:val="20"/>
                <w:szCs w:val="20"/>
              </w:rPr>
              <w:t>42,5</w:t>
            </w:r>
          </w:p>
          <w:p w:rsidR="000D22E0" w:rsidRPr="00E00CB5" w:rsidRDefault="000D22E0" w:rsidP="00ED3765">
            <w:pPr>
              <w:jc w:val="center"/>
              <w:rPr>
                <w:sz w:val="20"/>
                <w:szCs w:val="20"/>
              </w:rPr>
            </w:pPr>
          </w:p>
          <w:p w:rsidR="000D22E0" w:rsidRPr="00E00CB5" w:rsidRDefault="000D22E0" w:rsidP="00ED3765">
            <w:pPr>
              <w:jc w:val="center"/>
              <w:rPr>
                <w:sz w:val="20"/>
                <w:szCs w:val="20"/>
              </w:rPr>
            </w:pPr>
            <w:r w:rsidRPr="00E00CB5">
              <w:rPr>
                <w:sz w:val="20"/>
                <w:szCs w:val="20"/>
              </w:rPr>
              <w:t>1575,0</w:t>
            </w:r>
          </w:p>
          <w:p w:rsidR="000D22E0" w:rsidRPr="00E00CB5" w:rsidRDefault="000D22E0" w:rsidP="00184F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00CB5">
              <w:rPr>
                <w:sz w:val="20"/>
                <w:szCs w:val="20"/>
              </w:rPr>
              <w:t>78,6</w:t>
            </w:r>
          </w:p>
          <w:p w:rsidR="000D22E0" w:rsidRPr="00E00CB5" w:rsidRDefault="000D22E0" w:rsidP="00184FA0">
            <w:pPr>
              <w:rPr>
                <w:sz w:val="20"/>
                <w:szCs w:val="20"/>
              </w:rPr>
            </w:pPr>
            <w:r w:rsidRPr="00E00CB5">
              <w:rPr>
                <w:sz w:val="20"/>
                <w:szCs w:val="20"/>
              </w:rPr>
              <w:t>3300,0</w:t>
            </w:r>
          </w:p>
          <w:p w:rsidR="000D22E0" w:rsidRPr="00E00CB5" w:rsidRDefault="000D22E0" w:rsidP="00ED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D22E0" w:rsidRPr="00E00CB5" w:rsidRDefault="000D22E0" w:rsidP="00ED3765">
            <w:pPr>
              <w:jc w:val="center"/>
              <w:rPr>
                <w:sz w:val="20"/>
                <w:szCs w:val="20"/>
              </w:rPr>
            </w:pPr>
            <w:r w:rsidRPr="00E00CB5">
              <w:rPr>
                <w:sz w:val="20"/>
                <w:szCs w:val="20"/>
              </w:rPr>
              <w:t>Россия</w:t>
            </w:r>
          </w:p>
          <w:p w:rsidR="000D22E0" w:rsidRPr="00E00CB5" w:rsidRDefault="000D22E0" w:rsidP="00ED3765">
            <w:pPr>
              <w:jc w:val="center"/>
              <w:rPr>
                <w:sz w:val="20"/>
                <w:szCs w:val="20"/>
              </w:rPr>
            </w:pPr>
          </w:p>
          <w:p w:rsidR="000D22E0" w:rsidRPr="00E00CB5" w:rsidRDefault="000D22E0" w:rsidP="00ED3765">
            <w:pPr>
              <w:jc w:val="center"/>
              <w:rPr>
                <w:sz w:val="20"/>
                <w:szCs w:val="20"/>
              </w:rPr>
            </w:pPr>
            <w:r w:rsidRPr="00E00CB5">
              <w:rPr>
                <w:sz w:val="20"/>
                <w:szCs w:val="20"/>
              </w:rPr>
              <w:t>Россия</w:t>
            </w:r>
          </w:p>
          <w:p w:rsidR="000D22E0" w:rsidRPr="00E00CB5" w:rsidRDefault="000D22E0" w:rsidP="00184F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E00CB5">
              <w:rPr>
                <w:sz w:val="20"/>
                <w:szCs w:val="20"/>
              </w:rPr>
              <w:t>Россия</w:t>
            </w:r>
          </w:p>
          <w:p w:rsidR="000D22E0" w:rsidRPr="00E00CB5" w:rsidRDefault="000D22E0" w:rsidP="00184F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E00CB5">
              <w:rPr>
                <w:sz w:val="20"/>
                <w:szCs w:val="20"/>
              </w:rPr>
              <w:t>Россия</w:t>
            </w:r>
          </w:p>
          <w:p w:rsidR="000D22E0" w:rsidRPr="00E00CB5" w:rsidRDefault="000D22E0" w:rsidP="00ED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0D22E0" w:rsidRPr="00E00CB5" w:rsidRDefault="000D22E0" w:rsidP="00ED3765">
            <w:pPr>
              <w:jc w:val="center"/>
              <w:rPr>
                <w:sz w:val="20"/>
                <w:szCs w:val="20"/>
              </w:rPr>
            </w:pPr>
            <w:r w:rsidRPr="00E00CB5">
              <w:rPr>
                <w:sz w:val="20"/>
                <w:szCs w:val="20"/>
              </w:rPr>
              <w:t>не заполняется</w:t>
            </w:r>
          </w:p>
        </w:tc>
      </w:tr>
      <w:tr w:rsidR="000D22E0" w:rsidRPr="00E00CB5" w:rsidTr="00ED3765">
        <w:tc>
          <w:tcPr>
            <w:tcW w:w="1701" w:type="dxa"/>
            <w:shd w:val="clear" w:color="auto" w:fill="auto"/>
          </w:tcPr>
          <w:p w:rsidR="000D22E0" w:rsidRPr="00E00CB5" w:rsidRDefault="000D22E0" w:rsidP="00ED3765">
            <w:pPr>
              <w:jc w:val="center"/>
              <w:rPr>
                <w:sz w:val="20"/>
                <w:szCs w:val="20"/>
              </w:rPr>
            </w:pPr>
            <w:r w:rsidRPr="00E00CB5">
              <w:rPr>
                <w:sz w:val="20"/>
                <w:szCs w:val="20"/>
              </w:rPr>
              <w:t>Супруг</w:t>
            </w:r>
          </w:p>
          <w:p w:rsidR="000D22E0" w:rsidRPr="00E00CB5" w:rsidRDefault="000D22E0" w:rsidP="00ED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D22E0" w:rsidRPr="00E00CB5" w:rsidRDefault="000D22E0" w:rsidP="00ED37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219407,31</w:t>
            </w:r>
          </w:p>
        </w:tc>
        <w:tc>
          <w:tcPr>
            <w:tcW w:w="1275" w:type="dxa"/>
            <w:shd w:val="clear" w:color="auto" w:fill="auto"/>
          </w:tcPr>
          <w:p w:rsidR="000D22E0" w:rsidRDefault="000D22E0" w:rsidP="00ED3765">
            <w:pPr>
              <w:jc w:val="center"/>
              <w:rPr>
                <w:sz w:val="20"/>
                <w:szCs w:val="20"/>
              </w:rPr>
            </w:pPr>
            <w:r w:rsidRPr="00E00CB5">
              <w:rPr>
                <w:sz w:val="20"/>
                <w:szCs w:val="20"/>
              </w:rPr>
              <w:t>Жилой дом,</w:t>
            </w:r>
          </w:p>
          <w:p w:rsidR="000D22E0" w:rsidRPr="00E00CB5" w:rsidRDefault="000D22E0" w:rsidP="00ED3765">
            <w:pPr>
              <w:jc w:val="center"/>
              <w:rPr>
                <w:sz w:val="20"/>
                <w:szCs w:val="20"/>
              </w:rPr>
            </w:pPr>
          </w:p>
          <w:p w:rsidR="000D22E0" w:rsidRDefault="000D22E0" w:rsidP="00184FA0">
            <w:pPr>
              <w:rPr>
                <w:sz w:val="20"/>
                <w:szCs w:val="20"/>
              </w:rPr>
            </w:pPr>
            <w:r w:rsidRPr="00E00CB5">
              <w:rPr>
                <w:sz w:val="20"/>
                <w:szCs w:val="20"/>
              </w:rPr>
              <w:t xml:space="preserve">земельный </w:t>
            </w:r>
          </w:p>
          <w:p w:rsidR="000D22E0" w:rsidRPr="00E00CB5" w:rsidRDefault="000D22E0" w:rsidP="00184F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00CB5">
              <w:rPr>
                <w:sz w:val="20"/>
                <w:szCs w:val="20"/>
              </w:rPr>
              <w:t>участок</w:t>
            </w:r>
          </w:p>
        </w:tc>
        <w:tc>
          <w:tcPr>
            <w:tcW w:w="851" w:type="dxa"/>
            <w:shd w:val="clear" w:color="auto" w:fill="auto"/>
          </w:tcPr>
          <w:p w:rsidR="000D22E0" w:rsidRPr="00E00CB5" w:rsidRDefault="000D22E0" w:rsidP="00ED3765">
            <w:pPr>
              <w:jc w:val="center"/>
              <w:rPr>
                <w:sz w:val="20"/>
                <w:szCs w:val="20"/>
              </w:rPr>
            </w:pPr>
            <w:r w:rsidRPr="00E00CB5">
              <w:rPr>
                <w:sz w:val="20"/>
                <w:szCs w:val="20"/>
              </w:rPr>
              <w:t>42,5</w:t>
            </w:r>
          </w:p>
          <w:p w:rsidR="000D22E0" w:rsidRPr="00E00CB5" w:rsidRDefault="000D22E0" w:rsidP="00ED3765">
            <w:pPr>
              <w:jc w:val="center"/>
              <w:rPr>
                <w:sz w:val="20"/>
                <w:szCs w:val="20"/>
              </w:rPr>
            </w:pPr>
          </w:p>
          <w:p w:rsidR="000D22E0" w:rsidRPr="00E00CB5" w:rsidRDefault="000D22E0" w:rsidP="00ED3765">
            <w:pPr>
              <w:jc w:val="center"/>
              <w:rPr>
                <w:sz w:val="20"/>
                <w:szCs w:val="20"/>
              </w:rPr>
            </w:pPr>
            <w:r w:rsidRPr="00E00CB5">
              <w:rPr>
                <w:sz w:val="20"/>
                <w:szCs w:val="20"/>
              </w:rPr>
              <w:t>1575,0</w:t>
            </w:r>
          </w:p>
        </w:tc>
        <w:tc>
          <w:tcPr>
            <w:tcW w:w="1134" w:type="dxa"/>
            <w:shd w:val="clear" w:color="auto" w:fill="auto"/>
          </w:tcPr>
          <w:p w:rsidR="000D22E0" w:rsidRDefault="000D22E0" w:rsidP="00ED3765">
            <w:pPr>
              <w:jc w:val="center"/>
              <w:rPr>
                <w:sz w:val="20"/>
                <w:szCs w:val="20"/>
              </w:rPr>
            </w:pPr>
            <w:r w:rsidRPr="00E00CB5">
              <w:rPr>
                <w:sz w:val="20"/>
                <w:szCs w:val="20"/>
              </w:rPr>
              <w:t>Россия</w:t>
            </w:r>
          </w:p>
          <w:p w:rsidR="000D22E0" w:rsidRDefault="000D22E0" w:rsidP="00ED3765">
            <w:pPr>
              <w:jc w:val="center"/>
              <w:rPr>
                <w:sz w:val="20"/>
                <w:szCs w:val="20"/>
              </w:rPr>
            </w:pPr>
          </w:p>
          <w:p w:rsidR="000D22E0" w:rsidRPr="00E00CB5" w:rsidRDefault="000D22E0" w:rsidP="00ED37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D22E0" w:rsidRPr="00E00CB5" w:rsidRDefault="000D22E0" w:rsidP="00ED3765">
            <w:pPr>
              <w:jc w:val="center"/>
              <w:rPr>
                <w:sz w:val="20"/>
                <w:szCs w:val="20"/>
              </w:rPr>
            </w:pPr>
            <w:r w:rsidRPr="00E00CB5">
              <w:rPr>
                <w:sz w:val="20"/>
                <w:szCs w:val="20"/>
              </w:rPr>
              <w:t>ВАЗ Лада Гранта,2018 г.</w:t>
            </w:r>
          </w:p>
          <w:p w:rsidR="000D22E0" w:rsidRPr="00E00CB5" w:rsidRDefault="000D22E0" w:rsidP="00ED3765">
            <w:pPr>
              <w:jc w:val="center"/>
              <w:rPr>
                <w:sz w:val="20"/>
                <w:szCs w:val="20"/>
              </w:rPr>
            </w:pPr>
            <w:r w:rsidRPr="00E00CB5">
              <w:rPr>
                <w:sz w:val="20"/>
                <w:szCs w:val="20"/>
              </w:rPr>
              <w:t>мотоцикл ИЖ-6-113-</w:t>
            </w:r>
            <w:smartTag w:uri="urn:schemas-microsoft-com:office:smarttags" w:element="metricconverter">
              <w:smartTagPr>
                <w:attr w:name="ProductID" w:val="01,1993 г"/>
              </w:smartTagPr>
              <w:r w:rsidRPr="00E00CB5">
                <w:rPr>
                  <w:sz w:val="20"/>
                  <w:szCs w:val="20"/>
                </w:rPr>
                <w:t>01,1993 г</w:t>
              </w:r>
            </w:smartTag>
            <w:r w:rsidRPr="00E00CB5">
              <w:rPr>
                <w:sz w:val="20"/>
                <w:szCs w:val="20"/>
              </w:rPr>
              <w:t>.</w:t>
            </w:r>
          </w:p>
          <w:p w:rsidR="000D22E0" w:rsidRPr="00E00CB5" w:rsidRDefault="000D22E0" w:rsidP="00ED3765">
            <w:pPr>
              <w:jc w:val="center"/>
              <w:rPr>
                <w:sz w:val="20"/>
                <w:szCs w:val="20"/>
              </w:rPr>
            </w:pPr>
            <w:r w:rsidRPr="00E00CB5">
              <w:rPr>
                <w:sz w:val="20"/>
                <w:szCs w:val="20"/>
              </w:rPr>
              <w:t>телега 2 ПТС 4 887 Б,1990 г.</w:t>
            </w:r>
          </w:p>
        </w:tc>
        <w:tc>
          <w:tcPr>
            <w:tcW w:w="1276" w:type="dxa"/>
            <w:shd w:val="clear" w:color="auto" w:fill="auto"/>
          </w:tcPr>
          <w:p w:rsidR="000D22E0" w:rsidRPr="00E00CB5" w:rsidRDefault="000D22E0" w:rsidP="00ED3765">
            <w:pPr>
              <w:jc w:val="center"/>
              <w:rPr>
                <w:sz w:val="20"/>
                <w:szCs w:val="20"/>
              </w:rPr>
            </w:pPr>
            <w:r w:rsidRPr="00E00CB5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0D22E0" w:rsidRPr="00E00CB5" w:rsidRDefault="000D22E0" w:rsidP="00ED3765">
            <w:pPr>
              <w:jc w:val="center"/>
              <w:rPr>
                <w:sz w:val="20"/>
                <w:szCs w:val="20"/>
              </w:rPr>
            </w:pPr>
            <w:r w:rsidRPr="00E00CB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D22E0" w:rsidRPr="00E00CB5" w:rsidRDefault="000D22E0" w:rsidP="00ED3765">
            <w:pPr>
              <w:jc w:val="center"/>
              <w:rPr>
                <w:sz w:val="20"/>
                <w:szCs w:val="20"/>
              </w:rPr>
            </w:pPr>
            <w:r w:rsidRPr="00E00CB5">
              <w:rPr>
                <w:sz w:val="20"/>
                <w:szCs w:val="20"/>
              </w:rPr>
              <w:t>-</w:t>
            </w:r>
          </w:p>
        </w:tc>
        <w:tc>
          <w:tcPr>
            <w:tcW w:w="3686" w:type="dxa"/>
          </w:tcPr>
          <w:p w:rsidR="000D22E0" w:rsidRPr="00E00CB5" w:rsidRDefault="000D22E0" w:rsidP="00ED3765">
            <w:pPr>
              <w:jc w:val="center"/>
              <w:rPr>
                <w:sz w:val="20"/>
                <w:szCs w:val="20"/>
              </w:rPr>
            </w:pPr>
            <w:r w:rsidRPr="00E00CB5">
              <w:rPr>
                <w:sz w:val="20"/>
                <w:szCs w:val="20"/>
              </w:rPr>
              <w:t>не заполняется</w:t>
            </w:r>
          </w:p>
        </w:tc>
      </w:tr>
    </w:tbl>
    <w:p w:rsidR="000D22E0" w:rsidRDefault="000D22E0" w:rsidP="009421C3">
      <w:pPr>
        <w:jc w:val="both"/>
        <w:rPr>
          <w:sz w:val="20"/>
          <w:szCs w:val="20"/>
        </w:rPr>
      </w:pPr>
    </w:p>
    <w:p w:rsidR="000D22E0" w:rsidRDefault="000D22E0" w:rsidP="009421C3">
      <w:pPr>
        <w:jc w:val="center"/>
        <w:rPr>
          <w:iCs/>
          <w:szCs w:val="24"/>
        </w:rPr>
      </w:pPr>
    </w:p>
    <w:p w:rsidR="000D22E0" w:rsidRDefault="000D22E0" w:rsidP="009421C3">
      <w:pPr>
        <w:jc w:val="center"/>
        <w:rPr>
          <w:iCs/>
          <w:szCs w:val="24"/>
        </w:rPr>
      </w:pPr>
    </w:p>
    <w:p w:rsidR="000D22E0" w:rsidRDefault="000D22E0" w:rsidP="009421C3">
      <w:pPr>
        <w:jc w:val="center"/>
        <w:rPr>
          <w:iCs/>
          <w:szCs w:val="24"/>
        </w:rPr>
      </w:pPr>
    </w:p>
    <w:p w:rsidR="000D22E0" w:rsidRDefault="000D22E0" w:rsidP="009421C3">
      <w:pPr>
        <w:jc w:val="center"/>
        <w:rPr>
          <w:iCs/>
          <w:szCs w:val="24"/>
        </w:rPr>
      </w:pPr>
    </w:p>
    <w:p w:rsidR="000D22E0" w:rsidRDefault="000D22E0" w:rsidP="009421C3">
      <w:pPr>
        <w:jc w:val="center"/>
        <w:rPr>
          <w:iCs/>
          <w:szCs w:val="24"/>
        </w:rPr>
      </w:pPr>
    </w:p>
    <w:p w:rsidR="000D22E0" w:rsidRDefault="000D22E0" w:rsidP="009421C3">
      <w:pPr>
        <w:jc w:val="center"/>
        <w:rPr>
          <w:iCs/>
          <w:szCs w:val="24"/>
        </w:rPr>
      </w:pPr>
    </w:p>
    <w:p w:rsidR="000D22E0" w:rsidRDefault="000D22E0" w:rsidP="009421C3">
      <w:pPr>
        <w:jc w:val="center"/>
        <w:rPr>
          <w:iCs/>
          <w:szCs w:val="24"/>
        </w:rPr>
      </w:pPr>
    </w:p>
    <w:p w:rsidR="000D22E0" w:rsidRPr="00847B74" w:rsidRDefault="000D22E0" w:rsidP="009421C3">
      <w:pPr>
        <w:jc w:val="center"/>
        <w:rPr>
          <w:iCs/>
          <w:sz w:val="20"/>
          <w:szCs w:val="20"/>
        </w:rPr>
      </w:pPr>
      <w:r w:rsidRPr="00847B74">
        <w:rPr>
          <w:iCs/>
          <w:sz w:val="20"/>
          <w:szCs w:val="20"/>
        </w:rPr>
        <w:t>Сведения</w:t>
      </w:r>
    </w:p>
    <w:p w:rsidR="000D22E0" w:rsidRPr="00847B74" w:rsidRDefault="000D22E0" w:rsidP="009421C3">
      <w:pPr>
        <w:jc w:val="center"/>
        <w:rPr>
          <w:iCs/>
          <w:sz w:val="20"/>
          <w:szCs w:val="20"/>
        </w:rPr>
      </w:pPr>
      <w:r w:rsidRPr="00847B74">
        <w:rPr>
          <w:iCs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0D22E0" w:rsidRPr="00847B74" w:rsidRDefault="000D22E0" w:rsidP="009421C3">
      <w:pPr>
        <w:jc w:val="center"/>
        <w:rPr>
          <w:sz w:val="20"/>
          <w:szCs w:val="20"/>
        </w:rPr>
      </w:pPr>
      <w:r w:rsidRPr="00847B74">
        <w:rPr>
          <w:sz w:val="20"/>
          <w:szCs w:val="20"/>
        </w:rPr>
        <w:t>специалиста 2 категории Набережной  сельской управы и членов его семьи</w:t>
      </w:r>
    </w:p>
    <w:p w:rsidR="000D22E0" w:rsidRPr="00847B74" w:rsidRDefault="000D22E0" w:rsidP="009421C3">
      <w:pPr>
        <w:jc w:val="center"/>
        <w:rPr>
          <w:sz w:val="20"/>
          <w:szCs w:val="20"/>
        </w:rPr>
      </w:pPr>
      <w:r w:rsidRPr="00847B74">
        <w:rPr>
          <w:sz w:val="20"/>
          <w:szCs w:val="20"/>
        </w:rPr>
        <w:lastRenderedPageBreak/>
        <w:t>за период с 1 января 2021 года по 31 декабря 2021 года</w:t>
      </w:r>
    </w:p>
    <w:p w:rsidR="000D22E0" w:rsidRPr="00847B74" w:rsidRDefault="000D22E0" w:rsidP="009421C3">
      <w:pPr>
        <w:jc w:val="both"/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993"/>
        <w:gridCol w:w="1275"/>
        <w:gridCol w:w="851"/>
        <w:gridCol w:w="1134"/>
        <w:gridCol w:w="1701"/>
        <w:gridCol w:w="1276"/>
        <w:gridCol w:w="850"/>
        <w:gridCol w:w="1134"/>
        <w:gridCol w:w="3686"/>
      </w:tblGrid>
      <w:tr w:rsidR="000D22E0" w:rsidRPr="00847B74" w:rsidTr="00ED3765">
        <w:tc>
          <w:tcPr>
            <w:tcW w:w="1701" w:type="dxa"/>
            <w:vMerge w:val="restart"/>
            <w:shd w:val="clear" w:color="auto" w:fill="auto"/>
          </w:tcPr>
          <w:p w:rsidR="000D22E0" w:rsidRPr="00847B74" w:rsidRDefault="000D22E0" w:rsidP="00ED3765">
            <w:pPr>
              <w:jc w:val="center"/>
              <w:rPr>
                <w:sz w:val="20"/>
                <w:szCs w:val="20"/>
              </w:rPr>
            </w:pPr>
            <w:r w:rsidRPr="00847B74">
              <w:rPr>
                <w:sz w:val="20"/>
                <w:szCs w:val="20"/>
              </w:rPr>
              <w:t xml:space="preserve">Фамилия, имя, отчество </w:t>
            </w:r>
          </w:p>
          <w:p w:rsidR="000D22E0" w:rsidRPr="00847B74" w:rsidRDefault="000D22E0" w:rsidP="00ED3765">
            <w:pPr>
              <w:jc w:val="center"/>
              <w:rPr>
                <w:sz w:val="20"/>
                <w:szCs w:val="20"/>
              </w:rPr>
            </w:pPr>
            <w:r w:rsidRPr="00847B74">
              <w:rPr>
                <w:sz w:val="20"/>
                <w:szCs w:val="20"/>
              </w:rPr>
              <w:t>муниципаль-ного служа-щего; супруг</w:t>
            </w:r>
          </w:p>
          <w:p w:rsidR="000D22E0" w:rsidRPr="00847B74" w:rsidRDefault="000D22E0" w:rsidP="00ED3765">
            <w:pPr>
              <w:jc w:val="center"/>
              <w:rPr>
                <w:sz w:val="20"/>
                <w:szCs w:val="20"/>
              </w:rPr>
            </w:pPr>
            <w:r w:rsidRPr="00847B74">
              <w:rPr>
                <w:sz w:val="20"/>
                <w:szCs w:val="20"/>
              </w:rPr>
              <w:t xml:space="preserve">(супруга); </w:t>
            </w:r>
          </w:p>
          <w:p w:rsidR="000D22E0" w:rsidRPr="00847B74" w:rsidRDefault="000D22E0" w:rsidP="00ED3765">
            <w:pPr>
              <w:jc w:val="center"/>
              <w:rPr>
                <w:sz w:val="20"/>
                <w:szCs w:val="20"/>
              </w:rPr>
            </w:pPr>
            <w:r w:rsidRPr="00847B74">
              <w:rPr>
                <w:sz w:val="20"/>
                <w:szCs w:val="20"/>
              </w:rPr>
              <w:t>несовер-шеннолетние</w:t>
            </w:r>
          </w:p>
          <w:p w:rsidR="000D22E0" w:rsidRPr="00847B74" w:rsidRDefault="000D22E0" w:rsidP="00ED3765">
            <w:pPr>
              <w:jc w:val="center"/>
              <w:rPr>
                <w:sz w:val="20"/>
                <w:szCs w:val="20"/>
              </w:rPr>
            </w:pPr>
            <w:r w:rsidRPr="00847B74">
              <w:rPr>
                <w:sz w:val="20"/>
                <w:szCs w:val="20"/>
              </w:rPr>
              <w:t>дети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D22E0" w:rsidRPr="00847B74" w:rsidRDefault="000D22E0" w:rsidP="00ED3765">
            <w:pPr>
              <w:jc w:val="center"/>
              <w:rPr>
                <w:sz w:val="20"/>
                <w:szCs w:val="20"/>
              </w:rPr>
            </w:pPr>
            <w:r w:rsidRPr="00847B74">
              <w:rPr>
                <w:sz w:val="20"/>
                <w:szCs w:val="20"/>
              </w:rPr>
              <w:t>Декла-риро-ванный</w:t>
            </w:r>
          </w:p>
          <w:p w:rsidR="000D22E0" w:rsidRPr="00847B74" w:rsidRDefault="000D22E0" w:rsidP="00ED3765">
            <w:pPr>
              <w:jc w:val="center"/>
              <w:rPr>
                <w:sz w:val="20"/>
                <w:szCs w:val="20"/>
              </w:rPr>
            </w:pPr>
            <w:r w:rsidRPr="00847B74">
              <w:rPr>
                <w:sz w:val="20"/>
                <w:szCs w:val="20"/>
              </w:rPr>
              <w:t>годо-вой</w:t>
            </w:r>
          </w:p>
          <w:p w:rsidR="000D22E0" w:rsidRPr="00847B74" w:rsidRDefault="000D22E0" w:rsidP="00ED3765">
            <w:pPr>
              <w:jc w:val="center"/>
              <w:rPr>
                <w:sz w:val="20"/>
                <w:szCs w:val="20"/>
              </w:rPr>
            </w:pPr>
            <w:r w:rsidRPr="00847B74">
              <w:rPr>
                <w:sz w:val="20"/>
                <w:szCs w:val="20"/>
              </w:rPr>
              <w:t>доход</w:t>
            </w:r>
          </w:p>
          <w:p w:rsidR="000D22E0" w:rsidRPr="00847B74" w:rsidRDefault="000D22E0" w:rsidP="00ED3765">
            <w:pPr>
              <w:jc w:val="center"/>
              <w:rPr>
                <w:sz w:val="20"/>
                <w:szCs w:val="20"/>
              </w:rPr>
            </w:pPr>
            <w:r w:rsidRPr="00847B74">
              <w:rPr>
                <w:sz w:val="20"/>
                <w:szCs w:val="20"/>
              </w:rPr>
              <w:t>(руб-лей)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0D22E0" w:rsidRPr="00847B74" w:rsidRDefault="000D22E0" w:rsidP="00ED3765">
            <w:pPr>
              <w:jc w:val="center"/>
              <w:rPr>
                <w:sz w:val="20"/>
                <w:szCs w:val="20"/>
              </w:rPr>
            </w:pPr>
            <w:r w:rsidRPr="00847B74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0D22E0" w:rsidRPr="00847B74" w:rsidRDefault="000D22E0" w:rsidP="00ED3765">
            <w:pPr>
              <w:jc w:val="center"/>
              <w:rPr>
                <w:sz w:val="20"/>
                <w:szCs w:val="20"/>
              </w:rPr>
            </w:pPr>
            <w:r w:rsidRPr="00847B74">
              <w:rPr>
                <w:sz w:val="20"/>
                <w:szCs w:val="20"/>
              </w:rPr>
              <w:t>Перечень объектов недвижимого</w:t>
            </w:r>
          </w:p>
          <w:p w:rsidR="000D22E0" w:rsidRPr="00847B74" w:rsidRDefault="000D22E0" w:rsidP="00ED3765">
            <w:pPr>
              <w:jc w:val="center"/>
              <w:rPr>
                <w:sz w:val="20"/>
                <w:szCs w:val="20"/>
              </w:rPr>
            </w:pPr>
            <w:r w:rsidRPr="00847B74">
              <w:rPr>
                <w:sz w:val="20"/>
                <w:szCs w:val="20"/>
              </w:rPr>
              <w:t>имущества, находящегося в пользовании</w:t>
            </w:r>
          </w:p>
        </w:tc>
        <w:tc>
          <w:tcPr>
            <w:tcW w:w="3686" w:type="dxa"/>
          </w:tcPr>
          <w:p w:rsidR="000D22E0" w:rsidRPr="00847B74" w:rsidRDefault="000D22E0" w:rsidP="00ED3765">
            <w:pPr>
              <w:jc w:val="center"/>
              <w:rPr>
                <w:sz w:val="20"/>
                <w:szCs w:val="20"/>
              </w:rPr>
            </w:pPr>
            <w:r w:rsidRPr="00847B74">
              <w:rPr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цифровых финансовых активов, цифровой валюты*</w:t>
            </w:r>
          </w:p>
        </w:tc>
      </w:tr>
      <w:tr w:rsidR="000D22E0" w:rsidRPr="00847B74" w:rsidTr="00ED3765">
        <w:tc>
          <w:tcPr>
            <w:tcW w:w="1701" w:type="dxa"/>
            <w:vMerge/>
            <w:shd w:val="clear" w:color="auto" w:fill="auto"/>
          </w:tcPr>
          <w:p w:rsidR="000D22E0" w:rsidRPr="00847B74" w:rsidRDefault="000D22E0" w:rsidP="00ED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D22E0" w:rsidRPr="00847B74" w:rsidRDefault="000D22E0" w:rsidP="00ED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D22E0" w:rsidRPr="00847B74" w:rsidRDefault="000D22E0" w:rsidP="00ED3765">
            <w:pPr>
              <w:jc w:val="center"/>
              <w:rPr>
                <w:sz w:val="20"/>
                <w:szCs w:val="20"/>
              </w:rPr>
            </w:pPr>
            <w:r w:rsidRPr="00847B74">
              <w:rPr>
                <w:sz w:val="20"/>
                <w:szCs w:val="20"/>
              </w:rPr>
              <w:t>Вид</w:t>
            </w:r>
          </w:p>
          <w:p w:rsidR="000D22E0" w:rsidRPr="00847B74" w:rsidRDefault="000D22E0" w:rsidP="00ED3765">
            <w:pPr>
              <w:jc w:val="center"/>
              <w:rPr>
                <w:sz w:val="20"/>
                <w:szCs w:val="20"/>
              </w:rPr>
            </w:pPr>
            <w:r w:rsidRPr="00847B74">
              <w:rPr>
                <w:sz w:val="20"/>
                <w:szCs w:val="20"/>
              </w:rPr>
              <w:t>объектов</w:t>
            </w:r>
          </w:p>
          <w:p w:rsidR="000D22E0" w:rsidRPr="00847B74" w:rsidRDefault="000D22E0" w:rsidP="00ED3765">
            <w:pPr>
              <w:jc w:val="center"/>
              <w:rPr>
                <w:sz w:val="20"/>
                <w:szCs w:val="20"/>
              </w:rPr>
            </w:pPr>
            <w:r w:rsidRPr="00847B74">
              <w:rPr>
                <w:sz w:val="20"/>
                <w:szCs w:val="20"/>
              </w:rPr>
              <w:t>недви-жимости</w:t>
            </w:r>
          </w:p>
        </w:tc>
        <w:tc>
          <w:tcPr>
            <w:tcW w:w="851" w:type="dxa"/>
            <w:shd w:val="clear" w:color="auto" w:fill="auto"/>
          </w:tcPr>
          <w:p w:rsidR="000D22E0" w:rsidRPr="00847B74" w:rsidRDefault="000D22E0" w:rsidP="00ED3765">
            <w:pPr>
              <w:jc w:val="center"/>
              <w:rPr>
                <w:sz w:val="20"/>
                <w:szCs w:val="20"/>
              </w:rPr>
            </w:pPr>
            <w:r w:rsidRPr="00847B74">
              <w:rPr>
                <w:sz w:val="20"/>
                <w:szCs w:val="20"/>
              </w:rPr>
              <w:t>Пло-щадь</w:t>
            </w:r>
          </w:p>
          <w:p w:rsidR="000D22E0" w:rsidRPr="00847B74" w:rsidRDefault="000D22E0" w:rsidP="00ED3765">
            <w:pPr>
              <w:jc w:val="center"/>
              <w:rPr>
                <w:sz w:val="20"/>
                <w:szCs w:val="20"/>
              </w:rPr>
            </w:pPr>
            <w:r w:rsidRPr="00847B74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0D22E0" w:rsidRPr="00847B74" w:rsidRDefault="000D22E0" w:rsidP="00ED3765">
            <w:pPr>
              <w:jc w:val="center"/>
              <w:rPr>
                <w:sz w:val="20"/>
                <w:szCs w:val="20"/>
              </w:rPr>
            </w:pPr>
            <w:r w:rsidRPr="00847B74">
              <w:rPr>
                <w:sz w:val="20"/>
                <w:szCs w:val="20"/>
              </w:rPr>
              <w:t xml:space="preserve">Страна </w:t>
            </w:r>
          </w:p>
          <w:p w:rsidR="000D22E0" w:rsidRPr="00847B74" w:rsidRDefault="000D22E0" w:rsidP="00ED3765">
            <w:pPr>
              <w:jc w:val="center"/>
              <w:rPr>
                <w:sz w:val="20"/>
                <w:szCs w:val="20"/>
              </w:rPr>
            </w:pPr>
            <w:r w:rsidRPr="00847B74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1701" w:type="dxa"/>
            <w:shd w:val="clear" w:color="auto" w:fill="auto"/>
          </w:tcPr>
          <w:p w:rsidR="000D22E0" w:rsidRPr="00847B74" w:rsidRDefault="000D22E0" w:rsidP="00ED3765">
            <w:pPr>
              <w:jc w:val="center"/>
              <w:rPr>
                <w:sz w:val="20"/>
                <w:szCs w:val="20"/>
              </w:rPr>
            </w:pPr>
            <w:r w:rsidRPr="00847B74">
              <w:rPr>
                <w:sz w:val="20"/>
                <w:szCs w:val="20"/>
              </w:rPr>
              <w:t>Транспорт-ные</w:t>
            </w:r>
          </w:p>
          <w:p w:rsidR="000D22E0" w:rsidRPr="00847B74" w:rsidRDefault="000D22E0" w:rsidP="00ED3765">
            <w:pPr>
              <w:jc w:val="center"/>
              <w:rPr>
                <w:sz w:val="20"/>
                <w:szCs w:val="20"/>
              </w:rPr>
            </w:pPr>
            <w:r w:rsidRPr="00847B74">
              <w:rPr>
                <w:sz w:val="20"/>
                <w:szCs w:val="20"/>
              </w:rPr>
              <w:t>средства</w:t>
            </w:r>
          </w:p>
          <w:p w:rsidR="000D22E0" w:rsidRPr="00847B74" w:rsidRDefault="000D22E0" w:rsidP="00ED3765">
            <w:pPr>
              <w:jc w:val="center"/>
              <w:rPr>
                <w:sz w:val="20"/>
                <w:szCs w:val="20"/>
              </w:rPr>
            </w:pPr>
            <w:r w:rsidRPr="00847B74">
              <w:rPr>
                <w:sz w:val="20"/>
                <w:szCs w:val="20"/>
              </w:rPr>
              <w:t>(вид и марка)</w:t>
            </w:r>
          </w:p>
        </w:tc>
        <w:tc>
          <w:tcPr>
            <w:tcW w:w="1276" w:type="dxa"/>
            <w:shd w:val="clear" w:color="auto" w:fill="auto"/>
          </w:tcPr>
          <w:p w:rsidR="000D22E0" w:rsidRPr="00847B74" w:rsidRDefault="000D22E0" w:rsidP="00ED3765">
            <w:pPr>
              <w:jc w:val="center"/>
              <w:rPr>
                <w:sz w:val="20"/>
                <w:szCs w:val="20"/>
              </w:rPr>
            </w:pPr>
            <w:r w:rsidRPr="00847B74">
              <w:rPr>
                <w:sz w:val="20"/>
                <w:szCs w:val="20"/>
              </w:rPr>
              <w:t xml:space="preserve">Вид </w:t>
            </w:r>
          </w:p>
          <w:p w:rsidR="000D22E0" w:rsidRPr="00847B74" w:rsidRDefault="000D22E0" w:rsidP="00ED3765">
            <w:pPr>
              <w:jc w:val="center"/>
              <w:rPr>
                <w:sz w:val="20"/>
                <w:szCs w:val="20"/>
              </w:rPr>
            </w:pPr>
            <w:r w:rsidRPr="00847B74">
              <w:rPr>
                <w:sz w:val="20"/>
                <w:szCs w:val="20"/>
              </w:rPr>
              <w:t>объектов</w:t>
            </w:r>
          </w:p>
          <w:p w:rsidR="000D22E0" w:rsidRPr="00847B74" w:rsidRDefault="000D22E0" w:rsidP="00ED3765">
            <w:pPr>
              <w:jc w:val="center"/>
              <w:rPr>
                <w:sz w:val="20"/>
                <w:szCs w:val="20"/>
              </w:rPr>
            </w:pPr>
            <w:r w:rsidRPr="00847B74">
              <w:rPr>
                <w:sz w:val="20"/>
                <w:szCs w:val="20"/>
              </w:rPr>
              <w:t>недвижи-мости</w:t>
            </w:r>
          </w:p>
        </w:tc>
        <w:tc>
          <w:tcPr>
            <w:tcW w:w="850" w:type="dxa"/>
            <w:shd w:val="clear" w:color="auto" w:fill="auto"/>
          </w:tcPr>
          <w:p w:rsidR="000D22E0" w:rsidRPr="00847B74" w:rsidRDefault="000D22E0" w:rsidP="00ED3765">
            <w:pPr>
              <w:jc w:val="center"/>
              <w:rPr>
                <w:sz w:val="20"/>
                <w:szCs w:val="20"/>
              </w:rPr>
            </w:pPr>
            <w:r w:rsidRPr="00847B74">
              <w:rPr>
                <w:sz w:val="20"/>
                <w:szCs w:val="20"/>
              </w:rPr>
              <w:t>Пло-щадь</w:t>
            </w:r>
          </w:p>
          <w:p w:rsidR="000D22E0" w:rsidRPr="00847B74" w:rsidRDefault="000D22E0" w:rsidP="00ED3765">
            <w:pPr>
              <w:jc w:val="center"/>
              <w:rPr>
                <w:sz w:val="20"/>
                <w:szCs w:val="20"/>
              </w:rPr>
            </w:pPr>
            <w:r w:rsidRPr="00847B74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0D22E0" w:rsidRPr="00847B74" w:rsidRDefault="000D22E0" w:rsidP="00ED3765">
            <w:pPr>
              <w:jc w:val="center"/>
              <w:rPr>
                <w:sz w:val="20"/>
                <w:szCs w:val="20"/>
              </w:rPr>
            </w:pPr>
            <w:r w:rsidRPr="00847B74">
              <w:rPr>
                <w:sz w:val="20"/>
                <w:szCs w:val="20"/>
              </w:rPr>
              <w:t>Страна</w:t>
            </w:r>
          </w:p>
          <w:p w:rsidR="000D22E0" w:rsidRPr="00847B74" w:rsidRDefault="000D22E0" w:rsidP="00ED3765">
            <w:pPr>
              <w:jc w:val="center"/>
              <w:rPr>
                <w:sz w:val="20"/>
                <w:szCs w:val="20"/>
              </w:rPr>
            </w:pPr>
            <w:r w:rsidRPr="00847B74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3686" w:type="dxa"/>
          </w:tcPr>
          <w:p w:rsidR="000D22E0" w:rsidRPr="00847B74" w:rsidRDefault="000D22E0" w:rsidP="00ED3765">
            <w:pPr>
              <w:ind w:right="34"/>
              <w:jc w:val="center"/>
              <w:rPr>
                <w:sz w:val="20"/>
                <w:szCs w:val="20"/>
              </w:rPr>
            </w:pPr>
          </w:p>
        </w:tc>
      </w:tr>
      <w:tr w:rsidR="000D22E0" w:rsidRPr="00847B74" w:rsidTr="00ED3765">
        <w:tc>
          <w:tcPr>
            <w:tcW w:w="1701" w:type="dxa"/>
            <w:shd w:val="clear" w:color="auto" w:fill="auto"/>
          </w:tcPr>
          <w:p w:rsidR="000D22E0" w:rsidRPr="00847B74" w:rsidRDefault="000D22E0" w:rsidP="00ED3765">
            <w:pPr>
              <w:jc w:val="center"/>
              <w:rPr>
                <w:sz w:val="20"/>
                <w:szCs w:val="20"/>
              </w:rPr>
            </w:pPr>
            <w:r w:rsidRPr="00847B74">
              <w:rPr>
                <w:sz w:val="20"/>
                <w:szCs w:val="20"/>
              </w:rPr>
              <w:t>Конищева Нина Ивановна</w:t>
            </w:r>
          </w:p>
        </w:tc>
        <w:tc>
          <w:tcPr>
            <w:tcW w:w="993" w:type="dxa"/>
            <w:shd w:val="clear" w:color="auto" w:fill="auto"/>
          </w:tcPr>
          <w:p w:rsidR="000D22E0" w:rsidRPr="00847B74" w:rsidRDefault="000D22E0" w:rsidP="00ED3765">
            <w:pPr>
              <w:jc w:val="center"/>
              <w:rPr>
                <w:sz w:val="20"/>
                <w:szCs w:val="20"/>
              </w:rPr>
            </w:pPr>
            <w:r w:rsidRPr="00847B74">
              <w:rPr>
                <w:sz w:val="20"/>
                <w:szCs w:val="20"/>
              </w:rPr>
              <w:t>531481,34</w:t>
            </w:r>
          </w:p>
        </w:tc>
        <w:tc>
          <w:tcPr>
            <w:tcW w:w="1275" w:type="dxa"/>
            <w:shd w:val="clear" w:color="auto" w:fill="auto"/>
          </w:tcPr>
          <w:p w:rsidR="000D22E0" w:rsidRPr="00847B74" w:rsidRDefault="000D22E0" w:rsidP="00ED3765">
            <w:pPr>
              <w:jc w:val="center"/>
              <w:rPr>
                <w:sz w:val="20"/>
                <w:szCs w:val="20"/>
              </w:rPr>
            </w:pPr>
            <w:r w:rsidRPr="00847B74">
              <w:rPr>
                <w:sz w:val="20"/>
                <w:szCs w:val="20"/>
              </w:rPr>
              <w:t>Квартира,</w:t>
            </w:r>
          </w:p>
          <w:p w:rsidR="000D22E0" w:rsidRPr="00847B74" w:rsidRDefault="000D22E0" w:rsidP="00ED3765">
            <w:pPr>
              <w:rPr>
                <w:sz w:val="20"/>
                <w:szCs w:val="20"/>
              </w:rPr>
            </w:pPr>
          </w:p>
          <w:p w:rsidR="000D22E0" w:rsidRPr="00847B74" w:rsidRDefault="000D22E0" w:rsidP="00ED3765">
            <w:pPr>
              <w:jc w:val="center"/>
              <w:rPr>
                <w:sz w:val="20"/>
                <w:szCs w:val="20"/>
              </w:rPr>
            </w:pPr>
            <w:r w:rsidRPr="00847B74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851" w:type="dxa"/>
            <w:shd w:val="clear" w:color="auto" w:fill="auto"/>
          </w:tcPr>
          <w:p w:rsidR="000D22E0" w:rsidRPr="00847B74" w:rsidRDefault="000D22E0" w:rsidP="00ED3765">
            <w:pPr>
              <w:jc w:val="center"/>
              <w:rPr>
                <w:sz w:val="20"/>
                <w:szCs w:val="20"/>
              </w:rPr>
            </w:pPr>
            <w:r w:rsidRPr="00847B74">
              <w:rPr>
                <w:sz w:val="20"/>
                <w:szCs w:val="20"/>
              </w:rPr>
              <w:t>69,9</w:t>
            </w:r>
          </w:p>
          <w:p w:rsidR="000D22E0" w:rsidRPr="00847B74" w:rsidRDefault="000D22E0" w:rsidP="00ED3765">
            <w:pPr>
              <w:rPr>
                <w:sz w:val="20"/>
                <w:szCs w:val="20"/>
              </w:rPr>
            </w:pPr>
          </w:p>
          <w:p w:rsidR="000D22E0" w:rsidRPr="00847B74" w:rsidRDefault="000D22E0" w:rsidP="00ED3765">
            <w:pPr>
              <w:rPr>
                <w:sz w:val="20"/>
                <w:szCs w:val="20"/>
              </w:rPr>
            </w:pPr>
            <w:r w:rsidRPr="00847B74">
              <w:rPr>
                <w:sz w:val="20"/>
                <w:szCs w:val="20"/>
              </w:rPr>
              <w:t>1314,0</w:t>
            </w:r>
          </w:p>
        </w:tc>
        <w:tc>
          <w:tcPr>
            <w:tcW w:w="1134" w:type="dxa"/>
            <w:shd w:val="clear" w:color="auto" w:fill="auto"/>
          </w:tcPr>
          <w:p w:rsidR="000D22E0" w:rsidRPr="00847B74" w:rsidRDefault="000D22E0" w:rsidP="00ED3765">
            <w:pPr>
              <w:jc w:val="center"/>
              <w:rPr>
                <w:sz w:val="20"/>
                <w:szCs w:val="20"/>
              </w:rPr>
            </w:pPr>
            <w:r w:rsidRPr="00847B74">
              <w:rPr>
                <w:sz w:val="20"/>
                <w:szCs w:val="20"/>
              </w:rPr>
              <w:t>Россия</w:t>
            </w:r>
          </w:p>
          <w:p w:rsidR="000D22E0" w:rsidRPr="00847B74" w:rsidRDefault="000D22E0" w:rsidP="00ED3765">
            <w:pPr>
              <w:jc w:val="center"/>
              <w:rPr>
                <w:sz w:val="20"/>
                <w:szCs w:val="20"/>
              </w:rPr>
            </w:pPr>
          </w:p>
          <w:p w:rsidR="000D22E0" w:rsidRPr="00847B74" w:rsidRDefault="000D22E0" w:rsidP="00ED3765">
            <w:pPr>
              <w:jc w:val="center"/>
              <w:rPr>
                <w:sz w:val="20"/>
                <w:szCs w:val="20"/>
              </w:rPr>
            </w:pPr>
            <w:r w:rsidRPr="00847B74">
              <w:rPr>
                <w:sz w:val="20"/>
                <w:szCs w:val="20"/>
              </w:rPr>
              <w:t>Россия</w:t>
            </w:r>
          </w:p>
          <w:p w:rsidR="000D22E0" w:rsidRPr="00847B74" w:rsidRDefault="000D22E0" w:rsidP="00ED3765">
            <w:pPr>
              <w:jc w:val="center"/>
              <w:rPr>
                <w:sz w:val="20"/>
                <w:szCs w:val="20"/>
              </w:rPr>
            </w:pPr>
          </w:p>
          <w:p w:rsidR="000D22E0" w:rsidRPr="00847B74" w:rsidRDefault="000D22E0" w:rsidP="00ED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22E0" w:rsidRPr="00847B74" w:rsidRDefault="000D22E0" w:rsidP="00ED3765">
            <w:pPr>
              <w:jc w:val="center"/>
              <w:rPr>
                <w:sz w:val="20"/>
                <w:szCs w:val="20"/>
              </w:rPr>
            </w:pPr>
            <w:r w:rsidRPr="00847B7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0D22E0" w:rsidRPr="00847B74" w:rsidRDefault="000D22E0" w:rsidP="00ED3765">
            <w:pPr>
              <w:jc w:val="center"/>
              <w:rPr>
                <w:sz w:val="20"/>
                <w:szCs w:val="20"/>
              </w:rPr>
            </w:pPr>
            <w:r w:rsidRPr="00847B74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0D22E0" w:rsidRPr="00847B74" w:rsidRDefault="000D22E0" w:rsidP="00ED3765">
            <w:pPr>
              <w:jc w:val="center"/>
              <w:rPr>
                <w:sz w:val="20"/>
                <w:szCs w:val="20"/>
              </w:rPr>
            </w:pPr>
            <w:r w:rsidRPr="00847B7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D22E0" w:rsidRPr="00847B74" w:rsidRDefault="000D22E0" w:rsidP="00ED3765">
            <w:pPr>
              <w:jc w:val="center"/>
              <w:rPr>
                <w:sz w:val="20"/>
                <w:szCs w:val="20"/>
              </w:rPr>
            </w:pPr>
            <w:r w:rsidRPr="00847B74">
              <w:rPr>
                <w:sz w:val="20"/>
                <w:szCs w:val="20"/>
              </w:rPr>
              <w:t>-</w:t>
            </w:r>
          </w:p>
        </w:tc>
        <w:tc>
          <w:tcPr>
            <w:tcW w:w="3686" w:type="dxa"/>
          </w:tcPr>
          <w:p w:rsidR="000D22E0" w:rsidRPr="00847B74" w:rsidRDefault="000D22E0" w:rsidP="00ED3765">
            <w:pPr>
              <w:jc w:val="center"/>
              <w:rPr>
                <w:sz w:val="20"/>
                <w:szCs w:val="20"/>
              </w:rPr>
            </w:pPr>
            <w:r w:rsidRPr="00847B74">
              <w:rPr>
                <w:sz w:val="20"/>
                <w:szCs w:val="20"/>
              </w:rPr>
              <w:t>не заполняется</w:t>
            </w:r>
          </w:p>
        </w:tc>
      </w:tr>
      <w:tr w:rsidR="000D22E0" w:rsidRPr="00847B74" w:rsidTr="00ED3765">
        <w:tc>
          <w:tcPr>
            <w:tcW w:w="1701" w:type="dxa"/>
            <w:shd w:val="clear" w:color="auto" w:fill="auto"/>
          </w:tcPr>
          <w:p w:rsidR="000D22E0" w:rsidRPr="00847B74" w:rsidRDefault="000D22E0" w:rsidP="00ED3765">
            <w:pPr>
              <w:jc w:val="center"/>
              <w:rPr>
                <w:sz w:val="20"/>
                <w:szCs w:val="20"/>
              </w:rPr>
            </w:pPr>
            <w:r w:rsidRPr="00847B74">
              <w:rPr>
                <w:sz w:val="20"/>
                <w:szCs w:val="20"/>
              </w:rPr>
              <w:t>Супруг</w:t>
            </w:r>
          </w:p>
          <w:p w:rsidR="000D22E0" w:rsidRPr="00847B74" w:rsidRDefault="000D22E0" w:rsidP="00ED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D22E0" w:rsidRPr="00847B74" w:rsidRDefault="000D22E0" w:rsidP="00ED3765">
            <w:pPr>
              <w:jc w:val="center"/>
              <w:rPr>
                <w:sz w:val="20"/>
                <w:szCs w:val="20"/>
              </w:rPr>
            </w:pPr>
            <w:r w:rsidRPr="00847B74">
              <w:rPr>
                <w:sz w:val="20"/>
                <w:szCs w:val="20"/>
              </w:rPr>
              <w:t>179856,77</w:t>
            </w:r>
          </w:p>
        </w:tc>
        <w:tc>
          <w:tcPr>
            <w:tcW w:w="1275" w:type="dxa"/>
            <w:shd w:val="clear" w:color="auto" w:fill="auto"/>
          </w:tcPr>
          <w:p w:rsidR="000D22E0" w:rsidRPr="00847B74" w:rsidRDefault="000D22E0" w:rsidP="00ED3765">
            <w:pPr>
              <w:jc w:val="center"/>
              <w:rPr>
                <w:sz w:val="20"/>
                <w:szCs w:val="20"/>
              </w:rPr>
            </w:pPr>
            <w:r w:rsidRPr="00847B74">
              <w:rPr>
                <w:sz w:val="20"/>
                <w:szCs w:val="20"/>
              </w:rPr>
              <w:t>Квартира,</w:t>
            </w:r>
          </w:p>
          <w:p w:rsidR="000D22E0" w:rsidRPr="00847B74" w:rsidRDefault="000D22E0" w:rsidP="00ED3765">
            <w:pPr>
              <w:jc w:val="center"/>
              <w:rPr>
                <w:sz w:val="20"/>
                <w:szCs w:val="20"/>
              </w:rPr>
            </w:pPr>
          </w:p>
          <w:p w:rsidR="000D22E0" w:rsidRPr="00847B74" w:rsidRDefault="000D22E0" w:rsidP="00ED3765">
            <w:pPr>
              <w:rPr>
                <w:sz w:val="20"/>
                <w:szCs w:val="20"/>
              </w:rPr>
            </w:pPr>
            <w:r w:rsidRPr="00847B74">
              <w:rPr>
                <w:sz w:val="20"/>
                <w:szCs w:val="20"/>
              </w:rPr>
              <w:t xml:space="preserve">приусадебный участок </w:t>
            </w:r>
          </w:p>
          <w:p w:rsidR="000D22E0" w:rsidRPr="00847B74" w:rsidRDefault="000D22E0" w:rsidP="00ED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D22E0" w:rsidRPr="00847B74" w:rsidRDefault="000D22E0" w:rsidP="00ED3765">
            <w:pPr>
              <w:jc w:val="center"/>
              <w:rPr>
                <w:sz w:val="20"/>
                <w:szCs w:val="20"/>
              </w:rPr>
            </w:pPr>
            <w:r w:rsidRPr="00847B74">
              <w:rPr>
                <w:sz w:val="20"/>
                <w:szCs w:val="20"/>
              </w:rPr>
              <w:t>69,9</w:t>
            </w:r>
          </w:p>
          <w:p w:rsidR="000D22E0" w:rsidRPr="00847B74" w:rsidRDefault="000D22E0" w:rsidP="00ED3765">
            <w:pPr>
              <w:jc w:val="center"/>
              <w:rPr>
                <w:sz w:val="20"/>
                <w:szCs w:val="20"/>
              </w:rPr>
            </w:pPr>
          </w:p>
          <w:p w:rsidR="000D22E0" w:rsidRPr="00847B74" w:rsidRDefault="000D22E0" w:rsidP="00ED3765">
            <w:pPr>
              <w:rPr>
                <w:sz w:val="20"/>
                <w:szCs w:val="20"/>
              </w:rPr>
            </w:pPr>
            <w:r w:rsidRPr="00847B74">
              <w:rPr>
                <w:sz w:val="20"/>
                <w:szCs w:val="20"/>
              </w:rPr>
              <w:t>1314,0</w:t>
            </w:r>
          </w:p>
          <w:p w:rsidR="000D22E0" w:rsidRPr="00847B74" w:rsidRDefault="000D22E0" w:rsidP="00ED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D22E0" w:rsidRPr="00847B74" w:rsidRDefault="000D22E0" w:rsidP="00ED3765">
            <w:pPr>
              <w:jc w:val="center"/>
              <w:rPr>
                <w:sz w:val="20"/>
                <w:szCs w:val="20"/>
              </w:rPr>
            </w:pPr>
            <w:r w:rsidRPr="00847B74">
              <w:rPr>
                <w:sz w:val="20"/>
                <w:szCs w:val="20"/>
              </w:rPr>
              <w:t>Россия</w:t>
            </w:r>
          </w:p>
          <w:p w:rsidR="000D22E0" w:rsidRPr="00847B74" w:rsidRDefault="000D22E0" w:rsidP="00ED3765">
            <w:pPr>
              <w:jc w:val="center"/>
              <w:rPr>
                <w:sz w:val="20"/>
                <w:szCs w:val="20"/>
              </w:rPr>
            </w:pPr>
          </w:p>
          <w:p w:rsidR="000D22E0" w:rsidRPr="00847B74" w:rsidRDefault="000D22E0" w:rsidP="00ED3765">
            <w:pPr>
              <w:rPr>
                <w:sz w:val="20"/>
                <w:szCs w:val="20"/>
              </w:rPr>
            </w:pPr>
            <w:r w:rsidRPr="00847B74">
              <w:rPr>
                <w:sz w:val="20"/>
                <w:szCs w:val="20"/>
              </w:rPr>
              <w:t xml:space="preserve">  Россия</w:t>
            </w:r>
          </w:p>
          <w:p w:rsidR="000D22E0" w:rsidRPr="00847B74" w:rsidRDefault="000D22E0" w:rsidP="00ED3765">
            <w:pPr>
              <w:jc w:val="center"/>
              <w:rPr>
                <w:sz w:val="20"/>
                <w:szCs w:val="20"/>
              </w:rPr>
            </w:pPr>
          </w:p>
          <w:p w:rsidR="000D22E0" w:rsidRPr="00847B74" w:rsidRDefault="000D22E0" w:rsidP="00ED3765">
            <w:pPr>
              <w:jc w:val="center"/>
              <w:rPr>
                <w:sz w:val="20"/>
                <w:szCs w:val="20"/>
              </w:rPr>
            </w:pPr>
          </w:p>
          <w:p w:rsidR="000D22E0" w:rsidRPr="00847B74" w:rsidRDefault="000D22E0" w:rsidP="00ED3765">
            <w:pPr>
              <w:jc w:val="center"/>
              <w:rPr>
                <w:sz w:val="20"/>
                <w:szCs w:val="20"/>
              </w:rPr>
            </w:pPr>
          </w:p>
          <w:p w:rsidR="000D22E0" w:rsidRPr="00847B74" w:rsidRDefault="000D22E0" w:rsidP="00ED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22E0" w:rsidRPr="00847B74" w:rsidRDefault="000D22E0" w:rsidP="00ED3765">
            <w:pPr>
              <w:jc w:val="center"/>
              <w:rPr>
                <w:sz w:val="20"/>
                <w:szCs w:val="20"/>
              </w:rPr>
            </w:pPr>
            <w:r w:rsidRPr="00847B74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  <w:shd w:val="clear" w:color="auto" w:fill="auto"/>
          </w:tcPr>
          <w:p w:rsidR="000D22E0" w:rsidRPr="00847B74" w:rsidRDefault="000D22E0" w:rsidP="00ED3765">
            <w:pPr>
              <w:jc w:val="center"/>
              <w:rPr>
                <w:sz w:val="20"/>
                <w:szCs w:val="20"/>
              </w:rPr>
            </w:pPr>
            <w:r w:rsidRPr="00847B74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0D22E0" w:rsidRPr="00847B74" w:rsidRDefault="000D22E0" w:rsidP="00ED3765">
            <w:pPr>
              <w:jc w:val="center"/>
              <w:rPr>
                <w:sz w:val="20"/>
                <w:szCs w:val="20"/>
              </w:rPr>
            </w:pPr>
            <w:r w:rsidRPr="00847B7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D22E0" w:rsidRPr="00847B74" w:rsidRDefault="000D22E0" w:rsidP="00ED3765">
            <w:pPr>
              <w:jc w:val="center"/>
              <w:rPr>
                <w:sz w:val="20"/>
                <w:szCs w:val="20"/>
              </w:rPr>
            </w:pPr>
            <w:r w:rsidRPr="00847B74">
              <w:rPr>
                <w:sz w:val="20"/>
                <w:szCs w:val="20"/>
              </w:rPr>
              <w:t>-</w:t>
            </w:r>
          </w:p>
        </w:tc>
        <w:tc>
          <w:tcPr>
            <w:tcW w:w="3686" w:type="dxa"/>
          </w:tcPr>
          <w:p w:rsidR="000D22E0" w:rsidRPr="00847B74" w:rsidRDefault="000D22E0" w:rsidP="00ED3765">
            <w:pPr>
              <w:jc w:val="center"/>
              <w:rPr>
                <w:sz w:val="20"/>
                <w:szCs w:val="20"/>
              </w:rPr>
            </w:pPr>
            <w:r w:rsidRPr="00847B74">
              <w:rPr>
                <w:sz w:val="20"/>
                <w:szCs w:val="20"/>
              </w:rPr>
              <w:t>не заполняется</w:t>
            </w:r>
          </w:p>
        </w:tc>
      </w:tr>
    </w:tbl>
    <w:p w:rsidR="000D22E0" w:rsidRPr="00847B74" w:rsidRDefault="000D22E0" w:rsidP="00C06F85">
      <w:pPr>
        <w:jc w:val="center"/>
        <w:rPr>
          <w:iCs/>
          <w:sz w:val="20"/>
          <w:szCs w:val="20"/>
        </w:rPr>
      </w:pPr>
    </w:p>
    <w:p w:rsidR="000D22E0" w:rsidRPr="00847B74" w:rsidRDefault="000D22E0" w:rsidP="00C06F85">
      <w:pPr>
        <w:jc w:val="center"/>
        <w:rPr>
          <w:iCs/>
          <w:sz w:val="20"/>
          <w:szCs w:val="20"/>
        </w:rPr>
      </w:pPr>
    </w:p>
    <w:p w:rsidR="000D22E0" w:rsidRPr="00847B74" w:rsidRDefault="000D22E0" w:rsidP="00C06F85">
      <w:pPr>
        <w:jc w:val="center"/>
        <w:rPr>
          <w:iCs/>
          <w:sz w:val="20"/>
          <w:szCs w:val="20"/>
        </w:rPr>
      </w:pPr>
    </w:p>
    <w:p w:rsidR="000D22E0" w:rsidRDefault="000D22E0" w:rsidP="00C06F85">
      <w:pPr>
        <w:jc w:val="center"/>
        <w:rPr>
          <w:iCs/>
          <w:szCs w:val="24"/>
        </w:rPr>
      </w:pPr>
    </w:p>
    <w:p w:rsidR="000D22E0" w:rsidRDefault="000D22E0" w:rsidP="00BA1D92">
      <w:pPr>
        <w:jc w:val="center"/>
        <w:rPr>
          <w:iCs/>
          <w:szCs w:val="24"/>
        </w:rPr>
      </w:pPr>
    </w:p>
    <w:p w:rsidR="000D22E0" w:rsidRDefault="000D22E0" w:rsidP="00BA1D92">
      <w:pPr>
        <w:jc w:val="center"/>
        <w:rPr>
          <w:iCs/>
          <w:szCs w:val="24"/>
        </w:rPr>
      </w:pPr>
    </w:p>
    <w:p w:rsidR="000D22E0" w:rsidRDefault="000D22E0" w:rsidP="00BA1D92">
      <w:pPr>
        <w:jc w:val="center"/>
        <w:rPr>
          <w:iCs/>
          <w:szCs w:val="24"/>
        </w:rPr>
      </w:pPr>
    </w:p>
    <w:p w:rsidR="000D22E0" w:rsidRDefault="000D22E0" w:rsidP="00BA1D92">
      <w:pPr>
        <w:jc w:val="center"/>
        <w:rPr>
          <w:iCs/>
          <w:szCs w:val="24"/>
        </w:rPr>
      </w:pPr>
    </w:p>
    <w:p w:rsidR="000D22E0" w:rsidRDefault="000D22E0" w:rsidP="00BA1D92">
      <w:pPr>
        <w:jc w:val="center"/>
        <w:rPr>
          <w:iCs/>
          <w:szCs w:val="24"/>
        </w:rPr>
      </w:pPr>
    </w:p>
    <w:p w:rsidR="000D22E0" w:rsidRDefault="000D22E0" w:rsidP="00BA1D92">
      <w:pPr>
        <w:jc w:val="center"/>
        <w:rPr>
          <w:iCs/>
          <w:szCs w:val="24"/>
        </w:rPr>
      </w:pPr>
    </w:p>
    <w:p w:rsidR="000D22E0" w:rsidRPr="00847B74" w:rsidRDefault="000D22E0" w:rsidP="00BA1D92">
      <w:pPr>
        <w:jc w:val="center"/>
        <w:rPr>
          <w:iCs/>
          <w:sz w:val="20"/>
          <w:szCs w:val="20"/>
        </w:rPr>
      </w:pPr>
      <w:r w:rsidRPr="00847B74">
        <w:rPr>
          <w:iCs/>
          <w:sz w:val="20"/>
          <w:szCs w:val="20"/>
        </w:rPr>
        <w:t>Сведения</w:t>
      </w:r>
    </w:p>
    <w:p w:rsidR="000D22E0" w:rsidRPr="00847B74" w:rsidRDefault="000D22E0" w:rsidP="00BA1D92">
      <w:pPr>
        <w:jc w:val="center"/>
        <w:rPr>
          <w:iCs/>
          <w:sz w:val="20"/>
          <w:szCs w:val="20"/>
        </w:rPr>
      </w:pPr>
      <w:r w:rsidRPr="00847B74">
        <w:rPr>
          <w:iCs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0D22E0" w:rsidRPr="00847B74" w:rsidRDefault="000D22E0" w:rsidP="00BA1D92">
      <w:pPr>
        <w:jc w:val="center"/>
        <w:rPr>
          <w:sz w:val="20"/>
          <w:szCs w:val="20"/>
        </w:rPr>
      </w:pPr>
      <w:r w:rsidRPr="00847B74">
        <w:rPr>
          <w:sz w:val="20"/>
          <w:szCs w:val="20"/>
        </w:rPr>
        <w:t>специалиста 2 категории Мальцевской  сельской управы и членов его семьи</w:t>
      </w:r>
    </w:p>
    <w:p w:rsidR="000D22E0" w:rsidRPr="00847B74" w:rsidRDefault="000D22E0" w:rsidP="00BA1D92">
      <w:pPr>
        <w:jc w:val="center"/>
        <w:rPr>
          <w:sz w:val="20"/>
          <w:szCs w:val="20"/>
        </w:rPr>
      </w:pPr>
      <w:r w:rsidRPr="00847B74">
        <w:rPr>
          <w:sz w:val="20"/>
          <w:szCs w:val="20"/>
        </w:rPr>
        <w:t>за период с 1 января 2021 года по 31 декабря 2021 года</w:t>
      </w:r>
    </w:p>
    <w:p w:rsidR="000D22E0" w:rsidRPr="00847B74" w:rsidRDefault="000D22E0" w:rsidP="00BA1D92">
      <w:pPr>
        <w:jc w:val="both"/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993"/>
        <w:gridCol w:w="1275"/>
        <w:gridCol w:w="851"/>
        <w:gridCol w:w="1134"/>
        <w:gridCol w:w="1701"/>
        <w:gridCol w:w="1276"/>
        <w:gridCol w:w="850"/>
        <w:gridCol w:w="1134"/>
        <w:gridCol w:w="3686"/>
      </w:tblGrid>
      <w:tr w:rsidR="000D22E0" w:rsidRPr="00847B74" w:rsidTr="00ED3765">
        <w:tc>
          <w:tcPr>
            <w:tcW w:w="1701" w:type="dxa"/>
            <w:vMerge w:val="restart"/>
            <w:shd w:val="clear" w:color="auto" w:fill="auto"/>
          </w:tcPr>
          <w:p w:rsidR="000D22E0" w:rsidRPr="00847B74" w:rsidRDefault="000D22E0" w:rsidP="00ED3765">
            <w:pPr>
              <w:jc w:val="center"/>
              <w:rPr>
                <w:sz w:val="20"/>
                <w:szCs w:val="20"/>
              </w:rPr>
            </w:pPr>
            <w:r w:rsidRPr="00847B74">
              <w:rPr>
                <w:sz w:val="20"/>
                <w:szCs w:val="20"/>
              </w:rPr>
              <w:t xml:space="preserve">Фамилия, имя, отчество </w:t>
            </w:r>
          </w:p>
          <w:p w:rsidR="000D22E0" w:rsidRPr="00847B74" w:rsidRDefault="000D22E0" w:rsidP="00ED3765">
            <w:pPr>
              <w:jc w:val="center"/>
              <w:rPr>
                <w:sz w:val="20"/>
                <w:szCs w:val="20"/>
              </w:rPr>
            </w:pPr>
            <w:r w:rsidRPr="00847B74">
              <w:rPr>
                <w:sz w:val="20"/>
                <w:szCs w:val="20"/>
              </w:rPr>
              <w:t>муниципаль-ного служа-щего; супруг</w:t>
            </w:r>
          </w:p>
          <w:p w:rsidR="000D22E0" w:rsidRPr="00847B74" w:rsidRDefault="000D22E0" w:rsidP="00ED3765">
            <w:pPr>
              <w:jc w:val="center"/>
              <w:rPr>
                <w:sz w:val="20"/>
                <w:szCs w:val="20"/>
              </w:rPr>
            </w:pPr>
            <w:r w:rsidRPr="00847B74">
              <w:rPr>
                <w:sz w:val="20"/>
                <w:szCs w:val="20"/>
              </w:rPr>
              <w:t xml:space="preserve">(супруга); </w:t>
            </w:r>
          </w:p>
          <w:p w:rsidR="000D22E0" w:rsidRPr="00847B74" w:rsidRDefault="000D22E0" w:rsidP="00ED3765">
            <w:pPr>
              <w:jc w:val="center"/>
              <w:rPr>
                <w:sz w:val="20"/>
                <w:szCs w:val="20"/>
              </w:rPr>
            </w:pPr>
            <w:r w:rsidRPr="00847B74">
              <w:rPr>
                <w:sz w:val="20"/>
                <w:szCs w:val="20"/>
              </w:rPr>
              <w:t>несовер-</w:t>
            </w:r>
            <w:r w:rsidRPr="00847B74">
              <w:rPr>
                <w:sz w:val="20"/>
                <w:szCs w:val="20"/>
              </w:rPr>
              <w:lastRenderedPageBreak/>
              <w:t>шеннолетние</w:t>
            </w:r>
          </w:p>
          <w:p w:rsidR="000D22E0" w:rsidRPr="00847B74" w:rsidRDefault="000D22E0" w:rsidP="00ED3765">
            <w:pPr>
              <w:jc w:val="center"/>
              <w:rPr>
                <w:sz w:val="20"/>
                <w:szCs w:val="20"/>
              </w:rPr>
            </w:pPr>
            <w:r w:rsidRPr="00847B74">
              <w:rPr>
                <w:sz w:val="20"/>
                <w:szCs w:val="20"/>
              </w:rPr>
              <w:t>дети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D22E0" w:rsidRPr="00847B74" w:rsidRDefault="000D22E0" w:rsidP="00ED3765">
            <w:pPr>
              <w:jc w:val="center"/>
              <w:rPr>
                <w:sz w:val="20"/>
                <w:szCs w:val="20"/>
              </w:rPr>
            </w:pPr>
            <w:r w:rsidRPr="00847B74">
              <w:rPr>
                <w:sz w:val="20"/>
                <w:szCs w:val="20"/>
              </w:rPr>
              <w:lastRenderedPageBreak/>
              <w:t>Декла-риро-ванный</w:t>
            </w:r>
          </w:p>
          <w:p w:rsidR="000D22E0" w:rsidRPr="00847B74" w:rsidRDefault="000D22E0" w:rsidP="00ED3765">
            <w:pPr>
              <w:jc w:val="center"/>
              <w:rPr>
                <w:sz w:val="20"/>
                <w:szCs w:val="20"/>
              </w:rPr>
            </w:pPr>
            <w:r w:rsidRPr="00847B74">
              <w:rPr>
                <w:sz w:val="20"/>
                <w:szCs w:val="20"/>
              </w:rPr>
              <w:t>годо-вой</w:t>
            </w:r>
          </w:p>
          <w:p w:rsidR="000D22E0" w:rsidRPr="00847B74" w:rsidRDefault="000D22E0" w:rsidP="00ED3765">
            <w:pPr>
              <w:jc w:val="center"/>
              <w:rPr>
                <w:sz w:val="20"/>
                <w:szCs w:val="20"/>
              </w:rPr>
            </w:pPr>
            <w:r w:rsidRPr="00847B74">
              <w:rPr>
                <w:sz w:val="20"/>
                <w:szCs w:val="20"/>
              </w:rPr>
              <w:t>доход</w:t>
            </w:r>
          </w:p>
          <w:p w:rsidR="000D22E0" w:rsidRPr="00847B74" w:rsidRDefault="000D22E0" w:rsidP="00ED3765">
            <w:pPr>
              <w:jc w:val="center"/>
              <w:rPr>
                <w:sz w:val="20"/>
                <w:szCs w:val="20"/>
              </w:rPr>
            </w:pPr>
            <w:r w:rsidRPr="00847B74">
              <w:rPr>
                <w:sz w:val="20"/>
                <w:szCs w:val="20"/>
              </w:rPr>
              <w:t>(руб-</w:t>
            </w:r>
            <w:r w:rsidRPr="00847B74">
              <w:rPr>
                <w:sz w:val="20"/>
                <w:szCs w:val="20"/>
              </w:rPr>
              <w:lastRenderedPageBreak/>
              <w:t>лей)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0D22E0" w:rsidRPr="00847B74" w:rsidRDefault="000D22E0" w:rsidP="00ED3765">
            <w:pPr>
              <w:jc w:val="center"/>
              <w:rPr>
                <w:sz w:val="20"/>
                <w:szCs w:val="20"/>
              </w:rPr>
            </w:pPr>
            <w:r w:rsidRPr="00847B74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0D22E0" w:rsidRPr="00847B74" w:rsidRDefault="000D22E0" w:rsidP="00ED3765">
            <w:pPr>
              <w:jc w:val="center"/>
              <w:rPr>
                <w:sz w:val="20"/>
                <w:szCs w:val="20"/>
              </w:rPr>
            </w:pPr>
            <w:r w:rsidRPr="00847B74">
              <w:rPr>
                <w:sz w:val="20"/>
                <w:szCs w:val="20"/>
              </w:rPr>
              <w:t>Перечень объектов недвижимого</w:t>
            </w:r>
          </w:p>
          <w:p w:rsidR="000D22E0" w:rsidRPr="00847B74" w:rsidRDefault="000D22E0" w:rsidP="00ED3765">
            <w:pPr>
              <w:jc w:val="center"/>
              <w:rPr>
                <w:sz w:val="20"/>
                <w:szCs w:val="20"/>
              </w:rPr>
            </w:pPr>
            <w:r w:rsidRPr="00847B74">
              <w:rPr>
                <w:sz w:val="20"/>
                <w:szCs w:val="20"/>
              </w:rPr>
              <w:t>имущества, находящегося в пользовании</w:t>
            </w:r>
          </w:p>
        </w:tc>
        <w:tc>
          <w:tcPr>
            <w:tcW w:w="3686" w:type="dxa"/>
          </w:tcPr>
          <w:p w:rsidR="000D22E0" w:rsidRPr="00847B74" w:rsidRDefault="000D22E0" w:rsidP="00ED3765">
            <w:pPr>
              <w:jc w:val="center"/>
              <w:rPr>
                <w:sz w:val="20"/>
                <w:szCs w:val="20"/>
              </w:rPr>
            </w:pPr>
            <w:r w:rsidRPr="00847B74">
              <w:rPr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цифровых финансовых активов, цифровой валюты*</w:t>
            </w:r>
          </w:p>
        </w:tc>
      </w:tr>
      <w:tr w:rsidR="000D22E0" w:rsidRPr="00847B74" w:rsidTr="00ED3765">
        <w:tc>
          <w:tcPr>
            <w:tcW w:w="1701" w:type="dxa"/>
            <w:vMerge/>
            <w:shd w:val="clear" w:color="auto" w:fill="auto"/>
          </w:tcPr>
          <w:p w:rsidR="000D22E0" w:rsidRPr="00847B74" w:rsidRDefault="000D22E0" w:rsidP="00ED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D22E0" w:rsidRPr="00847B74" w:rsidRDefault="000D22E0" w:rsidP="00ED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D22E0" w:rsidRPr="00847B74" w:rsidRDefault="000D22E0" w:rsidP="00ED3765">
            <w:pPr>
              <w:jc w:val="center"/>
              <w:rPr>
                <w:sz w:val="20"/>
                <w:szCs w:val="20"/>
              </w:rPr>
            </w:pPr>
            <w:r w:rsidRPr="00847B74">
              <w:rPr>
                <w:sz w:val="20"/>
                <w:szCs w:val="20"/>
              </w:rPr>
              <w:t>Вид</w:t>
            </w:r>
          </w:p>
          <w:p w:rsidR="000D22E0" w:rsidRPr="00847B74" w:rsidRDefault="000D22E0" w:rsidP="00ED3765">
            <w:pPr>
              <w:jc w:val="center"/>
              <w:rPr>
                <w:sz w:val="20"/>
                <w:szCs w:val="20"/>
              </w:rPr>
            </w:pPr>
            <w:r w:rsidRPr="00847B74">
              <w:rPr>
                <w:sz w:val="20"/>
                <w:szCs w:val="20"/>
              </w:rPr>
              <w:t>объектов</w:t>
            </w:r>
          </w:p>
          <w:p w:rsidR="000D22E0" w:rsidRPr="00847B74" w:rsidRDefault="000D22E0" w:rsidP="00ED3765">
            <w:pPr>
              <w:jc w:val="center"/>
              <w:rPr>
                <w:sz w:val="20"/>
                <w:szCs w:val="20"/>
              </w:rPr>
            </w:pPr>
            <w:r w:rsidRPr="00847B74">
              <w:rPr>
                <w:sz w:val="20"/>
                <w:szCs w:val="20"/>
              </w:rPr>
              <w:t>недви-жимости</w:t>
            </w:r>
          </w:p>
        </w:tc>
        <w:tc>
          <w:tcPr>
            <w:tcW w:w="851" w:type="dxa"/>
            <w:shd w:val="clear" w:color="auto" w:fill="auto"/>
          </w:tcPr>
          <w:p w:rsidR="000D22E0" w:rsidRPr="00847B74" w:rsidRDefault="000D22E0" w:rsidP="00ED3765">
            <w:pPr>
              <w:jc w:val="center"/>
              <w:rPr>
                <w:sz w:val="20"/>
                <w:szCs w:val="20"/>
              </w:rPr>
            </w:pPr>
            <w:r w:rsidRPr="00847B74">
              <w:rPr>
                <w:sz w:val="20"/>
                <w:szCs w:val="20"/>
              </w:rPr>
              <w:t>Пло-щадь</w:t>
            </w:r>
          </w:p>
          <w:p w:rsidR="000D22E0" w:rsidRPr="00847B74" w:rsidRDefault="000D22E0" w:rsidP="00ED3765">
            <w:pPr>
              <w:jc w:val="center"/>
              <w:rPr>
                <w:sz w:val="20"/>
                <w:szCs w:val="20"/>
              </w:rPr>
            </w:pPr>
            <w:r w:rsidRPr="00847B74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0D22E0" w:rsidRPr="00847B74" w:rsidRDefault="000D22E0" w:rsidP="00ED3765">
            <w:pPr>
              <w:jc w:val="center"/>
              <w:rPr>
                <w:sz w:val="20"/>
                <w:szCs w:val="20"/>
              </w:rPr>
            </w:pPr>
            <w:r w:rsidRPr="00847B74">
              <w:rPr>
                <w:sz w:val="20"/>
                <w:szCs w:val="20"/>
              </w:rPr>
              <w:t xml:space="preserve">Страна </w:t>
            </w:r>
          </w:p>
          <w:p w:rsidR="000D22E0" w:rsidRPr="00847B74" w:rsidRDefault="000D22E0" w:rsidP="00ED3765">
            <w:pPr>
              <w:jc w:val="center"/>
              <w:rPr>
                <w:sz w:val="20"/>
                <w:szCs w:val="20"/>
              </w:rPr>
            </w:pPr>
            <w:r w:rsidRPr="00847B74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1701" w:type="dxa"/>
            <w:shd w:val="clear" w:color="auto" w:fill="auto"/>
          </w:tcPr>
          <w:p w:rsidR="000D22E0" w:rsidRPr="00847B74" w:rsidRDefault="000D22E0" w:rsidP="00ED3765">
            <w:pPr>
              <w:jc w:val="center"/>
              <w:rPr>
                <w:sz w:val="20"/>
                <w:szCs w:val="20"/>
              </w:rPr>
            </w:pPr>
            <w:r w:rsidRPr="00847B74">
              <w:rPr>
                <w:sz w:val="20"/>
                <w:szCs w:val="20"/>
              </w:rPr>
              <w:t>Транспортные</w:t>
            </w:r>
          </w:p>
          <w:p w:rsidR="000D22E0" w:rsidRPr="00847B74" w:rsidRDefault="000D22E0" w:rsidP="00ED3765">
            <w:pPr>
              <w:jc w:val="center"/>
              <w:rPr>
                <w:sz w:val="20"/>
                <w:szCs w:val="20"/>
              </w:rPr>
            </w:pPr>
            <w:r w:rsidRPr="00847B74">
              <w:rPr>
                <w:sz w:val="20"/>
                <w:szCs w:val="20"/>
              </w:rPr>
              <w:t>средства</w:t>
            </w:r>
          </w:p>
          <w:p w:rsidR="000D22E0" w:rsidRPr="00847B74" w:rsidRDefault="000D22E0" w:rsidP="00ED3765">
            <w:pPr>
              <w:jc w:val="center"/>
              <w:rPr>
                <w:sz w:val="20"/>
                <w:szCs w:val="20"/>
              </w:rPr>
            </w:pPr>
            <w:r w:rsidRPr="00847B74">
              <w:rPr>
                <w:sz w:val="20"/>
                <w:szCs w:val="20"/>
              </w:rPr>
              <w:t>(вид и марка)</w:t>
            </w:r>
          </w:p>
        </w:tc>
        <w:tc>
          <w:tcPr>
            <w:tcW w:w="1276" w:type="dxa"/>
            <w:shd w:val="clear" w:color="auto" w:fill="auto"/>
          </w:tcPr>
          <w:p w:rsidR="000D22E0" w:rsidRPr="00847B74" w:rsidRDefault="000D22E0" w:rsidP="00ED3765">
            <w:pPr>
              <w:jc w:val="center"/>
              <w:rPr>
                <w:sz w:val="20"/>
                <w:szCs w:val="20"/>
              </w:rPr>
            </w:pPr>
            <w:r w:rsidRPr="00847B74">
              <w:rPr>
                <w:sz w:val="20"/>
                <w:szCs w:val="20"/>
              </w:rPr>
              <w:t xml:space="preserve">Вид </w:t>
            </w:r>
          </w:p>
          <w:p w:rsidR="000D22E0" w:rsidRPr="00847B74" w:rsidRDefault="000D22E0" w:rsidP="00ED3765">
            <w:pPr>
              <w:jc w:val="center"/>
              <w:rPr>
                <w:sz w:val="20"/>
                <w:szCs w:val="20"/>
              </w:rPr>
            </w:pPr>
            <w:r w:rsidRPr="00847B74">
              <w:rPr>
                <w:sz w:val="20"/>
                <w:szCs w:val="20"/>
              </w:rPr>
              <w:t>объектов</w:t>
            </w:r>
          </w:p>
          <w:p w:rsidR="000D22E0" w:rsidRPr="00847B74" w:rsidRDefault="000D22E0" w:rsidP="00ED3765">
            <w:pPr>
              <w:jc w:val="center"/>
              <w:rPr>
                <w:sz w:val="20"/>
                <w:szCs w:val="20"/>
              </w:rPr>
            </w:pPr>
            <w:r w:rsidRPr="00847B74">
              <w:rPr>
                <w:sz w:val="20"/>
                <w:szCs w:val="20"/>
              </w:rPr>
              <w:t>недвижи-мости</w:t>
            </w:r>
          </w:p>
        </w:tc>
        <w:tc>
          <w:tcPr>
            <w:tcW w:w="850" w:type="dxa"/>
            <w:shd w:val="clear" w:color="auto" w:fill="auto"/>
          </w:tcPr>
          <w:p w:rsidR="000D22E0" w:rsidRPr="00847B74" w:rsidRDefault="000D22E0" w:rsidP="00ED3765">
            <w:pPr>
              <w:jc w:val="center"/>
              <w:rPr>
                <w:sz w:val="20"/>
                <w:szCs w:val="20"/>
              </w:rPr>
            </w:pPr>
            <w:r w:rsidRPr="00847B74">
              <w:rPr>
                <w:sz w:val="20"/>
                <w:szCs w:val="20"/>
              </w:rPr>
              <w:t>Пло-щадь</w:t>
            </w:r>
          </w:p>
          <w:p w:rsidR="000D22E0" w:rsidRPr="00847B74" w:rsidRDefault="000D22E0" w:rsidP="00ED3765">
            <w:pPr>
              <w:jc w:val="center"/>
              <w:rPr>
                <w:sz w:val="20"/>
                <w:szCs w:val="20"/>
              </w:rPr>
            </w:pPr>
            <w:r w:rsidRPr="00847B74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0D22E0" w:rsidRPr="00847B74" w:rsidRDefault="000D22E0" w:rsidP="00ED3765">
            <w:pPr>
              <w:jc w:val="center"/>
              <w:rPr>
                <w:sz w:val="20"/>
                <w:szCs w:val="20"/>
              </w:rPr>
            </w:pPr>
            <w:r w:rsidRPr="00847B74">
              <w:rPr>
                <w:sz w:val="20"/>
                <w:szCs w:val="20"/>
              </w:rPr>
              <w:t>Страна</w:t>
            </w:r>
          </w:p>
          <w:p w:rsidR="000D22E0" w:rsidRPr="00847B74" w:rsidRDefault="000D22E0" w:rsidP="00ED3765">
            <w:pPr>
              <w:jc w:val="center"/>
              <w:rPr>
                <w:sz w:val="20"/>
                <w:szCs w:val="20"/>
              </w:rPr>
            </w:pPr>
            <w:r w:rsidRPr="00847B74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3686" w:type="dxa"/>
          </w:tcPr>
          <w:p w:rsidR="000D22E0" w:rsidRPr="00847B74" w:rsidRDefault="000D22E0" w:rsidP="00ED3765">
            <w:pPr>
              <w:ind w:right="34"/>
              <w:jc w:val="center"/>
              <w:rPr>
                <w:sz w:val="20"/>
                <w:szCs w:val="20"/>
              </w:rPr>
            </w:pPr>
          </w:p>
        </w:tc>
      </w:tr>
      <w:tr w:rsidR="000D22E0" w:rsidRPr="00847B74" w:rsidTr="00ED3765">
        <w:tc>
          <w:tcPr>
            <w:tcW w:w="1701" w:type="dxa"/>
            <w:shd w:val="clear" w:color="auto" w:fill="auto"/>
          </w:tcPr>
          <w:p w:rsidR="000D22E0" w:rsidRPr="00847B74" w:rsidRDefault="000D22E0" w:rsidP="00ED3765">
            <w:pPr>
              <w:jc w:val="center"/>
              <w:rPr>
                <w:sz w:val="20"/>
                <w:szCs w:val="20"/>
              </w:rPr>
            </w:pPr>
            <w:r w:rsidRPr="00847B74">
              <w:rPr>
                <w:sz w:val="20"/>
                <w:szCs w:val="20"/>
              </w:rPr>
              <w:t>Ярочкина Виктория Викторовна</w:t>
            </w:r>
          </w:p>
        </w:tc>
        <w:tc>
          <w:tcPr>
            <w:tcW w:w="993" w:type="dxa"/>
            <w:shd w:val="clear" w:color="auto" w:fill="auto"/>
          </w:tcPr>
          <w:p w:rsidR="000D22E0" w:rsidRPr="00847B74" w:rsidRDefault="000D22E0" w:rsidP="00ED3765">
            <w:pPr>
              <w:jc w:val="center"/>
              <w:rPr>
                <w:sz w:val="20"/>
                <w:szCs w:val="20"/>
              </w:rPr>
            </w:pPr>
            <w:r w:rsidRPr="00847B74">
              <w:rPr>
                <w:sz w:val="20"/>
                <w:szCs w:val="20"/>
              </w:rPr>
              <w:t>495995,86</w:t>
            </w:r>
          </w:p>
        </w:tc>
        <w:tc>
          <w:tcPr>
            <w:tcW w:w="1275" w:type="dxa"/>
            <w:shd w:val="clear" w:color="auto" w:fill="auto"/>
          </w:tcPr>
          <w:p w:rsidR="000D22E0" w:rsidRPr="00847B74" w:rsidRDefault="000D22E0" w:rsidP="00ED3765">
            <w:pPr>
              <w:jc w:val="center"/>
              <w:rPr>
                <w:sz w:val="20"/>
                <w:szCs w:val="20"/>
              </w:rPr>
            </w:pPr>
            <w:r w:rsidRPr="00847B74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D22E0" w:rsidRPr="00847B74" w:rsidRDefault="000D22E0" w:rsidP="00ED3765">
            <w:pPr>
              <w:jc w:val="center"/>
              <w:rPr>
                <w:sz w:val="20"/>
                <w:szCs w:val="20"/>
              </w:rPr>
            </w:pPr>
            <w:r w:rsidRPr="00847B74">
              <w:rPr>
                <w:sz w:val="20"/>
                <w:szCs w:val="20"/>
              </w:rPr>
              <w:t>30,2</w:t>
            </w:r>
          </w:p>
        </w:tc>
        <w:tc>
          <w:tcPr>
            <w:tcW w:w="1134" w:type="dxa"/>
            <w:shd w:val="clear" w:color="auto" w:fill="auto"/>
          </w:tcPr>
          <w:p w:rsidR="000D22E0" w:rsidRPr="00847B74" w:rsidRDefault="000D22E0" w:rsidP="00ED3765">
            <w:pPr>
              <w:jc w:val="center"/>
              <w:rPr>
                <w:sz w:val="20"/>
                <w:szCs w:val="20"/>
              </w:rPr>
            </w:pPr>
            <w:r w:rsidRPr="00847B74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D22E0" w:rsidRPr="00847B74" w:rsidRDefault="000D22E0" w:rsidP="00ED3765">
            <w:pPr>
              <w:jc w:val="center"/>
              <w:rPr>
                <w:sz w:val="20"/>
                <w:szCs w:val="20"/>
              </w:rPr>
            </w:pPr>
            <w:r w:rsidRPr="00847B7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0D22E0" w:rsidRPr="00847B74" w:rsidRDefault="000D22E0" w:rsidP="00FA18B6">
            <w:pPr>
              <w:jc w:val="center"/>
              <w:rPr>
                <w:sz w:val="20"/>
                <w:szCs w:val="20"/>
              </w:rPr>
            </w:pPr>
            <w:r w:rsidRPr="00847B74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D22E0" w:rsidRPr="00847B74" w:rsidRDefault="000D22E0" w:rsidP="00ED3765">
            <w:pPr>
              <w:jc w:val="center"/>
              <w:rPr>
                <w:sz w:val="20"/>
                <w:szCs w:val="20"/>
              </w:rPr>
            </w:pPr>
            <w:r w:rsidRPr="00847B74">
              <w:rPr>
                <w:sz w:val="20"/>
                <w:szCs w:val="20"/>
              </w:rPr>
              <w:t>59,7</w:t>
            </w:r>
          </w:p>
          <w:p w:rsidR="000D22E0" w:rsidRPr="00847B74" w:rsidRDefault="000D22E0" w:rsidP="00ED3765">
            <w:pPr>
              <w:jc w:val="center"/>
              <w:rPr>
                <w:sz w:val="20"/>
                <w:szCs w:val="20"/>
              </w:rPr>
            </w:pPr>
          </w:p>
          <w:p w:rsidR="000D22E0" w:rsidRPr="00847B74" w:rsidRDefault="000D22E0" w:rsidP="00FA1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D22E0" w:rsidRPr="00847B74" w:rsidRDefault="000D22E0" w:rsidP="00ED3765">
            <w:pPr>
              <w:jc w:val="center"/>
              <w:rPr>
                <w:sz w:val="20"/>
                <w:szCs w:val="20"/>
              </w:rPr>
            </w:pPr>
            <w:r w:rsidRPr="00847B74">
              <w:rPr>
                <w:sz w:val="20"/>
                <w:szCs w:val="20"/>
              </w:rPr>
              <w:t>Россия</w:t>
            </w:r>
          </w:p>
          <w:p w:rsidR="000D22E0" w:rsidRPr="00847B74" w:rsidRDefault="000D22E0" w:rsidP="00ED3765">
            <w:pPr>
              <w:jc w:val="center"/>
              <w:rPr>
                <w:sz w:val="20"/>
                <w:szCs w:val="20"/>
              </w:rPr>
            </w:pPr>
          </w:p>
          <w:p w:rsidR="000D22E0" w:rsidRPr="00847B74" w:rsidRDefault="000D22E0" w:rsidP="00FA1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0D22E0" w:rsidRPr="00847B74" w:rsidRDefault="000D22E0" w:rsidP="00ED3765">
            <w:pPr>
              <w:jc w:val="center"/>
              <w:rPr>
                <w:sz w:val="20"/>
                <w:szCs w:val="20"/>
              </w:rPr>
            </w:pPr>
            <w:r w:rsidRPr="00847B74">
              <w:rPr>
                <w:sz w:val="20"/>
                <w:szCs w:val="20"/>
              </w:rPr>
              <w:t>Доход, полученный от продажи жилого дома с земельным участком</w:t>
            </w:r>
          </w:p>
        </w:tc>
      </w:tr>
    </w:tbl>
    <w:p w:rsidR="000D22E0" w:rsidRPr="00847B74" w:rsidRDefault="000D22E0" w:rsidP="00C06F85">
      <w:pPr>
        <w:jc w:val="center"/>
        <w:rPr>
          <w:iCs/>
          <w:sz w:val="20"/>
          <w:szCs w:val="20"/>
        </w:rPr>
      </w:pPr>
    </w:p>
    <w:p w:rsidR="000D22E0" w:rsidRPr="00847B74" w:rsidRDefault="000D22E0" w:rsidP="00ED3765">
      <w:pPr>
        <w:rPr>
          <w:iCs/>
          <w:sz w:val="20"/>
          <w:szCs w:val="20"/>
        </w:rPr>
      </w:pPr>
    </w:p>
    <w:p w:rsidR="000D22E0" w:rsidRPr="00847B74" w:rsidRDefault="000D22E0" w:rsidP="00ED3765">
      <w:pPr>
        <w:rPr>
          <w:iCs/>
          <w:sz w:val="20"/>
          <w:szCs w:val="20"/>
        </w:rPr>
      </w:pPr>
    </w:p>
    <w:p w:rsidR="000D22E0" w:rsidRPr="00847B74" w:rsidRDefault="000D22E0" w:rsidP="00ED3765">
      <w:pPr>
        <w:rPr>
          <w:iCs/>
          <w:sz w:val="20"/>
          <w:szCs w:val="20"/>
        </w:rPr>
      </w:pPr>
    </w:p>
    <w:p w:rsidR="000D22E0" w:rsidRPr="00847B74" w:rsidRDefault="000D22E0" w:rsidP="00ED3765">
      <w:pPr>
        <w:rPr>
          <w:iCs/>
          <w:sz w:val="20"/>
          <w:szCs w:val="20"/>
        </w:rPr>
      </w:pPr>
    </w:p>
    <w:p w:rsidR="000D22E0" w:rsidRPr="00847B74" w:rsidRDefault="000D22E0" w:rsidP="00ED3765">
      <w:pPr>
        <w:rPr>
          <w:iCs/>
          <w:sz w:val="20"/>
          <w:szCs w:val="20"/>
        </w:rPr>
      </w:pPr>
    </w:p>
    <w:p w:rsidR="000D22E0" w:rsidRPr="00847B74" w:rsidRDefault="000D22E0" w:rsidP="00ED3765">
      <w:pPr>
        <w:rPr>
          <w:iCs/>
          <w:sz w:val="20"/>
          <w:szCs w:val="20"/>
        </w:rPr>
      </w:pPr>
    </w:p>
    <w:p w:rsidR="000D22E0" w:rsidRDefault="000D22E0" w:rsidP="00ED3765">
      <w:pPr>
        <w:rPr>
          <w:iCs/>
          <w:szCs w:val="24"/>
        </w:rPr>
      </w:pPr>
    </w:p>
    <w:p w:rsidR="000D22E0" w:rsidRDefault="000D22E0" w:rsidP="00ED3765">
      <w:pPr>
        <w:rPr>
          <w:iCs/>
          <w:szCs w:val="24"/>
        </w:rPr>
      </w:pPr>
    </w:p>
    <w:p w:rsidR="000D22E0" w:rsidRDefault="000D22E0" w:rsidP="00ED3765">
      <w:pPr>
        <w:rPr>
          <w:iCs/>
          <w:szCs w:val="24"/>
        </w:rPr>
      </w:pPr>
    </w:p>
    <w:p w:rsidR="000D22E0" w:rsidRDefault="000D22E0" w:rsidP="00ED3765">
      <w:pPr>
        <w:rPr>
          <w:iCs/>
          <w:szCs w:val="24"/>
        </w:rPr>
      </w:pPr>
    </w:p>
    <w:p w:rsidR="000D22E0" w:rsidRDefault="000D22E0" w:rsidP="00ED3765">
      <w:pPr>
        <w:jc w:val="center"/>
        <w:rPr>
          <w:iCs/>
          <w:szCs w:val="24"/>
        </w:rPr>
      </w:pPr>
    </w:p>
    <w:p w:rsidR="000D22E0" w:rsidRDefault="000D22E0" w:rsidP="00ED3765">
      <w:pPr>
        <w:jc w:val="center"/>
        <w:rPr>
          <w:iCs/>
          <w:szCs w:val="24"/>
        </w:rPr>
      </w:pPr>
    </w:p>
    <w:p w:rsidR="000D22E0" w:rsidRDefault="000D22E0" w:rsidP="00ED3765">
      <w:pPr>
        <w:jc w:val="center"/>
        <w:rPr>
          <w:iCs/>
          <w:szCs w:val="24"/>
        </w:rPr>
      </w:pPr>
    </w:p>
    <w:p w:rsidR="000D22E0" w:rsidRDefault="000D22E0" w:rsidP="00ED3765">
      <w:pPr>
        <w:jc w:val="center"/>
        <w:rPr>
          <w:iCs/>
          <w:szCs w:val="24"/>
        </w:rPr>
      </w:pPr>
    </w:p>
    <w:p w:rsidR="000D22E0" w:rsidRDefault="000D22E0" w:rsidP="00ED3765">
      <w:pPr>
        <w:jc w:val="center"/>
        <w:rPr>
          <w:iCs/>
          <w:szCs w:val="24"/>
        </w:rPr>
      </w:pPr>
    </w:p>
    <w:p w:rsidR="000D22E0" w:rsidRDefault="000D22E0" w:rsidP="00ED3765">
      <w:pPr>
        <w:jc w:val="center"/>
        <w:rPr>
          <w:iCs/>
          <w:szCs w:val="24"/>
        </w:rPr>
      </w:pPr>
    </w:p>
    <w:p w:rsidR="000D22E0" w:rsidRPr="00847B74" w:rsidRDefault="000D22E0" w:rsidP="00ED3765">
      <w:pPr>
        <w:jc w:val="center"/>
        <w:rPr>
          <w:iCs/>
          <w:sz w:val="20"/>
          <w:szCs w:val="20"/>
        </w:rPr>
      </w:pPr>
      <w:r w:rsidRPr="00847B74">
        <w:rPr>
          <w:iCs/>
          <w:sz w:val="20"/>
          <w:szCs w:val="20"/>
        </w:rPr>
        <w:t>Сведения</w:t>
      </w:r>
    </w:p>
    <w:p w:rsidR="000D22E0" w:rsidRPr="00847B74" w:rsidRDefault="000D22E0" w:rsidP="00ED3765">
      <w:pPr>
        <w:jc w:val="center"/>
        <w:rPr>
          <w:iCs/>
          <w:sz w:val="20"/>
          <w:szCs w:val="20"/>
        </w:rPr>
      </w:pPr>
      <w:r w:rsidRPr="00847B74">
        <w:rPr>
          <w:iCs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0D22E0" w:rsidRPr="00847B74" w:rsidRDefault="000D22E0" w:rsidP="00ED3765">
      <w:pPr>
        <w:jc w:val="center"/>
        <w:rPr>
          <w:sz w:val="20"/>
          <w:szCs w:val="20"/>
        </w:rPr>
      </w:pPr>
      <w:r w:rsidRPr="00847B74">
        <w:rPr>
          <w:sz w:val="20"/>
          <w:szCs w:val="20"/>
        </w:rPr>
        <w:t>специалиста 2 категории Зубковской сельской управы администрации Тугулымского городского округа  и членов его семьи</w:t>
      </w:r>
    </w:p>
    <w:p w:rsidR="000D22E0" w:rsidRPr="00847B74" w:rsidRDefault="000D22E0" w:rsidP="00ED3765">
      <w:pPr>
        <w:jc w:val="center"/>
        <w:rPr>
          <w:sz w:val="20"/>
          <w:szCs w:val="20"/>
        </w:rPr>
      </w:pPr>
      <w:r w:rsidRPr="00847B74">
        <w:rPr>
          <w:sz w:val="20"/>
          <w:szCs w:val="20"/>
        </w:rPr>
        <w:t>за период с 1 января 2021 года по 31 декабря 2021 года</w:t>
      </w:r>
    </w:p>
    <w:p w:rsidR="000D22E0" w:rsidRPr="00847B74" w:rsidRDefault="000D22E0" w:rsidP="00ED3765">
      <w:pPr>
        <w:jc w:val="center"/>
        <w:rPr>
          <w:iCs/>
          <w:sz w:val="20"/>
          <w:szCs w:val="20"/>
        </w:rPr>
      </w:pPr>
    </w:p>
    <w:p w:rsidR="000D22E0" w:rsidRPr="00847B74" w:rsidRDefault="000D22E0" w:rsidP="00ED3765">
      <w:pPr>
        <w:jc w:val="both"/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993"/>
        <w:gridCol w:w="1275"/>
        <w:gridCol w:w="851"/>
        <w:gridCol w:w="1134"/>
        <w:gridCol w:w="1701"/>
        <w:gridCol w:w="1276"/>
        <w:gridCol w:w="850"/>
        <w:gridCol w:w="1134"/>
        <w:gridCol w:w="3686"/>
      </w:tblGrid>
      <w:tr w:rsidR="000D22E0" w:rsidRPr="00847B74" w:rsidTr="00ED3765">
        <w:tc>
          <w:tcPr>
            <w:tcW w:w="1701" w:type="dxa"/>
            <w:vMerge w:val="restart"/>
            <w:shd w:val="clear" w:color="auto" w:fill="auto"/>
          </w:tcPr>
          <w:p w:rsidR="000D22E0" w:rsidRPr="00847B74" w:rsidRDefault="000D22E0" w:rsidP="00ED3765">
            <w:pPr>
              <w:jc w:val="center"/>
              <w:rPr>
                <w:sz w:val="20"/>
                <w:szCs w:val="20"/>
              </w:rPr>
            </w:pPr>
            <w:r w:rsidRPr="00847B74">
              <w:rPr>
                <w:sz w:val="20"/>
                <w:szCs w:val="20"/>
              </w:rPr>
              <w:t xml:space="preserve">Фамилия, имя, отчество </w:t>
            </w:r>
          </w:p>
          <w:p w:rsidR="000D22E0" w:rsidRPr="00847B74" w:rsidRDefault="000D22E0" w:rsidP="00ED3765">
            <w:pPr>
              <w:jc w:val="center"/>
              <w:rPr>
                <w:sz w:val="20"/>
                <w:szCs w:val="20"/>
              </w:rPr>
            </w:pPr>
            <w:r w:rsidRPr="00847B74">
              <w:rPr>
                <w:sz w:val="20"/>
                <w:szCs w:val="20"/>
              </w:rPr>
              <w:t>муниципаль-ного служа-щего; супруг</w:t>
            </w:r>
          </w:p>
          <w:p w:rsidR="000D22E0" w:rsidRPr="00847B74" w:rsidRDefault="000D22E0" w:rsidP="00ED3765">
            <w:pPr>
              <w:jc w:val="center"/>
              <w:rPr>
                <w:sz w:val="20"/>
                <w:szCs w:val="20"/>
              </w:rPr>
            </w:pPr>
            <w:r w:rsidRPr="00847B74">
              <w:rPr>
                <w:sz w:val="20"/>
                <w:szCs w:val="20"/>
              </w:rPr>
              <w:t xml:space="preserve">(супруга); </w:t>
            </w:r>
          </w:p>
          <w:p w:rsidR="000D22E0" w:rsidRPr="00847B74" w:rsidRDefault="000D22E0" w:rsidP="00ED3765">
            <w:pPr>
              <w:jc w:val="center"/>
              <w:rPr>
                <w:sz w:val="20"/>
                <w:szCs w:val="20"/>
              </w:rPr>
            </w:pPr>
            <w:r w:rsidRPr="00847B74">
              <w:rPr>
                <w:sz w:val="20"/>
                <w:szCs w:val="20"/>
              </w:rPr>
              <w:t>несовер-шеннолетние</w:t>
            </w:r>
          </w:p>
          <w:p w:rsidR="000D22E0" w:rsidRPr="00847B74" w:rsidRDefault="000D22E0" w:rsidP="00ED3765">
            <w:pPr>
              <w:jc w:val="center"/>
              <w:rPr>
                <w:sz w:val="20"/>
                <w:szCs w:val="20"/>
              </w:rPr>
            </w:pPr>
            <w:r w:rsidRPr="00847B74">
              <w:rPr>
                <w:sz w:val="20"/>
                <w:szCs w:val="20"/>
              </w:rPr>
              <w:t>дети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D22E0" w:rsidRPr="00847B74" w:rsidRDefault="000D22E0" w:rsidP="00ED3765">
            <w:pPr>
              <w:jc w:val="center"/>
              <w:rPr>
                <w:sz w:val="20"/>
                <w:szCs w:val="20"/>
              </w:rPr>
            </w:pPr>
            <w:r w:rsidRPr="00847B74">
              <w:rPr>
                <w:sz w:val="20"/>
                <w:szCs w:val="20"/>
              </w:rPr>
              <w:t>Декла-риро-ванный</w:t>
            </w:r>
          </w:p>
          <w:p w:rsidR="000D22E0" w:rsidRPr="00847B74" w:rsidRDefault="000D22E0" w:rsidP="00ED3765">
            <w:pPr>
              <w:jc w:val="center"/>
              <w:rPr>
                <w:sz w:val="20"/>
                <w:szCs w:val="20"/>
              </w:rPr>
            </w:pPr>
            <w:r w:rsidRPr="00847B74">
              <w:rPr>
                <w:sz w:val="20"/>
                <w:szCs w:val="20"/>
              </w:rPr>
              <w:t>годо-вой</w:t>
            </w:r>
          </w:p>
          <w:p w:rsidR="000D22E0" w:rsidRPr="00847B74" w:rsidRDefault="000D22E0" w:rsidP="00ED3765">
            <w:pPr>
              <w:jc w:val="center"/>
              <w:rPr>
                <w:sz w:val="20"/>
                <w:szCs w:val="20"/>
              </w:rPr>
            </w:pPr>
            <w:r w:rsidRPr="00847B74">
              <w:rPr>
                <w:sz w:val="20"/>
                <w:szCs w:val="20"/>
              </w:rPr>
              <w:t>доход</w:t>
            </w:r>
          </w:p>
          <w:p w:rsidR="000D22E0" w:rsidRPr="00847B74" w:rsidRDefault="000D22E0" w:rsidP="00ED3765">
            <w:pPr>
              <w:jc w:val="center"/>
              <w:rPr>
                <w:sz w:val="20"/>
                <w:szCs w:val="20"/>
              </w:rPr>
            </w:pPr>
            <w:r w:rsidRPr="00847B74">
              <w:rPr>
                <w:sz w:val="20"/>
                <w:szCs w:val="20"/>
              </w:rPr>
              <w:t>(руб-лей)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0D22E0" w:rsidRPr="00847B74" w:rsidRDefault="000D22E0" w:rsidP="00ED3765">
            <w:pPr>
              <w:jc w:val="center"/>
              <w:rPr>
                <w:sz w:val="20"/>
                <w:szCs w:val="20"/>
              </w:rPr>
            </w:pPr>
            <w:r w:rsidRPr="00847B74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0D22E0" w:rsidRPr="00847B74" w:rsidRDefault="000D22E0" w:rsidP="00ED3765">
            <w:pPr>
              <w:jc w:val="center"/>
              <w:rPr>
                <w:sz w:val="20"/>
                <w:szCs w:val="20"/>
              </w:rPr>
            </w:pPr>
            <w:r w:rsidRPr="00847B74">
              <w:rPr>
                <w:sz w:val="20"/>
                <w:szCs w:val="20"/>
              </w:rPr>
              <w:t>Перечень объектов недвижимого</w:t>
            </w:r>
          </w:p>
          <w:p w:rsidR="000D22E0" w:rsidRPr="00847B74" w:rsidRDefault="000D22E0" w:rsidP="00ED3765">
            <w:pPr>
              <w:jc w:val="center"/>
              <w:rPr>
                <w:sz w:val="20"/>
                <w:szCs w:val="20"/>
              </w:rPr>
            </w:pPr>
            <w:r w:rsidRPr="00847B74">
              <w:rPr>
                <w:sz w:val="20"/>
                <w:szCs w:val="20"/>
              </w:rPr>
              <w:t>имущества, находящегося в пользовании</w:t>
            </w:r>
          </w:p>
        </w:tc>
        <w:tc>
          <w:tcPr>
            <w:tcW w:w="3686" w:type="dxa"/>
          </w:tcPr>
          <w:p w:rsidR="000D22E0" w:rsidRPr="00847B74" w:rsidRDefault="000D22E0" w:rsidP="00ED3765">
            <w:pPr>
              <w:jc w:val="center"/>
              <w:rPr>
                <w:sz w:val="20"/>
                <w:szCs w:val="20"/>
              </w:rPr>
            </w:pPr>
            <w:r w:rsidRPr="00847B74">
              <w:rPr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цифровых финансовых активов, цифровой валюты*</w:t>
            </w:r>
          </w:p>
        </w:tc>
      </w:tr>
      <w:tr w:rsidR="000D22E0" w:rsidRPr="00847B74" w:rsidTr="00ED3765">
        <w:tc>
          <w:tcPr>
            <w:tcW w:w="1701" w:type="dxa"/>
            <w:vMerge/>
            <w:shd w:val="clear" w:color="auto" w:fill="auto"/>
          </w:tcPr>
          <w:p w:rsidR="000D22E0" w:rsidRPr="00847B74" w:rsidRDefault="000D22E0" w:rsidP="00ED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D22E0" w:rsidRPr="00847B74" w:rsidRDefault="000D22E0" w:rsidP="00ED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D22E0" w:rsidRPr="00847B74" w:rsidRDefault="000D22E0" w:rsidP="00ED3765">
            <w:pPr>
              <w:jc w:val="center"/>
              <w:rPr>
                <w:sz w:val="20"/>
                <w:szCs w:val="20"/>
              </w:rPr>
            </w:pPr>
            <w:r w:rsidRPr="00847B74">
              <w:rPr>
                <w:sz w:val="20"/>
                <w:szCs w:val="20"/>
              </w:rPr>
              <w:t>Вид</w:t>
            </w:r>
          </w:p>
          <w:p w:rsidR="000D22E0" w:rsidRPr="00847B74" w:rsidRDefault="000D22E0" w:rsidP="00ED3765">
            <w:pPr>
              <w:jc w:val="center"/>
              <w:rPr>
                <w:sz w:val="20"/>
                <w:szCs w:val="20"/>
              </w:rPr>
            </w:pPr>
            <w:r w:rsidRPr="00847B74">
              <w:rPr>
                <w:sz w:val="20"/>
                <w:szCs w:val="20"/>
              </w:rPr>
              <w:t>объектов</w:t>
            </w:r>
          </w:p>
          <w:p w:rsidR="000D22E0" w:rsidRPr="00847B74" w:rsidRDefault="000D22E0" w:rsidP="00ED3765">
            <w:pPr>
              <w:jc w:val="center"/>
              <w:rPr>
                <w:sz w:val="20"/>
                <w:szCs w:val="20"/>
              </w:rPr>
            </w:pPr>
            <w:r w:rsidRPr="00847B74">
              <w:rPr>
                <w:sz w:val="20"/>
                <w:szCs w:val="20"/>
              </w:rPr>
              <w:t>недви-жимости</w:t>
            </w:r>
          </w:p>
        </w:tc>
        <w:tc>
          <w:tcPr>
            <w:tcW w:w="851" w:type="dxa"/>
            <w:shd w:val="clear" w:color="auto" w:fill="auto"/>
          </w:tcPr>
          <w:p w:rsidR="000D22E0" w:rsidRPr="00847B74" w:rsidRDefault="000D22E0" w:rsidP="00ED3765">
            <w:pPr>
              <w:jc w:val="center"/>
              <w:rPr>
                <w:sz w:val="20"/>
                <w:szCs w:val="20"/>
              </w:rPr>
            </w:pPr>
            <w:r w:rsidRPr="00847B74">
              <w:rPr>
                <w:sz w:val="20"/>
                <w:szCs w:val="20"/>
              </w:rPr>
              <w:t>Пло-щадь</w:t>
            </w:r>
          </w:p>
          <w:p w:rsidR="000D22E0" w:rsidRPr="00847B74" w:rsidRDefault="000D22E0" w:rsidP="00ED3765">
            <w:pPr>
              <w:jc w:val="center"/>
              <w:rPr>
                <w:sz w:val="20"/>
                <w:szCs w:val="20"/>
              </w:rPr>
            </w:pPr>
            <w:r w:rsidRPr="00847B74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0D22E0" w:rsidRPr="00847B74" w:rsidRDefault="000D22E0" w:rsidP="00ED3765">
            <w:pPr>
              <w:jc w:val="center"/>
              <w:rPr>
                <w:sz w:val="20"/>
                <w:szCs w:val="20"/>
              </w:rPr>
            </w:pPr>
            <w:r w:rsidRPr="00847B74">
              <w:rPr>
                <w:sz w:val="20"/>
                <w:szCs w:val="20"/>
              </w:rPr>
              <w:t xml:space="preserve">Страна </w:t>
            </w:r>
          </w:p>
          <w:p w:rsidR="000D22E0" w:rsidRPr="00847B74" w:rsidRDefault="000D22E0" w:rsidP="00ED3765">
            <w:pPr>
              <w:jc w:val="center"/>
              <w:rPr>
                <w:sz w:val="20"/>
                <w:szCs w:val="20"/>
              </w:rPr>
            </w:pPr>
            <w:r w:rsidRPr="00847B74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1701" w:type="dxa"/>
            <w:shd w:val="clear" w:color="auto" w:fill="auto"/>
          </w:tcPr>
          <w:p w:rsidR="000D22E0" w:rsidRPr="00847B74" w:rsidRDefault="000D22E0" w:rsidP="00ED3765">
            <w:pPr>
              <w:jc w:val="center"/>
              <w:rPr>
                <w:sz w:val="20"/>
                <w:szCs w:val="20"/>
              </w:rPr>
            </w:pPr>
            <w:r w:rsidRPr="00847B74">
              <w:rPr>
                <w:sz w:val="20"/>
                <w:szCs w:val="20"/>
              </w:rPr>
              <w:t>Транспортные</w:t>
            </w:r>
          </w:p>
          <w:p w:rsidR="000D22E0" w:rsidRPr="00847B74" w:rsidRDefault="000D22E0" w:rsidP="00ED3765">
            <w:pPr>
              <w:jc w:val="center"/>
              <w:rPr>
                <w:sz w:val="20"/>
                <w:szCs w:val="20"/>
              </w:rPr>
            </w:pPr>
            <w:r w:rsidRPr="00847B74">
              <w:rPr>
                <w:sz w:val="20"/>
                <w:szCs w:val="20"/>
              </w:rPr>
              <w:t>средства</w:t>
            </w:r>
          </w:p>
          <w:p w:rsidR="000D22E0" w:rsidRPr="00847B74" w:rsidRDefault="000D22E0" w:rsidP="00ED3765">
            <w:pPr>
              <w:jc w:val="center"/>
              <w:rPr>
                <w:sz w:val="20"/>
                <w:szCs w:val="20"/>
              </w:rPr>
            </w:pPr>
            <w:r w:rsidRPr="00847B74">
              <w:rPr>
                <w:sz w:val="20"/>
                <w:szCs w:val="20"/>
              </w:rPr>
              <w:t>(вид и марка)</w:t>
            </w:r>
          </w:p>
        </w:tc>
        <w:tc>
          <w:tcPr>
            <w:tcW w:w="1276" w:type="dxa"/>
            <w:shd w:val="clear" w:color="auto" w:fill="auto"/>
          </w:tcPr>
          <w:p w:rsidR="000D22E0" w:rsidRPr="00847B74" w:rsidRDefault="000D22E0" w:rsidP="00ED3765">
            <w:pPr>
              <w:jc w:val="center"/>
              <w:rPr>
                <w:sz w:val="20"/>
                <w:szCs w:val="20"/>
              </w:rPr>
            </w:pPr>
            <w:r w:rsidRPr="00847B74">
              <w:rPr>
                <w:sz w:val="20"/>
                <w:szCs w:val="20"/>
              </w:rPr>
              <w:t xml:space="preserve">Вид </w:t>
            </w:r>
          </w:p>
          <w:p w:rsidR="000D22E0" w:rsidRPr="00847B74" w:rsidRDefault="000D22E0" w:rsidP="00ED3765">
            <w:pPr>
              <w:jc w:val="center"/>
              <w:rPr>
                <w:sz w:val="20"/>
                <w:szCs w:val="20"/>
              </w:rPr>
            </w:pPr>
            <w:r w:rsidRPr="00847B74">
              <w:rPr>
                <w:sz w:val="20"/>
                <w:szCs w:val="20"/>
              </w:rPr>
              <w:t>объектов</w:t>
            </w:r>
          </w:p>
          <w:p w:rsidR="000D22E0" w:rsidRPr="00847B74" w:rsidRDefault="000D22E0" w:rsidP="00ED3765">
            <w:pPr>
              <w:jc w:val="center"/>
              <w:rPr>
                <w:sz w:val="20"/>
                <w:szCs w:val="20"/>
              </w:rPr>
            </w:pPr>
            <w:r w:rsidRPr="00847B74">
              <w:rPr>
                <w:sz w:val="20"/>
                <w:szCs w:val="20"/>
              </w:rPr>
              <w:t>недвижи-мости</w:t>
            </w:r>
          </w:p>
        </w:tc>
        <w:tc>
          <w:tcPr>
            <w:tcW w:w="850" w:type="dxa"/>
            <w:shd w:val="clear" w:color="auto" w:fill="auto"/>
          </w:tcPr>
          <w:p w:rsidR="000D22E0" w:rsidRPr="00847B74" w:rsidRDefault="000D22E0" w:rsidP="00ED3765">
            <w:pPr>
              <w:jc w:val="center"/>
              <w:rPr>
                <w:sz w:val="20"/>
                <w:szCs w:val="20"/>
              </w:rPr>
            </w:pPr>
            <w:r w:rsidRPr="00847B74">
              <w:rPr>
                <w:sz w:val="20"/>
                <w:szCs w:val="20"/>
              </w:rPr>
              <w:t>Пло-щадь</w:t>
            </w:r>
          </w:p>
          <w:p w:rsidR="000D22E0" w:rsidRPr="00847B74" w:rsidRDefault="000D22E0" w:rsidP="00ED3765">
            <w:pPr>
              <w:jc w:val="center"/>
              <w:rPr>
                <w:sz w:val="20"/>
                <w:szCs w:val="20"/>
              </w:rPr>
            </w:pPr>
            <w:r w:rsidRPr="00847B74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0D22E0" w:rsidRPr="00847B74" w:rsidRDefault="000D22E0" w:rsidP="00ED3765">
            <w:pPr>
              <w:jc w:val="center"/>
              <w:rPr>
                <w:sz w:val="20"/>
                <w:szCs w:val="20"/>
              </w:rPr>
            </w:pPr>
            <w:r w:rsidRPr="00847B74">
              <w:rPr>
                <w:sz w:val="20"/>
                <w:szCs w:val="20"/>
              </w:rPr>
              <w:t>Страна</w:t>
            </w:r>
          </w:p>
          <w:p w:rsidR="000D22E0" w:rsidRPr="00847B74" w:rsidRDefault="000D22E0" w:rsidP="00ED3765">
            <w:pPr>
              <w:jc w:val="center"/>
              <w:rPr>
                <w:sz w:val="20"/>
                <w:szCs w:val="20"/>
              </w:rPr>
            </w:pPr>
            <w:r w:rsidRPr="00847B74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3686" w:type="dxa"/>
          </w:tcPr>
          <w:p w:rsidR="000D22E0" w:rsidRPr="00847B74" w:rsidRDefault="000D22E0" w:rsidP="00ED3765">
            <w:pPr>
              <w:ind w:right="34"/>
              <w:jc w:val="center"/>
              <w:rPr>
                <w:sz w:val="20"/>
                <w:szCs w:val="20"/>
              </w:rPr>
            </w:pPr>
          </w:p>
        </w:tc>
      </w:tr>
      <w:tr w:rsidR="000D22E0" w:rsidRPr="00847B74" w:rsidTr="00ED3765">
        <w:tc>
          <w:tcPr>
            <w:tcW w:w="1701" w:type="dxa"/>
            <w:shd w:val="clear" w:color="auto" w:fill="auto"/>
          </w:tcPr>
          <w:p w:rsidR="000D22E0" w:rsidRPr="00847B74" w:rsidRDefault="000D22E0" w:rsidP="00ED3765">
            <w:pPr>
              <w:jc w:val="center"/>
              <w:rPr>
                <w:sz w:val="20"/>
                <w:szCs w:val="20"/>
              </w:rPr>
            </w:pPr>
            <w:r w:rsidRPr="00847B74">
              <w:rPr>
                <w:sz w:val="20"/>
                <w:szCs w:val="20"/>
              </w:rPr>
              <w:t>Ермохина Людмила Михайловна</w:t>
            </w:r>
          </w:p>
        </w:tc>
        <w:tc>
          <w:tcPr>
            <w:tcW w:w="993" w:type="dxa"/>
            <w:shd w:val="clear" w:color="auto" w:fill="auto"/>
          </w:tcPr>
          <w:p w:rsidR="000D22E0" w:rsidRPr="00847B74" w:rsidRDefault="000D22E0" w:rsidP="00ED3765">
            <w:pPr>
              <w:jc w:val="center"/>
              <w:rPr>
                <w:sz w:val="20"/>
                <w:szCs w:val="20"/>
              </w:rPr>
            </w:pPr>
            <w:r w:rsidRPr="00847B74">
              <w:rPr>
                <w:sz w:val="20"/>
                <w:szCs w:val="20"/>
              </w:rPr>
              <w:t>500494,99</w:t>
            </w:r>
          </w:p>
        </w:tc>
        <w:tc>
          <w:tcPr>
            <w:tcW w:w="1275" w:type="dxa"/>
            <w:shd w:val="clear" w:color="auto" w:fill="auto"/>
          </w:tcPr>
          <w:p w:rsidR="000D22E0" w:rsidRPr="00847B74" w:rsidRDefault="000D22E0" w:rsidP="00ED3765">
            <w:pPr>
              <w:jc w:val="center"/>
              <w:rPr>
                <w:sz w:val="20"/>
                <w:szCs w:val="20"/>
              </w:rPr>
            </w:pPr>
            <w:r w:rsidRPr="00847B74">
              <w:rPr>
                <w:sz w:val="20"/>
                <w:szCs w:val="20"/>
              </w:rPr>
              <w:t>земельный участок</w:t>
            </w:r>
          </w:p>
          <w:p w:rsidR="000D22E0" w:rsidRPr="00847B74" w:rsidRDefault="000D22E0" w:rsidP="00ED3765">
            <w:pPr>
              <w:jc w:val="center"/>
              <w:rPr>
                <w:sz w:val="20"/>
                <w:szCs w:val="20"/>
              </w:rPr>
            </w:pPr>
            <w:r w:rsidRPr="00847B74">
              <w:rPr>
                <w:sz w:val="20"/>
                <w:szCs w:val="20"/>
              </w:rPr>
              <w:t>½,</w:t>
            </w:r>
          </w:p>
          <w:p w:rsidR="000D22E0" w:rsidRPr="00847B74" w:rsidRDefault="000D22E0" w:rsidP="00ED3765">
            <w:pPr>
              <w:jc w:val="center"/>
              <w:rPr>
                <w:sz w:val="20"/>
                <w:szCs w:val="20"/>
              </w:rPr>
            </w:pPr>
            <w:r w:rsidRPr="00847B74">
              <w:rPr>
                <w:sz w:val="20"/>
                <w:szCs w:val="20"/>
              </w:rPr>
              <w:t>земельный участок</w:t>
            </w:r>
          </w:p>
          <w:p w:rsidR="000D22E0" w:rsidRPr="00847B74" w:rsidRDefault="000D22E0" w:rsidP="00ED3765">
            <w:pPr>
              <w:jc w:val="center"/>
              <w:rPr>
                <w:sz w:val="20"/>
                <w:szCs w:val="20"/>
              </w:rPr>
            </w:pPr>
          </w:p>
          <w:p w:rsidR="000D22E0" w:rsidRPr="00847B74" w:rsidRDefault="000D22E0" w:rsidP="00ED3765">
            <w:pPr>
              <w:jc w:val="center"/>
              <w:rPr>
                <w:sz w:val="20"/>
                <w:szCs w:val="20"/>
              </w:rPr>
            </w:pPr>
            <w:r w:rsidRPr="00847B74">
              <w:rPr>
                <w:sz w:val="20"/>
                <w:szCs w:val="20"/>
              </w:rPr>
              <w:t>жилой дом (1/2 часть)</w:t>
            </w:r>
          </w:p>
        </w:tc>
        <w:tc>
          <w:tcPr>
            <w:tcW w:w="851" w:type="dxa"/>
            <w:shd w:val="clear" w:color="auto" w:fill="auto"/>
          </w:tcPr>
          <w:p w:rsidR="000D22E0" w:rsidRPr="00847B74" w:rsidRDefault="000D22E0" w:rsidP="00ED3765">
            <w:pPr>
              <w:jc w:val="center"/>
              <w:rPr>
                <w:sz w:val="20"/>
                <w:szCs w:val="20"/>
              </w:rPr>
            </w:pPr>
            <w:r w:rsidRPr="00847B74">
              <w:rPr>
                <w:sz w:val="20"/>
                <w:szCs w:val="20"/>
              </w:rPr>
              <w:t>2660,0</w:t>
            </w:r>
          </w:p>
          <w:p w:rsidR="000D22E0" w:rsidRPr="00847B74" w:rsidRDefault="000D22E0" w:rsidP="00ED3765">
            <w:pPr>
              <w:jc w:val="center"/>
              <w:rPr>
                <w:sz w:val="20"/>
                <w:szCs w:val="20"/>
              </w:rPr>
            </w:pPr>
          </w:p>
          <w:p w:rsidR="000D22E0" w:rsidRPr="00847B74" w:rsidRDefault="000D22E0" w:rsidP="00ED3765">
            <w:pPr>
              <w:jc w:val="center"/>
              <w:rPr>
                <w:sz w:val="20"/>
                <w:szCs w:val="20"/>
              </w:rPr>
            </w:pPr>
          </w:p>
          <w:p w:rsidR="000D22E0" w:rsidRPr="00847B74" w:rsidRDefault="000D22E0" w:rsidP="00ED3765">
            <w:pPr>
              <w:jc w:val="center"/>
              <w:rPr>
                <w:sz w:val="20"/>
                <w:szCs w:val="20"/>
              </w:rPr>
            </w:pPr>
            <w:r w:rsidRPr="00847B74">
              <w:rPr>
                <w:sz w:val="20"/>
                <w:szCs w:val="20"/>
              </w:rPr>
              <w:t>471844950,0</w:t>
            </w:r>
          </w:p>
          <w:p w:rsidR="000D22E0" w:rsidRPr="00847B74" w:rsidRDefault="000D22E0" w:rsidP="00ED3765">
            <w:pPr>
              <w:jc w:val="center"/>
              <w:rPr>
                <w:sz w:val="20"/>
                <w:szCs w:val="20"/>
              </w:rPr>
            </w:pPr>
          </w:p>
          <w:p w:rsidR="000D22E0" w:rsidRPr="00847B74" w:rsidRDefault="000D22E0" w:rsidP="00ED3765">
            <w:pPr>
              <w:jc w:val="center"/>
              <w:rPr>
                <w:sz w:val="20"/>
                <w:szCs w:val="20"/>
              </w:rPr>
            </w:pPr>
            <w:r w:rsidRPr="00847B74">
              <w:rPr>
                <w:sz w:val="20"/>
                <w:szCs w:val="20"/>
              </w:rPr>
              <w:t>75,2</w:t>
            </w:r>
          </w:p>
        </w:tc>
        <w:tc>
          <w:tcPr>
            <w:tcW w:w="1134" w:type="dxa"/>
            <w:shd w:val="clear" w:color="auto" w:fill="auto"/>
          </w:tcPr>
          <w:p w:rsidR="000D22E0" w:rsidRPr="00847B74" w:rsidRDefault="000D22E0" w:rsidP="00ED3765">
            <w:pPr>
              <w:jc w:val="center"/>
              <w:rPr>
                <w:sz w:val="20"/>
                <w:szCs w:val="20"/>
              </w:rPr>
            </w:pPr>
            <w:r w:rsidRPr="00847B74">
              <w:rPr>
                <w:sz w:val="20"/>
                <w:szCs w:val="20"/>
              </w:rPr>
              <w:t>Россия</w:t>
            </w:r>
          </w:p>
          <w:p w:rsidR="000D22E0" w:rsidRPr="00847B74" w:rsidRDefault="000D22E0" w:rsidP="00ED3765">
            <w:pPr>
              <w:jc w:val="center"/>
              <w:rPr>
                <w:sz w:val="20"/>
                <w:szCs w:val="20"/>
              </w:rPr>
            </w:pPr>
          </w:p>
          <w:p w:rsidR="000D22E0" w:rsidRPr="00847B74" w:rsidRDefault="000D22E0" w:rsidP="00ED3765">
            <w:pPr>
              <w:jc w:val="center"/>
              <w:rPr>
                <w:sz w:val="20"/>
                <w:szCs w:val="20"/>
              </w:rPr>
            </w:pPr>
          </w:p>
          <w:p w:rsidR="000D22E0" w:rsidRPr="00847B74" w:rsidRDefault="000D22E0" w:rsidP="00ED3765">
            <w:pPr>
              <w:jc w:val="center"/>
              <w:rPr>
                <w:sz w:val="20"/>
                <w:szCs w:val="20"/>
              </w:rPr>
            </w:pPr>
            <w:r w:rsidRPr="00847B74">
              <w:rPr>
                <w:sz w:val="20"/>
                <w:szCs w:val="20"/>
              </w:rPr>
              <w:t>Россия</w:t>
            </w:r>
          </w:p>
          <w:p w:rsidR="000D22E0" w:rsidRPr="00847B74" w:rsidRDefault="000D22E0" w:rsidP="00ED3765">
            <w:pPr>
              <w:jc w:val="center"/>
              <w:rPr>
                <w:sz w:val="20"/>
                <w:szCs w:val="20"/>
              </w:rPr>
            </w:pPr>
          </w:p>
          <w:p w:rsidR="000D22E0" w:rsidRPr="00847B74" w:rsidRDefault="000D22E0" w:rsidP="00ED3765">
            <w:pPr>
              <w:jc w:val="center"/>
              <w:rPr>
                <w:sz w:val="20"/>
                <w:szCs w:val="20"/>
              </w:rPr>
            </w:pPr>
          </w:p>
          <w:p w:rsidR="000D22E0" w:rsidRPr="00847B74" w:rsidRDefault="000D22E0" w:rsidP="00ED3765">
            <w:pPr>
              <w:jc w:val="center"/>
              <w:rPr>
                <w:sz w:val="20"/>
                <w:szCs w:val="20"/>
              </w:rPr>
            </w:pPr>
            <w:r w:rsidRPr="00847B74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D22E0" w:rsidRPr="00847B74" w:rsidRDefault="000D22E0" w:rsidP="00ED3765">
            <w:pPr>
              <w:jc w:val="center"/>
              <w:rPr>
                <w:sz w:val="20"/>
                <w:szCs w:val="20"/>
              </w:rPr>
            </w:pPr>
            <w:r w:rsidRPr="00847B74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  <w:shd w:val="clear" w:color="auto" w:fill="auto"/>
          </w:tcPr>
          <w:p w:rsidR="000D22E0" w:rsidRPr="00847B74" w:rsidRDefault="000D22E0" w:rsidP="00ED3765">
            <w:pPr>
              <w:jc w:val="center"/>
              <w:rPr>
                <w:sz w:val="20"/>
                <w:szCs w:val="20"/>
              </w:rPr>
            </w:pPr>
            <w:r w:rsidRPr="00847B74">
              <w:rPr>
                <w:sz w:val="20"/>
                <w:szCs w:val="20"/>
              </w:rPr>
              <w:t>жилой дом</w:t>
            </w:r>
          </w:p>
          <w:p w:rsidR="000D22E0" w:rsidRPr="00847B74" w:rsidRDefault="000D22E0" w:rsidP="00ED3765">
            <w:pPr>
              <w:jc w:val="center"/>
              <w:rPr>
                <w:sz w:val="20"/>
                <w:szCs w:val="20"/>
              </w:rPr>
            </w:pPr>
            <w:r w:rsidRPr="00847B74">
              <w:rPr>
                <w:sz w:val="20"/>
                <w:szCs w:val="20"/>
              </w:rPr>
              <w:t>(1/2 часть)</w:t>
            </w:r>
          </w:p>
          <w:p w:rsidR="000D22E0" w:rsidRPr="00847B74" w:rsidRDefault="000D22E0" w:rsidP="00ED3765">
            <w:pPr>
              <w:jc w:val="center"/>
              <w:rPr>
                <w:sz w:val="20"/>
                <w:szCs w:val="20"/>
              </w:rPr>
            </w:pPr>
          </w:p>
          <w:p w:rsidR="000D22E0" w:rsidRPr="00847B74" w:rsidRDefault="000D22E0" w:rsidP="00ED3765">
            <w:pPr>
              <w:jc w:val="center"/>
              <w:rPr>
                <w:sz w:val="20"/>
                <w:szCs w:val="20"/>
              </w:rPr>
            </w:pPr>
            <w:r w:rsidRPr="00847B7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D22E0" w:rsidRPr="00847B74" w:rsidRDefault="000D22E0" w:rsidP="00ED3765">
            <w:pPr>
              <w:jc w:val="center"/>
              <w:rPr>
                <w:sz w:val="20"/>
                <w:szCs w:val="20"/>
              </w:rPr>
            </w:pPr>
            <w:r w:rsidRPr="00847B74">
              <w:rPr>
                <w:sz w:val="20"/>
                <w:szCs w:val="20"/>
              </w:rPr>
              <w:t>75,2</w:t>
            </w:r>
          </w:p>
          <w:p w:rsidR="000D22E0" w:rsidRPr="00847B74" w:rsidRDefault="000D22E0" w:rsidP="00ED3765">
            <w:pPr>
              <w:jc w:val="center"/>
              <w:rPr>
                <w:sz w:val="20"/>
                <w:szCs w:val="20"/>
              </w:rPr>
            </w:pPr>
          </w:p>
          <w:p w:rsidR="000D22E0" w:rsidRPr="00847B74" w:rsidRDefault="000D22E0" w:rsidP="00ED3765">
            <w:pPr>
              <w:jc w:val="center"/>
              <w:rPr>
                <w:sz w:val="20"/>
                <w:szCs w:val="20"/>
              </w:rPr>
            </w:pPr>
          </w:p>
          <w:p w:rsidR="000D22E0" w:rsidRPr="00847B74" w:rsidRDefault="000D22E0" w:rsidP="00ED3765">
            <w:pPr>
              <w:jc w:val="center"/>
              <w:rPr>
                <w:sz w:val="20"/>
                <w:szCs w:val="20"/>
              </w:rPr>
            </w:pPr>
            <w:r w:rsidRPr="00847B74">
              <w:rPr>
                <w:sz w:val="20"/>
                <w:szCs w:val="20"/>
              </w:rPr>
              <w:t>2660,0</w:t>
            </w:r>
          </w:p>
        </w:tc>
        <w:tc>
          <w:tcPr>
            <w:tcW w:w="1134" w:type="dxa"/>
            <w:shd w:val="clear" w:color="auto" w:fill="auto"/>
          </w:tcPr>
          <w:p w:rsidR="000D22E0" w:rsidRPr="00847B74" w:rsidRDefault="000D22E0" w:rsidP="00ED3765">
            <w:pPr>
              <w:jc w:val="center"/>
              <w:rPr>
                <w:sz w:val="20"/>
                <w:szCs w:val="20"/>
              </w:rPr>
            </w:pPr>
            <w:r w:rsidRPr="00847B74">
              <w:rPr>
                <w:sz w:val="20"/>
                <w:szCs w:val="20"/>
              </w:rPr>
              <w:t>Россия</w:t>
            </w:r>
          </w:p>
          <w:p w:rsidR="000D22E0" w:rsidRPr="00847B74" w:rsidRDefault="000D22E0" w:rsidP="00ED3765">
            <w:pPr>
              <w:jc w:val="center"/>
              <w:rPr>
                <w:sz w:val="20"/>
                <w:szCs w:val="20"/>
              </w:rPr>
            </w:pPr>
          </w:p>
          <w:p w:rsidR="000D22E0" w:rsidRPr="00847B74" w:rsidRDefault="000D22E0" w:rsidP="00ED3765">
            <w:pPr>
              <w:jc w:val="center"/>
              <w:rPr>
                <w:sz w:val="20"/>
                <w:szCs w:val="20"/>
              </w:rPr>
            </w:pPr>
          </w:p>
          <w:p w:rsidR="000D22E0" w:rsidRPr="00847B74" w:rsidRDefault="000D22E0" w:rsidP="00ED3765">
            <w:pPr>
              <w:jc w:val="center"/>
              <w:rPr>
                <w:sz w:val="20"/>
                <w:szCs w:val="20"/>
              </w:rPr>
            </w:pPr>
            <w:r w:rsidRPr="00847B74">
              <w:rPr>
                <w:sz w:val="20"/>
                <w:szCs w:val="20"/>
              </w:rPr>
              <w:t>Россия</w:t>
            </w:r>
          </w:p>
        </w:tc>
        <w:tc>
          <w:tcPr>
            <w:tcW w:w="3686" w:type="dxa"/>
          </w:tcPr>
          <w:p w:rsidR="000D22E0" w:rsidRPr="00847B74" w:rsidRDefault="000D22E0" w:rsidP="00ED3765">
            <w:pPr>
              <w:rPr>
                <w:sz w:val="20"/>
                <w:szCs w:val="20"/>
              </w:rPr>
            </w:pPr>
            <w:r w:rsidRPr="00847B74">
              <w:rPr>
                <w:sz w:val="20"/>
                <w:szCs w:val="20"/>
              </w:rPr>
              <w:t>не заполняется</w:t>
            </w:r>
          </w:p>
        </w:tc>
      </w:tr>
      <w:tr w:rsidR="000D22E0" w:rsidRPr="00847B74" w:rsidTr="00ED3765">
        <w:tc>
          <w:tcPr>
            <w:tcW w:w="1701" w:type="dxa"/>
            <w:shd w:val="clear" w:color="auto" w:fill="auto"/>
          </w:tcPr>
          <w:p w:rsidR="000D22E0" w:rsidRPr="00847B74" w:rsidRDefault="000D22E0" w:rsidP="00ED3765">
            <w:pPr>
              <w:jc w:val="center"/>
              <w:rPr>
                <w:sz w:val="20"/>
                <w:szCs w:val="20"/>
              </w:rPr>
            </w:pPr>
            <w:r w:rsidRPr="00847B74">
              <w:rPr>
                <w:sz w:val="20"/>
                <w:szCs w:val="20"/>
              </w:rPr>
              <w:t>супруг</w:t>
            </w:r>
          </w:p>
        </w:tc>
        <w:tc>
          <w:tcPr>
            <w:tcW w:w="993" w:type="dxa"/>
            <w:shd w:val="clear" w:color="auto" w:fill="auto"/>
          </w:tcPr>
          <w:p w:rsidR="000D22E0" w:rsidRPr="00847B74" w:rsidRDefault="000D22E0" w:rsidP="00ED3765">
            <w:pPr>
              <w:jc w:val="center"/>
              <w:rPr>
                <w:sz w:val="20"/>
                <w:szCs w:val="20"/>
              </w:rPr>
            </w:pPr>
            <w:r w:rsidRPr="00847B74">
              <w:rPr>
                <w:sz w:val="20"/>
                <w:szCs w:val="20"/>
              </w:rPr>
              <w:t>400689,38</w:t>
            </w:r>
          </w:p>
        </w:tc>
        <w:tc>
          <w:tcPr>
            <w:tcW w:w="1275" w:type="dxa"/>
            <w:shd w:val="clear" w:color="auto" w:fill="auto"/>
          </w:tcPr>
          <w:p w:rsidR="000D22E0" w:rsidRPr="00847B74" w:rsidRDefault="000D22E0" w:rsidP="001B499F">
            <w:pPr>
              <w:jc w:val="center"/>
              <w:rPr>
                <w:sz w:val="20"/>
                <w:szCs w:val="20"/>
              </w:rPr>
            </w:pPr>
            <w:r w:rsidRPr="00847B74">
              <w:rPr>
                <w:sz w:val="20"/>
                <w:szCs w:val="20"/>
              </w:rPr>
              <w:t>земельный участок</w:t>
            </w:r>
          </w:p>
          <w:p w:rsidR="000D22E0" w:rsidRPr="00847B74" w:rsidRDefault="000D22E0" w:rsidP="001B499F">
            <w:pPr>
              <w:jc w:val="center"/>
              <w:rPr>
                <w:sz w:val="20"/>
                <w:szCs w:val="20"/>
              </w:rPr>
            </w:pPr>
          </w:p>
          <w:p w:rsidR="000D22E0" w:rsidRPr="00847B74" w:rsidRDefault="000D22E0" w:rsidP="001B499F">
            <w:pPr>
              <w:jc w:val="center"/>
              <w:rPr>
                <w:sz w:val="20"/>
                <w:szCs w:val="20"/>
              </w:rPr>
            </w:pPr>
            <w:r w:rsidRPr="00847B74">
              <w:rPr>
                <w:sz w:val="20"/>
                <w:szCs w:val="20"/>
              </w:rPr>
              <w:t>земельный участок</w:t>
            </w:r>
          </w:p>
          <w:p w:rsidR="000D22E0" w:rsidRPr="00847B74" w:rsidRDefault="000D22E0" w:rsidP="001B499F">
            <w:pPr>
              <w:jc w:val="center"/>
              <w:rPr>
                <w:sz w:val="20"/>
                <w:szCs w:val="20"/>
              </w:rPr>
            </w:pPr>
          </w:p>
          <w:p w:rsidR="000D22E0" w:rsidRPr="00847B74" w:rsidRDefault="000D22E0" w:rsidP="001B49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D22E0" w:rsidRPr="00847B74" w:rsidRDefault="000D22E0" w:rsidP="0014561A">
            <w:pPr>
              <w:rPr>
                <w:sz w:val="20"/>
                <w:szCs w:val="20"/>
              </w:rPr>
            </w:pPr>
            <w:r w:rsidRPr="00847B74">
              <w:rPr>
                <w:sz w:val="20"/>
                <w:szCs w:val="20"/>
              </w:rPr>
              <w:t>471844950,0</w:t>
            </w:r>
          </w:p>
          <w:p w:rsidR="000D22E0" w:rsidRPr="00847B74" w:rsidRDefault="000D22E0" w:rsidP="0014561A">
            <w:pPr>
              <w:rPr>
                <w:sz w:val="20"/>
                <w:szCs w:val="20"/>
              </w:rPr>
            </w:pPr>
          </w:p>
          <w:p w:rsidR="000D22E0" w:rsidRPr="00847B74" w:rsidRDefault="000D22E0" w:rsidP="0014561A">
            <w:pPr>
              <w:rPr>
                <w:sz w:val="20"/>
                <w:szCs w:val="20"/>
              </w:rPr>
            </w:pPr>
            <w:r w:rsidRPr="00847B74">
              <w:rPr>
                <w:sz w:val="20"/>
                <w:szCs w:val="20"/>
              </w:rPr>
              <w:t>1200,0</w:t>
            </w:r>
          </w:p>
          <w:p w:rsidR="000D22E0" w:rsidRPr="00847B74" w:rsidRDefault="000D22E0" w:rsidP="001B499F">
            <w:pPr>
              <w:jc w:val="center"/>
              <w:rPr>
                <w:sz w:val="20"/>
                <w:szCs w:val="20"/>
              </w:rPr>
            </w:pPr>
          </w:p>
          <w:p w:rsidR="000D22E0" w:rsidRPr="00847B74" w:rsidRDefault="000D22E0" w:rsidP="001B49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D22E0" w:rsidRPr="00847B74" w:rsidRDefault="000D22E0" w:rsidP="00ED3765">
            <w:pPr>
              <w:jc w:val="center"/>
              <w:rPr>
                <w:sz w:val="20"/>
                <w:szCs w:val="20"/>
              </w:rPr>
            </w:pPr>
            <w:r w:rsidRPr="00847B74">
              <w:rPr>
                <w:sz w:val="20"/>
                <w:szCs w:val="20"/>
              </w:rPr>
              <w:t>Россия</w:t>
            </w:r>
          </w:p>
          <w:p w:rsidR="000D22E0" w:rsidRPr="00847B74" w:rsidRDefault="000D22E0" w:rsidP="00ED3765">
            <w:pPr>
              <w:jc w:val="center"/>
              <w:rPr>
                <w:sz w:val="20"/>
                <w:szCs w:val="20"/>
              </w:rPr>
            </w:pPr>
          </w:p>
          <w:p w:rsidR="000D22E0" w:rsidRPr="00847B74" w:rsidRDefault="000D22E0" w:rsidP="00ED3765">
            <w:pPr>
              <w:jc w:val="center"/>
              <w:rPr>
                <w:sz w:val="20"/>
                <w:szCs w:val="20"/>
              </w:rPr>
            </w:pPr>
          </w:p>
          <w:p w:rsidR="000D22E0" w:rsidRPr="00847B74" w:rsidRDefault="000D22E0" w:rsidP="00ED3765">
            <w:pPr>
              <w:jc w:val="center"/>
              <w:rPr>
                <w:sz w:val="20"/>
                <w:szCs w:val="20"/>
              </w:rPr>
            </w:pPr>
            <w:r w:rsidRPr="00847B74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D22E0" w:rsidRPr="00847B74" w:rsidRDefault="000D22E0" w:rsidP="00ED3765">
            <w:pPr>
              <w:jc w:val="center"/>
              <w:rPr>
                <w:sz w:val="20"/>
                <w:szCs w:val="20"/>
              </w:rPr>
            </w:pPr>
            <w:r w:rsidRPr="00847B74">
              <w:rPr>
                <w:sz w:val="20"/>
                <w:szCs w:val="20"/>
              </w:rPr>
              <w:t>Хундай Акцент,2006г,</w:t>
            </w:r>
          </w:p>
          <w:p w:rsidR="000D22E0" w:rsidRPr="00847B74" w:rsidRDefault="000D22E0" w:rsidP="00ED3765">
            <w:pPr>
              <w:jc w:val="center"/>
              <w:rPr>
                <w:sz w:val="20"/>
                <w:szCs w:val="20"/>
              </w:rPr>
            </w:pPr>
            <w:r w:rsidRPr="00847B74">
              <w:rPr>
                <w:sz w:val="20"/>
                <w:szCs w:val="20"/>
              </w:rPr>
              <w:t>УАЗ 315,1996г,</w:t>
            </w:r>
          </w:p>
          <w:p w:rsidR="000D22E0" w:rsidRPr="00847B74" w:rsidRDefault="000D22E0" w:rsidP="00ED3765">
            <w:pPr>
              <w:jc w:val="center"/>
              <w:rPr>
                <w:sz w:val="20"/>
                <w:szCs w:val="20"/>
              </w:rPr>
            </w:pPr>
            <w:r w:rsidRPr="00847B74">
              <w:rPr>
                <w:sz w:val="20"/>
                <w:szCs w:val="20"/>
              </w:rPr>
              <w:t>Трактор Т-40 АМ,1983г.</w:t>
            </w:r>
          </w:p>
        </w:tc>
        <w:tc>
          <w:tcPr>
            <w:tcW w:w="1276" w:type="dxa"/>
            <w:shd w:val="clear" w:color="auto" w:fill="auto"/>
          </w:tcPr>
          <w:p w:rsidR="000D22E0" w:rsidRPr="00847B74" w:rsidRDefault="000D22E0" w:rsidP="00ED3765">
            <w:pPr>
              <w:jc w:val="center"/>
              <w:rPr>
                <w:sz w:val="20"/>
                <w:szCs w:val="20"/>
              </w:rPr>
            </w:pPr>
            <w:r w:rsidRPr="00847B74">
              <w:rPr>
                <w:sz w:val="20"/>
                <w:szCs w:val="20"/>
              </w:rPr>
              <w:t>жилой дом</w:t>
            </w:r>
          </w:p>
          <w:p w:rsidR="000D22E0" w:rsidRPr="00847B74" w:rsidRDefault="000D22E0" w:rsidP="00ED3765">
            <w:pPr>
              <w:jc w:val="center"/>
              <w:rPr>
                <w:sz w:val="20"/>
                <w:szCs w:val="20"/>
              </w:rPr>
            </w:pPr>
          </w:p>
          <w:p w:rsidR="000D22E0" w:rsidRPr="00847B74" w:rsidRDefault="000D22E0" w:rsidP="00ED3765">
            <w:pPr>
              <w:jc w:val="center"/>
              <w:rPr>
                <w:sz w:val="20"/>
                <w:szCs w:val="20"/>
              </w:rPr>
            </w:pPr>
            <w:r w:rsidRPr="00847B74">
              <w:rPr>
                <w:sz w:val="20"/>
                <w:szCs w:val="20"/>
              </w:rPr>
              <w:t>земельный участок</w:t>
            </w:r>
          </w:p>
          <w:p w:rsidR="000D22E0" w:rsidRPr="00847B74" w:rsidRDefault="000D22E0" w:rsidP="00ED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D22E0" w:rsidRPr="00847B74" w:rsidRDefault="000D22E0" w:rsidP="00ED3765">
            <w:pPr>
              <w:jc w:val="center"/>
              <w:rPr>
                <w:sz w:val="20"/>
                <w:szCs w:val="20"/>
              </w:rPr>
            </w:pPr>
            <w:r w:rsidRPr="00847B74">
              <w:rPr>
                <w:sz w:val="20"/>
                <w:szCs w:val="20"/>
              </w:rPr>
              <w:t>75,2</w:t>
            </w:r>
          </w:p>
          <w:p w:rsidR="000D22E0" w:rsidRPr="00847B74" w:rsidRDefault="000D22E0" w:rsidP="00ED3765">
            <w:pPr>
              <w:jc w:val="center"/>
              <w:rPr>
                <w:sz w:val="20"/>
                <w:szCs w:val="20"/>
              </w:rPr>
            </w:pPr>
          </w:p>
          <w:p w:rsidR="000D22E0" w:rsidRPr="00847B74" w:rsidRDefault="000D22E0" w:rsidP="00ED3765">
            <w:pPr>
              <w:jc w:val="center"/>
              <w:rPr>
                <w:sz w:val="20"/>
                <w:szCs w:val="20"/>
              </w:rPr>
            </w:pPr>
            <w:r w:rsidRPr="00847B74">
              <w:rPr>
                <w:sz w:val="20"/>
                <w:szCs w:val="20"/>
              </w:rPr>
              <w:t>2660,0</w:t>
            </w:r>
          </w:p>
        </w:tc>
        <w:tc>
          <w:tcPr>
            <w:tcW w:w="1134" w:type="dxa"/>
            <w:shd w:val="clear" w:color="auto" w:fill="auto"/>
          </w:tcPr>
          <w:p w:rsidR="000D22E0" w:rsidRPr="00847B74" w:rsidRDefault="000D22E0" w:rsidP="00ED3765">
            <w:pPr>
              <w:jc w:val="center"/>
              <w:rPr>
                <w:sz w:val="20"/>
                <w:szCs w:val="20"/>
              </w:rPr>
            </w:pPr>
            <w:r w:rsidRPr="00847B74">
              <w:rPr>
                <w:sz w:val="20"/>
                <w:szCs w:val="20"/>
              </w:rPr>
              <w:t>Россия</w:t>
            </w:r>
          </w:p>
          <w:p w:rsidR="000D22E0" w:rsidRPr="00847B74" w:rsidRDefault="000D22E0" w:rsidP="00ED3765">
            <w:pPr>
              <w:jc w:val="center"/>
              <w:rPr>
                <w:sz w:val="20"/>
                <w:szCs w:val="20"/>
              </w:rPr>
            </w:pPr>
          </w:p>
          <w:p w:rsidR="000D22E0" w:rsidRPr="00847B74" w:rsidRDefault="000D22E0" w:rsidP="00ED3765">
            <w:pPr>
              <w:jc w:val="center"/>
              <w:rPr>
                <w:sz w:val="20"/>
                <w:szCs w:val="20"/>
              </w:rPr>
            </w:pPr>
            <w:r w:rsidRPr="00847B74">
              <w:rPr>
                <w:sz w:val="20"/>
                <w:szCs w:val="20"/>
              </w:rPr>
              <w:t>Россия</w:t>
            </w:r>
          </w:p>
        </w:tc>
        <w:tc>
          <w:tcPr>
            <w:tcW w:w="3686" w:type="dxa"/>
          </w:tcPr>
          <w:p w:rsidR="000D22E0" w:rsidRPr="00847B74" w:rsidRDefault="000D22E0" w:rsidP="00ED3765">
            <w:pPr>
              <w:rPr>
                <w:sz w:val="20"/>
                <w:szCs w:val="20"/>
              </w:rPr>
            </w:pPr>
            <w:r w:rsidRPr="00847B74">
              <w:rPr>
                <w:sz w:val="20"/>
                <w:szCs w:val="20"/>
              </w:rPr>
              <w:t>не заполняется</w:t>
            </w:r>
          </w:p>
        </w:tc>
      </w:tr>
    </w:tbl>
    <w:p w:rsidR="000D22E0" w:rsidRDefault="000D22E0" w:rsidP="00CE7B97">
      <w:pPr>
        <w:rPr>
          <w:iCs/>
          <w:szCs w:val="24"/>
        </w:rPr>
      </w:pPr>
    </w:p>
    <w:p w:rsidR="000D22E0" w:rsidRDefault="000D22E0" w:rsidP="00CE7B97">
      <w:pPr>
        <w:rPr>
          <w:iCs/>
          <w:szCs w:val="24"/>
        </w:rPr>
      </w:pPr>
    </w:p>
    <w:p w:rsidR="000D22E0" w:rsidRDefault="000D22E0" w:rsidP="00CE7B97">
      <w:pPr>
        <w:jc w:val="center"/>
        <w:rPr>
          <w:iCs/>
          <w:szCs w:val="24"/>
        </w:rPr>
      </w:pPr>
    </w:p>
    <w:p w:rsidR="000D22E0" w:rsidRDefault="000D22E0" w:rsidP="00CE7B97">
      <w:pPr>
        <w:jc w:val="center"/>
        <w:rPr>
          <w:iCs/>
          <w:szCs w:val="24"/>
        </w:rPr>
      </w:pPr>
    </w:p>
    <w:p w:rsidR="000D22E0" w:rsidRDefault="000D22E0" w:rsidP="00107958">
      <w:pPr>
        <w:rPr>
          <w:iCs/>
          <w:szCs w:val="24"/>
        </w:rPr>
      </w:pPr>
    </w:p>
    <w:p w:rsidR="000D22E0" w:rsidRPr="00A76363" w:rsidRDefault="000D22E0" w:rsidP="00107958">
      <w:pPr>
        <w:jc w:val="center"/>
        <w:rPr>
          <w:iCs/>
          <w:sz w:val="20"/>
          <w:szCs w:val="20"/>
        </w:rPr>
      </w:pPr>
      <w:r w:rsidRPr="00A76363">
        <w:rPr>
          <w:iCs/>
          <w:sz w:val="20"/>
          <w:szCs w:val="20"/>
        </w:rPr>
        <w:t>Сведения</w:t>
      </w:r>
    </w:p>
    <w:p w:rsidR="000D22E0" w:rsidRPr="00A76363" w:rsidRDefault="000D22E0" w:rsidP="00C06F85">
      <w:pPr>
        <w:jc w:val="center"/>
        <w:rPr>
          <w:iCs/>
          <w:sz w:val="20"/>
          <w:szCs w:val="20"/>
        </w:rPr>
      </w:pPr>
      <w:r w:rsidRPr="00A76363">
        <w:rPr>
          <w:iCs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0D22E0" w:rsidRPr="00A76363" w:rsidRDefault="000D22E0" w:rsidP="00C06F85">
      <w:pPr>
        <w:jc w:val="center"/>
        <w:rPr>
          <w:sz w:val="20"/>
          <w:szCs w:val="20"/>
        </w:rPr>
      </w:pPr>
      <w:r w:rsidRPr="00A76363">
        <w:rPr>
          <w:sz w:val="20"/>
          <w:szCs w:val="20"/>
        </w:rPr>
        <w:t>специалиста 2 категории  администрации Тугулымского городского округа и членов его семьи</w:t>
      </w:r>
    </w:p>
    <w:p w:rsidR="000D22E0" w:rsidRPr="00A76363" w:rsidRDefault="000D22E0" w:rsidP="00C06F85">
      <w:pPr>
        <w:jc w:val="center"/>
        <w:rPr>
          <w:sz w:val="20"/>
          <w:szCs w:val="20"/>
        </w:rPr>
      </w:pPr>
      <w:r w:rsidRPr="00A76363">
        <w:rPr>
          <w:sz w:val="20"/>
          <w:szCs w:val="20"/>
        </w:rPr>
        <w:t>за период с 1 января 2021 года по 31 декабря 2021 года</w:t>
      </w:r>
    </w:p>
    <w:p w:rsidR="000D22E0" w:rsidRPr="00A76363" w:rsidRDefault="000D22E0" w:rsidP="00C06F85">
      <w:pPr>
        <w:jc w:val="both"/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993"/>
        <w:gridCol w:w="1275"/>
        <w:gridCol w:w="851"/>
        <w:gridCol w:w="1134"/>
        <w:gridCol w:w="1701"/>
        <w:gridCol w:w="1276"/>
        <w:gridCol w:w="850"/>
        <w:gridCol w:w="1134"/>
        <w:gridCol w:w="3686"/>
      </w:tblGrid>
      <w:tr w:rsidR="000D22E0" w:rsidRPr="00A76363" w:rsidTr="004B0438">
        <w:tc>
          <w:tcPr>
            <w:tcW w:w="1701" w:type="dxa"/>
            <w:vMerge w:val="restart"/>
            <w:shd w:val="clear" w:color="auto" w:fill="auto"/>
          </w:tcPr>
          <w:p w:rsidR="000D22E0" w:rsidRPr="00A76363" w:rsidRDefault="000D22E0" w:rsidP="004B0438">
            <w:pPr>
              <w:jc w:val="center"/>
              <w:rPr>
                <w:sz w:val="20"/>
                <w:szCs w:val="20"/>
              </w:rPr>
            </w:pPr>
            <w:r w:rsidRPr="00A76363">
              <w:rPr>
                <w:sz w:val="20"/>
                <w:szCs w:val="20"/>
              </w:rPr>
              <w:t xml:space="preserve">Фамилия, имя, отчество </w:t>
            </w:r>
          </w:p>
          <w:p w:rsidR="000D22E0" w:rsidRPr="00A76363" w:rsidRDefault="000D22E0" w:rsidP="004B0438">
            <w:pPr>
              <w:jc w:val="center"/>
              <w:rPr>
                <w:sz w:val="20"/>
                <w:szCs w:val="20"/>
              </w:rPr>
            </w:pPr>
            <w:r w:rsidRPr="00A76363">
              <w:rPr>
                <w:sz w:val="20"/>
                <w:szCs w:val="20"/>
              </w:rPr>
              <w:t>муниципаль-ного служа-щего; супруг</w:t>
            </w:r>
          </w:p>
          <w:p w:rsidR="000D22E0" w:rsidRPr="00A76363" w:rsidRDefault="000D22E0" w:rsidP="004B0438">
            <w:pPr>
              <w:jc w:val="center"/>
              <w:rPr>
                <w:sz w:val="20"/>
                <w:szCs w:val="20"/>
              </w:rPr>
            </w:pPr>
            <w:r w:rsidRPr="00A76363">
              <w:rPr>
                <w:sz w:val="20"/>
                <w:szCs w:val="20"/>
              </w:rPr>
              <w:lastRenderedPageBreak/>
              <w:t xml:space="preserve">(супруга); </w:t>
            </w:r>
          </w:p>
          <w:p w:rsidR="000D22E0" w:rsidRPr="00A76363" w:rsidRDefault="000D22E0" w:rsidP="004B0438">
            <w:pPr>
              <w:jc w:val="center"/>
              <w:rPr>
                <w:sz w:val="20"/>
                <w:szCs w:val="20"/>
              </w:rPr>
            </w:pPr>
            <w:r w:rsidRPr="00A76363">
              <w:rPr>
                <w:sz w:val="20"/>
                <w:szCs w:val="20"/>
              </w:rPr>
              <w:t>несовер-шеннолетние</w:t>
            </w:r>
          </w:p>
          <w:p w:rsidR="000D22E0" w:rsidRPr="00A76363" w:rsidRDefault="000D22E0" w:rsidP="004B0438">
            <w:pPr>
              <w:jc w:val="center"/>
              <w:rPr>
                <w:sz w:val="20"/>
                <w:szCs w:val="20"/>
              </w:rPr>
            </w:pPr>
            <w:r w:rsidRPr="00A76363">
              <w:rPr>
                <w:sz w:val="20"/>
                <w:szCs w:val="20"/>
              </w:rPr>
              <w:t>дети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D22E0" w:rsidRPr="00A76363" w:rsidRDefault="000D22E0" w:rsidP="004B0438">
            <w:pPr>
              <w:jc w:val="center"/>
              <w:rPr>
                <w:sz w:val="20"/>
                <w:szCs w:val="20"/>
              </w:rPr>
            </w:pPr>
            <w:r w:rsidRPr="00A76363">
              <w:rPr>
                <w:sz w:val="20"/>
                <w:szCs w:val="20"/>
              </w:rPr>
              <w:lastRenderedPageBreak/>
              <w:t>Декла-риро-ванный</w:t>
            </w:r>
          </w:p>
          <w:p w:rsidR="000D22E0" w:rsidRPr="00A76363" w:rsidRDefault="000D22E0" w:rsidP="004B0438">
            <w:pPr>
              <w:jc w:val="center"/>
              <w:rPr>
                <w:sz w:val="20"/>
                <w:szCs w:val="20"/>
              </w:rPr>
            </w:pPr>
            <w:r w:rsidRPr="00A76363">
              <w:rPr>
                <w:sz w:val="20"/>
                <w:szCs w:val="20"/>
              </w:rPr>
              <w:t>годо-вой</w:t>
            </w:r>
          </w:p>
          <w:p w:rsidR="000D22E0" w:rsidRPr="00A76363" w:rsidRDefault="000D22E0" w:rsidP="004B0438">
            <w:pPr>
              <w:jc w:val="center"/>
              <w:rPr>
                <w:sz w:val="20"/>
                <w:szCs w:val="20"/>
              </w:rPr>
            </w:pPr>
            <w:r w:rsidRPr="00A76363">
              <w:rPr>
                <w:sz w:val="20"/>
                <w:szCs w:val="20"/>
              </w:rPr>
              <w:t>доход</w:t>
            </w:r>
          </w:p>
          <w:p w:rsidR="000D22E0" w:rsidRPr="00A76363" w:rsidRDefault="000D22E0" w:rsidP="004B0438">
            <w:pPr>
              <w:jc w:val="center"/>
              <w:rPr>
                <w:sz w:val="20"/>
                <w:szCs w:val="20"/>
              </w:rPr>
            </w:pPr>
            <w:r w:rsidRPr="00A76363">
              <w:rPr>
                <w:sz w:val="20"/>
                <w:szCs w:val="20"/>
              </w:rPr>
              <w:lastRenderedPageBreak/>
              <w:t>(руб-лей)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0D22E0" w:rsidRPr="00A76363" w:rsidRDefault="000D22E0" w:rsidP="004B0438">
            <w:pPr>
              <w:jc w:val="center"/>
              <w:rPr>
                <w:sz w:val="20"/>
                <w:szCs w:val="20"/>
              </w:rPr>
            </w:pPr>
            <w:r w:rsidRPr="00A76363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0D22E0" w:rsidRPr="00A76363" w:rsidRDefault="000D22E0" w:rsidP="004B0438">
            <w:pPr>
              <w:jc w:val="center"/>
              <w:rPr>
                <w:sz w:val="20"/>
                <w:szCs w:val="20"/>
              </w:rPr>
            </w:pPr>
            <w:r w:rsidRPr="00A76363">
              <w:rPr>
                <w:sz w:val="20"/>
                <w:szCs w:val="20"/>
              </w:rPr>
              <w:t>Перечень объектов недвижимого</w:t>
            </w:r>
          </w:p>
          <w:p w:rsidR="000D22E0" w:rsidRPr="00A76363" w:rsidRDefault="000D22E0" w:rsidP="004B0438">
            <w:pPr>
              <w:jc w:val="center"/>
              <w:rPr>
                <w:sz w:val="20"/>
                <w:szCs w:val="20"/>
              </w:rPr>
            </w:pPr>
            <w:r w:rsidRPr="00A76363">
              <w:rPr>
                <w:sz w:val="20"/>
                <w:szCs w:val="20"/>
              </w:rPr>
              <w:t>имущества, находящегося в пользовании</w:t>
            </w:r>
          </w:p>
        </w:tc>
        <w:tc>
          <w:tcPr>
            <w:tcW w:w="3686" w:type="dxa"/>
          </w:tcPr>
          <w:p w:rsidR="000D22E0" w:rsidRPr="00A76363" w:rsidRDefault="000D22E0" w:rsidP="004B0438">
            <w:pPr>
              <w:jc w:val="center"/>
              <w:rPr>
                <w:sz w:val="20"/>
                <w:szCs w:val="20"/>
              </w:rPr>
            </w:pPr>
            <w:r w:rsidRPr="00A76363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цифровых финансовых </w:t>
            </w:r>
            <w:r w:rsidRPr="00A76363">
              <w:rPr>
                <w:sz w:val="20"/>
                <w:szCs w:val="20"/>
              </w:rPr>
              <w:lastRenderedPageBreak/>
              <w:t>активов, цифровой валюты*</w:t>
            </w:r>
          </w:p>
        </w:tc>
      </w:tr>
      <w:tr w:rsidR="000D22E0" w:rsidRPr="00A76363" w:rsidTr="004B0438">
        <w:tc>
          <w:tcPr>
            <w:tcW w:w="1701" w:type="dxa"/>
            <w:vMerge/>
            <w:shd w:val="clear" w:color="auto" w:fill="auto"/>
          </w:tcPr>
          <w:p w:rsidR="000D22E0" w:rsidRPr="00A76363" w:rsidRDefault="000D22E0" w:rsidP="004B0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D22E0" w:rsidRPr="00A76363" w:rsidRDefault="000D22E0" w:rsidP="004B0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D22E0" w:rsidRPr="00A76363" w:rsidRDefault="000D22E0" w:rsidP="004B0438">
            <w:pPr>
              <w:jc w:val="center"/>
              <w:rPr>
                <w:sz w:val="20"/>
                <w:szCs w:val="20"/>
              </w:rPr>
            </w:pPr>
            <w:r w:rsidRPr="00A76363">
              <w:rPr>
                <w:sz w:val="20"/>
                <w:szCs w:val="20"/>
              </w:rPr>
              <w:t>Вид</w:t>
            </w:r>
          </w:p>
          <w:p w:rsidR="000D22E0" w:rsidRPr="00A76363" w:rsidRDefault="000D22E0" w:rsidP="004B0438">
            <w:pPr>
              <w:jc w:val="center"/>
              <w:rPr>
                <w:sz w:val="20"/>
                <w:szCs w:val="20"/>
              </w:rPr>
            </w:pPr>
            <w:r w:rsidRPr="00A76363">
              <w:rPr>
                <w:sz w:val="20"/>
                <w:szCs w:val="20"/>
              </w:rPr>
              <w:t>объектов</w:t>
            </w:r>
          </w:p>
          <w:p w:rsidR="000D22E0" w:rsidRPr="00A76363" w:rsidRDefault="000D22E0" w:rsidP="004B0438">
            <w:pPr>
              <w:jc w:val="center"/>
              <w:rPr>
                <w:sz w:val="20"/>
                <w:szCs w:val="20"/>
              </w:rPr>
            </w:pPr>
            <w:r w:rsidRPr="00A76363">
              <w:rPr>
                <w:sz w:val="20"/>
                <w:szCs w:val="20"/>
              </w:rPr>
              <w:t>недви-жимости</w:t>
            </w:r>
          </w:p>
        </w:tc>
        <w:tc>
          <w:tcPr>
            <w:tcW w:w="851" w:type="dxa"/>
            <w:shd w:val="clear" w:color="auto" w:fill="auto"/>
          </w:tcPr>
          <w:p w:rsidR="000D22E0" w:rsidRPr="00A76363" w:rsidRDefault="000D22E0" w:rsidP="004B0438">
            <w:pPr>
              <w:jc w:val="center"/>
              <w:rPr>
                <w:sz w:val="20"/>
                <w:szCs w:val="20"/>
              </w:rPr>
            </w:pPr>
            <w:r w:rsidRPr="00A76363">
              <w:rPr>
                <w:sz w:val="20"/>
                <w:szCs w:val="20"/>
              </w:rPr>
              <w:t>Пло-щадь</w:t>
            </w:r>
          </w:p>
          <w:p w:rsidR="000D22E0" w:rsidRPr="00A76363" w:rsidRDefault="000D22E0" w:rsidP="004B0438">
            <w:pPr>
              <w:jc w:val="center"/>
              <w:rPr>
                <w:sz w:val="20"/>
                <w:szCs w:val="20"/>
              </w:rPr>
            </w:pPr>
            <w:r w:rsidRPr="00A76363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0D22E0" w:rsidRPr="00A76363" w:rsidRDefault="000D22E0" w:rsidP="004B0438">
            <w:pPr>
              <w:jc w:val="center"/>
              <w:rPr>
                <w:sz w:val="20"/>
                <w:szCs w:val="20"/>
              </w:rPr>
            </w:pPr>
            <w:r w:rsidRPr="00A76363">
              <w:rPr>
                <w:sz w:val="20"/>
                <w:szCs w:val="20"/>
              </w:rPr>
              <w:t xml:space="preserve">Страна </w:t>
            </w:r>
          </w:p>
          <w:p w:rsidR="000D22E0" w:rsidRPr="00A76363" w:rsidRDefault="000D22E0" w:rsidP="004B0438">
            <w:pPr>
              <w:jc w:val="center"/>
              <w:rPr>
                <w:sz w:val="20"/>
                <w:szCs w:val="20"/>
              </w:rPr>
            </w:pPr>
            <w:r w:rsidRPr="00A76363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1701" w:type="dxa"/>
            <w:shd w:val="clear" w:color="auto" w:fill="auto"/>
          </w:tcPr>
          <w:p w:rsidR="000D22E0" w:rsidRPr="00A76363" w:rsidRDefault="000D22E0" w:rsidP="004B0438">
            <w:pPr>
              <w:jc w:val="center"/>
              <w:rPr>
                <w:sz w:val="20"/>
                <w:szCs w:val="20"/>
              </w:rPr>
            </w:pPr>
            <w:r w:rsidRPr="00A76363">
              <w:rPr>
                <w:sz w:val="20"/>
                <w:szCs w:val="20"/>
              </w:rPr>
              <w:t>Транспорт-ные</w:t>
            </w:r>
          </w:p>
          <w:p w:rsidR="000D22E0" w:rsidRPr="00A76363" w:rsidRDefault="000D22E0" w:rsidP="004B0438">
            <w:pPr>
              <w:jc w:val="center"/>
              <w:rPr>
                <w:sz w:val="20"/>
                <w:szCs w:val="20"/>
              </w:rPr>
            </w:pPr>
            <w:r w:rsidRPr="00A76363">
              <w:rPr>
                <w:sz w:val="20"/>
                <w:szCs w:val="20"/>
              </w:rPr>
              <w:t>средства</w:t>
            </w:r>
          </w:p>
          <w:p w:rsidR="000D22E0" w:rsidRPr="00A76363" w:rsidRDefault="000D22E0" w:rsidP="004B0438">
            <w:pPr>
              <w:jc w:val="center"/>
              <w:rPr>
                <w:sz w:val="20"/>
                <w:szCs w:val="20"/>
              </w:rPr>
            </w:pPr>
            <w:r w:rsidRPr="00A76363">
              <w:rPr>
                <w:sz w:val="20"/>
                <w:szCs w:val="20"/>
              </w:rPr>
              <w:t>(вид и марка)</w:t>
            </w:r>
          </w:p>
        </w:tc>
        <w:tc>
          <w:tcPr>
            <w:tcW w:w="1276" w:type="dxa"/>
            <w:shd w:val="clear" w:color="auto" w:fill="auto"/>
          </w:tcPr>
          <w:p w:rsidR="000D22E0" w:rsidRPr="00A76363" w:rsidRDefault="000D22E0" w:rsidP="004B0438">
            <w:pPr>
              <w:jc w:val="center"/>
              <w:rPr>
                <w:sz w:val="20"/>
                <w:szCs w:val="20"/>
              </w:rPr>
            </w:pPr>
            <w:r w:rsidRPr="00A76363">
              <w:rPr>
                <w:sz w:val="20"/>
                <w:szCs w:val="20"/>
              </w:rPr>
              <w:t xml:space="preserve">Вид </w:t>
            </w:r>
          </w:p>
          <w:p w:rsidR="000D22E0" w:rsidRPr="00A76363" w:rsidRDefault="000D22E0" w:rsidP="004B0438">
            <w:pPr>
              <w:jc w:val="center"/>
              <w:rPr>
                <w:sz w:val="20"/>
                <w:szCs w:val="20"/>
              </w:rPr>
            </w:pPr>
            <w:r w:rsidRPr="00A76363">
              <w:rPr>
                <w:sz w:val="20"/>
                <w:szCs w:val="20"/>
              </w:rPr>
              <w:t>объектов</w:t>
            </w:r>
          </w:p>
          <w:p w:rsidR="000D22E0" w:rsidRPr="00A76363" w:rsidRDefault="000D22E0" w:rsidP="004B0438">
            <w:pPr>
              <w:jc w:val="center"/>
              <w:rPr>
                <w:sz w:val="20"/>
                <w:szCs w:val="20"/>
              </w:rPr>
            </w:pPr>
            <w:r w:rsidRPr="00A76363">
              <w:rPr>
                <w:sz w:val="20"/>
                <w:szCs w:val="20"/>
              </w:rPr>
              <w:t>недвижи-мости</w:t>
            </w:r>
          </w:p>
        </w:tc>
        <w:tc>
          <w:tcPr>
            <w:tcW w:w="850" w:type="dxa"/>
            <w:shd w:val="clear" w:color="auto" w:fill="auto"/>
          </w:tcPr>
          <w:p w:rsidR="000D22E0" w:rsidRPr="00A76363" w:rsidRDefault="000D22E0" w:rsidP="004B0438">
            <w:pPr>
              <w:jc w:val="center"/>
              <w:rPr>
                <w:sz w:val="20"/>
                <w:szCs w:val="20"/>
              </w:rPr>
            </w:pPr>
            <w:r w:rsidRPr="00A76363">
              <w:rPr>
                <w:sz w:val="20"/>
                <w:szCs w:val="20"/>
              </w:rPr>
              <w:t>Пло-щадь</w:t>
            </w:r>
          </w:p>
          <w:p w:rsidR="000D22E0" w:rsidRPr="00A76363" w:rsidRDefault="000D22E0" w:rsidP="004B0438">
            <w:pPr>
              <w:jc w:val="center"/>
              <w:rPr>
                <w:sz w:val="20"/>
                <w:szCs w:val="20"/>
              </w:rPr>
            </w:pPr>
            <w:r w:rsidRPr="00A76363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0D22E0" w:rsidRPr="00A76363" w:rsidRDefault="000D22E0" w:rsidP="004B0438">
            <w:pPr>
              <w:jc w:val="center"/>
              <w:rPr>
                <w:sz w:val="20"/>
                <w:szCs w:val="20"/>
              </w:rPr>
            </w:pPr>
            <w:r w:rsidRPr="00A76363">
              <w:rPr>
                <w:sz w:val="20"/>
                <w:szCs w:val="20"/>
              </w:rPr>
              <w:t>Страна</w:t>
            </w:r>
          </w:p>
          <w:p w:rsidR="000D22E0" w:rsidRPr="00A76363" w:rsidRDefault="000D22E0" w:rsidP="004B0438">
            <w:pPr>
              <w:jc w:val="center"/>
              <w:rPr>
                <w:sz w:val="20"/>
                <w:szCs w:val="20"/>
              </w:rPr>
            </w:pPr>
            <w:r w:rsidRPr="00A76363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3686" w:type="dxa"/>
          </w:tcPr>
          <w:p w:rsidR="000D22E0" w:rsidRPr="00A76363" w:rsidRDefault="000D22E0" w:rsidP="004B0438">
            <w:pPr>
              <w:ind w:right="34"/>
              <w:jc w:val="center"/>
              <w:rPr>
                <w:sz w:val="20"/>
                <w:szCs w:val="20"/>
              </w:rPr>
            </w:pPr>
          </w:p>
        </w:tc>
      </w:tr>
      <w:tr w:rsidR="000D22E0" w:rsidRPr="00A76363" w:rsidTr="004B0438">
        <w:tc>
          <w:tcPr>
            <w:tcW w:w="1701" w:type="dxa"/>
            <w:shd w:val="clear" w:color="auto" w:fill="auto"/>
          </w:tcPr>
          <w:p w:rsidR="000D22E0" w:rsidRPr="00A76363" w:rsidRDefault="000D22E0" w:rsidP="004B0438">
            <w:pPr>
              <w:jc w:val="center"/>
              <w:rPr>
                <w:sz w:val="20"/>
                <w:szCs w:val="20"/>
              </w:rPr>
            </w:pPr>
            <w:r w:rsidRPr="00A76363">
              <w:rPr>
                <w:sz w:val="20"/>
                <w:szCs w:val="20"/>
              </w:rPr>
              <w:t>Красноперова Елена Сергеевна</w:t>
            </w:r>
          </w:p>
        </w:tc>
        <w:tc>
          <w:tcPr>
            <w:tcW w:w="993" w:type="dxa"/>
            <w:shd w:val="clear" w:color="auto" w:fill="auto"/>
          </w:tcPr>
          <w:p w:rsidR="000D22E0" w:rsidRPr="00A76363" w:rsidRDefault="000D22E0" w:rsidP="004B0438">
            <w:pPr>
              <w:jc w:val="center"/>
              <w:rPr>
                <w:sz w:val="20"/>
                <w:szCs w:val="20"/>
              </w:rPr>
            </w:pPr>
            <w:r w:rsidRPr="00A76363">
              <w:rPr>
                <w:sz w:val="20"/>
                <w:szCs w:val="20"/>
              </w:rPr>
              <w:t>332135,09</w:t>
            </w:r>
          </w:p>
        </w:tc>
        <w:tc>
          <w:tcPr>
            <w:tcW w:w="1275" w:type="dxa"/>
            <w:shd w:val="clear" w:color="auto" w:fill="auto"/>
          </w:tcPr>
          <w:p w:rsidR="000D22E0" w:rsidRPr="00A76363" w:rsidRDefault="000D22E0" w:rsidP="004B0438">
            <w:pPr>
              <w:jc w:val="center"/>
              <w:rPr>
                <w:sz w:val="20"/>
                <w:szCs w:val="20"/>
              </w:rPr>
            </w:pPr>
            <w:r w:rsidRPr="00A76363">
              <w:rPr>
                <w:sz w:val="20"/>
                <w:szCs w:val="20"/>
              </w:rPr>
              <w:t>земельный участок, 1/3</w:t>
            </w:r>
          </w:p>
          <w:p w:rsidR="000D22E0" w:rsidRPr="00A76363" w:rsidRDefault="000D22E0" w:rsidP="004B0438">
            <w:pPr>
              <w:jc w:val="center"/>
              <w:rPr>
                <w:sz w:val="20"/>
                <w:szCs w:val="20"/>
              </w:rPr>
            </w:pPr>
            <w:r w:rsidRPr="00A76363">
              <w:rPr>
                <w:sz w:val="20"/>
                <w:szCs w:val="20"/>
              </w:rPr>
              <w:t>земельный участок</w:t>
            </w:r>
          </w:p>
          <w:p w:rsidR="000D22E0" w:rsidRPr="00A76363" w:rsidRDefault="000D22E0" w:rsidP="004B0438">
            <w:pPr>
              <w:jc w:val="center"/>
              <w:rPr>
                <w:sz w:val="20"/>
                <w:szCs w:val="20"/>
              </w:rPr>
            </w:pPr>
            <w:r w:rsidRPr="00A76363">
              <w:rPr>
                <w:sz w:val="20"/>
                <w:szCs w:val="20"/>
              </w:rPr>
              <w:t>квартира 1/3,</w:t>
            </w:r>
          </w:p>
          <w:p w:rsidR="000D22E0" w:rsidRPr="00A76363" w:rsidRDefault="000D22E0" w:rsidP="004B0438">
            <w:pPr>
              <w:jc w:val="center"/>
              <w:rPr>
                <w:sz w:val="20"/>
                <w:szCs w:val="20"/>
              </w:rPr>
            </w:pPr>
            <w:r w:rsidRPr="00A7636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D22E0" w:rsidRPr="00A76363" w:rsidRDefault="000D22E0" w:rsidP="004B0438">
            <w:pPr>
              <w:jc w:val="center"/>
              <w:rPr>
                <w:sz w:val="20"/>
                <w:szCs w:val="20"/>
              </w:rPr>
            </w:pPr>
            <w:r w:rsidRPr="00A76363">
              <w:rPr>
                <w:sz w:val="20"/>
                <w:szCs w:val="20"/>
              </w:rPr>
              <w:t>1827,0</w:t>
            </w:r>
          </w:p>
          <w:p w:rsidR="000D22E0" w:rsidRPr="00A76363" w:rsidRDefault="000D22E0" w:rsidP="004B0438">
            <w:pPr>
              <w:jc w:val="center"/>
              <w:rPr>
                <w:sz w:val="20"/>
                <w:szCs w:val="20"/>
              </w:rPr>
            </w:pPr>
          </w:p>
          <w:p w:rsidR="000D22E0" w:rsidRPr="00A76363" w:rsidRDefault="000D22E0" w:rsidP="004B0438">
            <w:pPr>
              <w:jc w:val="center"/>
              <w:rPr>
                <w:sz w:val="20"/>
                <w:szCs w:val="20"/>
              </w:rPr>
            </w:pPr>
          </w:p>
          <w:p w:rsidR="000D22E0" w:rsidRPr="00A76363" w:rsidRDefault="000D22E0" w:rsidP="004B0438">
            <w:pPr>
              <w:jc w:val="center"/>
              <w:rPr>
                <w:sz w:val="20"/>
                <w:szCs w:val="20"/>
              </w:rPr>
            </w:pPr>
            <w:r w:rsidRPr="00A76363">
              <w:rPr>
                <w:sz w:val="20"/>
                <w:szCs w:val="20"/>
              </w:rPr>
              <w:t>1572,0</w:t>
            </w:r>
          </w:p>
          <w:p w:rsidR="000D22E0" w:rsidRPr="00A76363" w:rsidRDefault="000D22E0" w:rsidP="004B0438">
            <w:pPr>
              <w:jc w:val="center"/>
              <w:rPr>
                <w:sz w:val="20"/>
                <w:szCs w:val="20"/>
              </w:rPr>
            </w:pPr>
          </w:p>
          <w:p w:rsidR="000D22E0" w:rsidRPr="00A76363" w:rsidRDefault="000D22E0" w:rsidP="004B0438">
            <w:pPr>
              <w:jc w:val="center"/>
              <w:rPr>
                <w:sz w:val="20"/>
                <w:szCs w:val="20"/>
              </w:rPr>
            </w:pPr>
            <w:r w:rsidRPr="00A76363">
              <w:rPr>
                <w:sz w:val="20"/>
                <w:szCs w:val="20"/>
              </w:rPr>
              <w:t>60,7</w:t>
            </w:r>
          </w:p>
          <w:p w:rsidR="000D22E0" w:rsidRPr="00A76363" w:rsidRDefault="000D22E0" w:rsidP="004B0438">
            <w:pPr>
              <w:jc w:val="center"/>
              <w:rPr>
                <w:sz w:val="20"/>
                <w:szCs w:val="20"/>
              </w:rPr>
            </w:pPr>
          </w:p>
          <w:p w:rsidR="000D22E0" w:rsidRPr="00A76363" w:rsidRDefault="000D22E0" w:rsidP="004B0438">
            <w:pPr>
              <w:jc w:val="center"/>
              <w:rPr>
                <w:sz w:val="20"/>
                <w:szCs w:val="20"/>
              </w:rPr>
            </w:pPr>
            <w:r w:rsidRPr="00A76363">
              <w:rPr>
                <w:sz w:val="20"/>
                <w:szCs w:val="20"/>
              </w:rPr>
              <w:t>48,1</w:t>
            </w:r>
          </w:p>
        </w:tc>
        <w:tc>
          <w:tcPr>
            <w:tcW w:w="1134" w:type="dxa"/>
            <w:shd w:val="clear" w:color="auto" w:fill="auto"/>
          </w:tcPr>
          <w:p w:rsidR="000D22E0" w:rsidRPr="00A76363" w:rsidRDefault="000D22E0" w:rsidP="004B0438">
            <w:pPr>
              <w:jc w:val="center"/>
              <w:rPr>
                <w:sz w:val="20"/>
                <w:szCs w:val="20"/>
              </w:rPr>
            </w:pPr>
            <w:r w:rsidRPr="00A76363">
              <w:rPr>
                <w:sz w:val="20"/>
                <w:szCs w:val="20"/>
              </w:rPr>
              <w:t>Россия</w:t>
            </w:r>
          </w:p>
          <w:p w:rsidR="000D22E0" w:rsidRPr="00A76363" w:rsidRDefault="000D22E0" w:rsidP="004B0438">
            <w:pPr>
              <w:jc w:val="center"/>
              <w:rPr>
                <w:sz w:val="20"/>
                <w:szCs w:val="20"/>
              </w:rPr>
            </w:pPr>
          </w:p>
          <w:p w:rsidR="000D22E0" w:rsidRPr="00A76363" w:rsidRDefault="000D22E0" w:rsidP="004B0438">
            <w:pPr>
              <w:jc w:val="center"/>
              <w:rPr>
                <w:sz w:val="20"/>
                <w:szCs w:val="20"/>
              </w:rPr>
            </w:pPr>
          </w:p>
          <w:p w:rsidR="000D22E0" w:rsidRPr="00A76363" w:rsidRDefault="000D22E0" w:rsidP="004B0438">
            <w:pPr>
              <w:jc w:val="center"/>
              <w:rPr>
                <w:sz w:val="20"/>
                <w:szCs w:val="20"/>
              </w:rPr>
            </w:pPr>
            <w:r w:rsidRPr="00A76363">
              <w:rPr>
                <w:sz w:val="20"/>
                <w:szCs w:val="20"/>
              </w:rPr>
              <w:t>Россия</w:t>
            </w:r>
          </w:p>
          <w:p w:rsidR="000D22E0" w:rsidRPr="00A76363" w:rsidRDefault="000D22E0" w:rsidP="004B0438">
            <w:pPr>
              <w:jc w:val="center"/>
              <w:rPr>
                <w:sz w:val="20"/>
                <w:szCs w:val="20"/>
              </w:rPr>
            </w:pPr>
          </w:p>
          <w:p w:rsidR="000D22E0" w:rsidRPr="00A76363" w:rsidRDefault="000D22E0" w:rsidP="004B0438">
            <w:pPr>
              <w:jc w:val="center"/>
              <w:rPr>
                <w:sz w:val="20"/>
                <w:szCs w:val="20"/>
              </w:rPr>
            </w:pPr>
            <w:r w:rsidRPr="00A76363">
              <w:rPr>
                <w:sz w:val="20"/>
                <w:szCs w:val="20"/>
              </w:rPr>
              <w:t>Россия</w:t>
            </w:r>
          </w:p>
          <w:p w:rsidR="000D22E0" w:rsidRPr="00A76363" w:rsidRDefault="000D22E0" w:rsidP="004B0438">
            <w:pPr>
              <w:jc w:val="center"/>
              <w:rPr>
                <w:sz w:val="20"/>
                <w:szCs w:val="20"/>
              </w:rPr>
            </w:pPr>
          </w:p>
          <w:p w:rsidR="000D22E0" w:rsidRPr="00A76363" w:rsidRDefault="000D22E0" w:rsidP="004B0438">
            <w:pPr>
              <w:jc w:val="center"/>
              <w:rPr>
                <w:sz w:val="20"/>
                <w:szCs w:val="20"/>
              </w:rPr>
            </w:pPr>
            <w:r w:rsidRPr="00A7636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D22E0" w:rsidRPr="00A76363" w:rsidRDefault="000D22E0" w:rsidP="004B0438">
            <w:pPr>
              <w:jc w:val="center"/>
              <w:rPr>
                <w:sz w:val="20"/>
                <w:szCs w:val="20"/>
              </w:rPr>
            </w:pPr>
            <w:r w:rsidRPr="00A76363">
              <w:rPr>
                <w:sz w:val="20"/>
                <w:szCs w:val="20"/>
              </w:rPr>
              <w:t xml:space="preserve">ВАЗ </w:t>
            </w:r>
            <w:smartTag w:uri="urn:schemas-microsoft-com:office:smarttags" w:element="metricconverter">
              <w:smartTagPr>
                <w:attr w:name="ProductID" w:val="21083,1996 г"/>
              </w:smartTagPr>
              <w:r w:rsidRPr="00A76363">
                <w:rPr>
                  <w:sz w:val="20"/>
                  <w:szCs w:val="20"/>
                </w:rPr>
                <w:t>21083,1996 г</w:t>
              </w:r>
            </w:smartTag>
            <w:r w:rsidRPr="00A76363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0D22E0" w:rsidRPr="00A76363" w:rsidRDefault="000D22E0" w:rsidP="004B0438">
            <w:pPr>
              <w:jc w:val="center"/>
              <w:rPr>
                <w:sz w:val="20"/>
                <w:szCs w:val="20"/>
              </w:rPr>
            </w:pPr>
            <w:r w:rsidRPr="00A76363">
              <w:rPr>
                <w:sz w:val="20"/>
                <w:szCs w:val="20"/>
              </w:rPr>
              <w:t>Квартира</w:t>
            </w:r>
          </w:p>
          <w:p w:rsidR="000D22E0" w:rsidRPr="00A76363" w:rsidRDefault="000D22E0" w:rsidP="004B0438">
            <w:pPr>
              <w:jc w:val="center"/>
              <w:rPr>
                <w:sz w:val="20"/>
                <w:szCs w:val="20"/>
              </w:rPr>
            </w:pPr>
          </w:p>
          <w:p w:rsidR="000D22E0" w:rsidRPr="00A76363" w:rsidRDefault="000D22E0" w:rsidP="004B0438">
            <w:pPr>
              <w:jc w:val="center"/>
              <w:rPr>
                <w:sz w:val="20"/>
                <w:szCs w:val="20"/>
              </w:rPr>
            </w:pPr>
            <w:r w:rsidRPr="00A76363">
              <w:rPr>
                <w:sz w:val="20"/>
                <w:szCs w:val="20"/>
              </w:rPr>
              <w:t>Земельный участок</w:t>
            </w:r>
          </w:p>
          <w:p w:rsidR="000D22E0" w:rsidRPr="00A76363" w:rsidRDefault="000D22E0" w:rsidP="004B0438">
            <w:pPr>
              <w:jc w:val="center"/>
              <w:rPr>
                <w:sz w:val="20"/>
                <w:szCs w:val="20"/>
              </w:rPr>
            </w:pPr>
          </w:p>
          <w:p w:rsidR="000D22E0" w:rsidRPr="00A76363" w:rsidRDefault="000D22E0" w:rsidP="004B0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D22E0" w:rsidRPr="00A76363" w:rsidRDefault="000D22E0" w:rsidP="004B0438">
            <w:pPr>
              <w:jc w:val="center"/>
              <w:rPr>
                <w:sz w:val="20"/>
                <w:szCs w:val="20"/>
              </w:rPr>
            </w:pPr>
            <w:r w:rsidRPr="00A76363">
              <w:rPr>
                <w:sz w:val="20"/>
                <w:szCs w:val="20"/>
              </w:rPr>
              <w:t>60,7</w:t>
            </w:r>
          </w:p>
          <w:p w:rsidR="000D22E0" w:rsidRPr="00A76363" w:rsidRDefault="000D22E0" w:rsidP="004B0438">
            <w:pPr>
              <w:jc w:val="center"/>
              <w:rPr>
                <w:sz w:val="20"/>
                <w:szCs w:val="20"/>
              </w:rPr>
            </w:pPr>
          </w:p>
          <w:p w:rsidR="000D22E0" w:rsidRPr="00A76363" w:rsidRDefault="000D22E0" w:rsidP="004B0438">
            <w:pPr>
              <w:jc w:val="center"/>
              <w:rPr>
                <w:sz w:val="20"/>
                <w:szCs w:val="20"/>
              </w:rPr>
            </w:pPr>
            <w:r w:rsidRPr="00A76363">
              <w:rPr>
                <w:sz w:val="20"/>
                <w:szCs w:val="20"/>
              </w:rPr>
              <w:t>1827,0</w:t>
            </w:r>
          </w:p>
          <w:p w:rsidR="000D22E0" w:rsidRPr="00A76363" w:rsidRDefault="000D22E0" w:rsidP="004B0438">
            <w:pPr>
              <w:jc w:val="center"/>
              <w:rPr>
                <w:sz w:val="20"/>
                <w:szCs w:val="20"/>
              </w:rPr>
            </w:pPr>
          </w:p>
          <w:p w:rsidR="000D22E0" w:rsidRPr="00A76363" w:rsidRDefault="000D22E0" w:rsidP="004B0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D22E0" w:rsidRPr="00A76363" w:rsidRDefault="000D22E0" w:rsidP="004B0438">
            <w:pPr>
              <w:jc w:val="center"/>
              <w:rPr>
                <w:sz w:val="20"/>
                <w:szCs w:val="20"/>
              </w:rPr>
            </w:pPr>
            <w:r w:rsidRPr="00A76363">
              <w:rPr>
                <w:sz w:val="20"/>
                <w:szCs w:val="20"/>
              </w:rPr>
              <w:t>Россия</w:t>
            </w:r>
          </w:p>
          <w:p w:rsidR="000D22E0" w:rsidRPr="00A76363" w:rsidRDefault="000D22E0" w:rsidP="004B0438">
            <w:pPr>
              <w:jc w:val="center"/>
              <w:rPr>
                <w:sz w:val="20"/>
                <w:szCs w:val="20"/>
              </w:rPr>
            </w:pPr>
          </w:p>
          <w:p w:rsidR="000D22E0" w:rsidRPr="00A76363" w:rsidRDefault="000D22E0" w:rsidP="004B0438">
            <w:pPr>
              <w:jc w:val="center"/>
              <w:rPr>
                <w:sz w:val="20"/>
                <w:szCs w:val="20"/>
              </w:rPr>
            </w:pPr>
            <w:r w:rsidRPr="00A76363">
              <w:rPr>
                <w:sz w:val="20"/>
                <w:szCs w:val="20"/>
              </w:rPr>
              <w:t>Россия</w:t>
            </w:r>
          </w:p>
          <w:p w:rsidR="000D22E0" w:rsidRPr="00A76363" w:rsidRDefault="000D22E0" w:rsidP="004B0438">
            <w:pPr>
              <w:jc w:val="center"/>
              <w:rPr>
                <w:sz w:val="20"/>
                <w:szCs w:val="20"/>
              </w:rPr>
            </w:pPr>
          </w:p>
          <w:p w:rsidR="000D22E0" w:rsidRPr="00A76363" w:rsidRDefault="000D22E0" w:rsidP="004B0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0D22E0" w:rsidRPr="00A76363" w:rsidRDefault="000D22E0" w:rsidP="004B0438">
            <w:pPr>
              <w:jc w:val="center"/>
              <w:rPr>
                <w:sz w:val="20"/>
                <w:szCs w:val="20"/>
              </w:rPr>
            </w:pPr>
            <w:r w:rsidRPr="00A76363">
              <w:rPr>
                <w:sz w:val="20"/>
                <w:szCs w:val="20"/>
              </w:rPr>
              <w:t>не заполняется</w:t>
            </w:r>
          </w:p>
        </w:tc>
      </w:tr>
      <w:tr w:rsidR="000D22E0" w:rsidRPr="00A76363" w:rsidTr="004B0438">
        <w:tc>
          <w:tcPr>
            <w:tcW w:w="1701" w:type="dxa"/>
            <w:shd w:val="clear" w:color="auto" w:fill="auto"/>
          </w:tcPr>
          <w:p w:rsidR="000D22E0" w:rsidRPr="00A76363" w:rsidRDefault="000D22E0" w:rsidP="004B0438">
            <w:pPr>
              <w:jc w:val="center"/>
              <w:rPr>
                <w:sz w:val="20"/>
                <w:szCs w:val="20"/>
              </w:rPr>
            </w:pPr>
            <w:r w:rsidRPr="00A76363">
              <w:rPr>
                <w:sz w:val="20"/>
                <w:szCs w:val="20"/>
              </w:rPr>
              <w:t>Супруг</w:t>
            </w:r>
          </w:p>
          <w:p w:rsidR="000D22E0" w:rsidRPr="00A76363" w:rsidRDefault="000D22E0" w:rsidP="004B0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D22E0" w:rsidRPr="00A76363" w:rsidRDefault="000D22E0" w:rsidP="004B0438">
            <w:pPr>
              <w:jc w:val="center"/>
              <w:rPr>
                <w:sz w:val="20"/>
                <w:szCs w:val="20"/>
              </w:rPr>
            </w:pPr>
            <w:r w:rsidRPr="00A76363">
              <w:rPr>
                <w:sz w:val="20"/>
                <w:szCs w:val="20"/>
              </w:rPr>
              <w:t>278,23</w:t>
            </w:r>
          </w:p>
        </w:tc>
        <w:tc>
          <w:tcPr>
            <w:tcW w:w="1275" w:type="dxa"/>
            <w:shd w:val="clear" w:color="auto" w:fill="auto"/>
          </w:tcPr>
          <w:p w:rsidR="000D22E0" w:rsidRPr="00A76363" w:rsidRDefault="000D22E0" w:rsidP="004B0438">
            <w:pPr>
              <w:jc w:val="center"/>
              <w:rPr>
                <w:sz w:val="20"/>
                <w:szCs w:val="20"/>
              </w:rPr>
            </w:pPr>
            <w:r w:rsidRPr="00A76363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0D22E0" w:rsidRPr="00A76363" w:rsidRDefault="000D22E0" w:rsidP="004B0438">
            <w:pPr>
              <w:jc w:val="center"/>
              <w:rPr>
                <w:sz w:val="20"/>
                <w:szCs w:val="20"/>
              </w:rPr>
            </w:pPr>
            <w:r w:rsidRPr="00A7636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D22E0" w:rsidRPr="00A76363" w:rsidRDefault="000D22E0" w:rsidP="004B0438">
            <w:pPr>
              <w:jc w:val="center"/>
              <w:rPr>
                <w:sz w:val="20"/>
                <w:szCs w:val="20"/>
              </w:rPr>
            </w:pPr>
            <w:r w:rsidRPr="00A7636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D22E0" w:rsidRPr="00A76363" w:rsidRDefault="000D22E0" w:rsidP="004B0438">
            <w:pPr>
              <w:jc w:val="center"/>
              <w:rPr>
                <w:sz w:val="20"/>
                <w:szCs w:val="20"/>
              </w:rPr>
            </w:pPr>
            <w:r w:rsidRPr="00A76363">
              <w:rPr>
                <w:sz w:val="20"/>
                <w:szCs w:val="20"/>
              </w:rPr>
              <w:t xml:space="preserve">Тойота Марк </w:t>
            </w:r>
            <w:smartTag w:uri="urn:schemas-microsoft-com:office:smarttags" w:element="metricconverter">
              <w:smartTagPr>
                <w:attr w:name="ProductID" w:val="2,1995 г"/>
              </w:smartTagPr>
              <w:r w:rsidRPr="00A76363">
                <w:rPr>
                  <w:sz w:val="20"/>
                  <w:szCs w:val="20"/>
                </w:rPr>
                <w:t>2,1995 г</w:t>
              </w:r>
            </w:smartTag>
            <w:r w:rsidRPr="00A76363">
              <w:rPr>
                <w:sz w:val="20"/>
                <w:szCs w:val="20"/>
              </w:rPr>
              <w:t>.</w:t>
            </w:r>
          </w:p>
          <w:p w:rsidR="000D22E0" w:rsidRPr="00A76363" w:rsidRDefault="000D22E0" w:rsidP="004B0438">
            <w:pPr>
              <w:jc w:val="center"/>
              <w:rPr>
                <w:sz w:val="20"/>
                <w:szCs w:val="20"/>
              </w:rPr>
            </w:pPr>
          </w:p>
          <w:p w:rsidR="000D22E0" w:rsidRPr="00A76363" w:rsidRDefault="000D22E0" w:rsidP="004B0438">
            <w:pPr>
              <w:jc w:val="center"/>
              <w:rPr>
                <w:sz w:val="20"/>
                <w:szCs w:val="20"/>
              </w:rPr>
            </w:pPr>
            <w:r w:rsidRPr="00A76363">
              <w:rPr>
                <w:sz w:val="20"/>
                <w:szCs w:val="20"/>
              </w:rPr>
              <w:t>Тойота Витц,</w:t>
            </w:r>
          </w:p>
          <w:p w:rsidR="000D22E0" w:rsidRPr="00A76363" w:rsidRDefault="000D22E0" w:rsidP="004B0438">
            <w:pPr>
              <w:jc w:val="center"/>
              <w:rPr>
                <w:sz w:val="20"/>
                <w:szCs w:val="20"/>
              </w:rPr>
            </w:pPr>
            <w:r w:rsidRPr="00A76363">
              <w:rPr>
                <w:sz w:val="20"/>
                <w:szCs w:val="20"/>
              </w:rPr>
              <w:t>2003г.</w:t>
            </w:r>
          </w:p>
        </w:tc>
        <w:tc>
          <w:tcPr>
            <w:tcW w:w="1276" w:type="dxa"/>
            <w:shd w:val="clear" w:color="auto" w:fill="auto"/>
          </w:tcPr>
          <w:p w:rsidR="000D22E0" w:rsidRPr="00A76363" w:rsidRDefault="000D22E0" w:rsidP="004B0438">
            <w:pPr>
              <w:jc w:val="center"/>
              <w:rPr>
                <w:sz w:val="20"/>
                <w:szCs w:val="20"/>
              </w:rPr>
            </w:pPr>
            <w:r w:rsidRPr="00A76363">
              <w:rPr>
                <w:sz w:val="20"/>
                <w:szCs w:val="20"/>
              </w:rPr>
              <w:t>Квартира</w:t>
            </w:r>
          </w:p>
          <w:p w:rsidR="000D22E0" w:rsidRPr="00A76363" w:rsidRDefault="000D22E0" w:rsidP="004B0438">
            <w:pPr>
              <w:jc w:val="center"/>
              <w:rPr>
                <w:sz w:val="20"/>
                <w:szCs w:val="20"/>
              </w:rPr>
            </w:pPr>
            <w:r w:rsidRPr="00A76363">
              <w:rPr>
                <w:sz w:val="20"/>
                <w:szCs w:val="20"/>
              </w:rPr>
              <w:t>Земельный участок</w:t>
            </w:r>
          </w:p>
          <w:p w:rsidR="000D22E0" w:rsidRPr="00A76363" w:rsidRDefault="000D22E0" w:rsidP="004B0438">
            <w:pPr>
              <w:jc w:val="center"/>
              <w:rPr>
                <w:sz w:val="20"/>
                <w:szCs w:val="20"/>
              </w:rPr>
            </w:pPr>
          </w:p>
          <w:p w:rsidR="000D22E0" w:rsidRPr="00A76363" w:rsidRDefault="000D22E0" w:rsidP="004B0438">
            <w:pPr>
              <w:jc w:val="center"/>
              <w:rPr>
                <w:sz w:val="20"/>
                <w:szCs w:val="20"/>
              </w:rPr>
            </w:pPr>
          </w:p>
          <w:p w:rsidR="000D22E0" w:rsidRPr="00A76363" w:rsidRDefault="000D22E0" w:rsidP="004B0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D22E0" w:rsidRPr="00A76363" w:rsidRDefault="000D22E0" w:rsidP="004B0438">
            <w:pPr>
              <w:jc w:val="center"/>
              <w:rPr>
                <w:sz w:val="20"/>
                <w:szCs w:val="20"/>
              </w:rPr>
            </w:pPr>
            <w:r w:rsidRPr="00A76363">
              <w:rPr>
                <w:sz w:val="20"/>
                <w:szCs w:val="20"/>
              </w:rPr>
              <w:t>48,1</w:t>
            </w:r>
          </w:p>
          <w:p w:rsidR="000D22E0" w:rsidRPr="00A76363" w:rsidRDefault="000D22E0" w:rsidP="004B0438">
            <w:pPr>
              <w:jc w:val="center"/>
              <w:rPr>
                <w:sz w:val="20"/>
                <w:szCs w:val="20"/>
              </w:rPr>
            </w:pPr>
            <w:r w:rsidRPr="00A76363">
              <w:rPr>
                <w:sz w:val="20"/>
                <w:szCs w:val="20"/>
              </w:rPr>
              <w:t>1572,0</w:t>
            </w:r>
          </w:p>
          <w:p w:rsidR="000D22E0" w:rsidRPr="00A76363" w:rsidRDefault="000D22E0" w:rsidP="004B0438">
            <w:pPr>
              <w:jc w:val="center"/>
              <w:rPr>
                <w:sz w:val="20"/>
                <w:szCs w:val="20"/>
              </w:rPr>
            </w:pPr>
          </w:p>
          <w:p w:rsidR="000D22E0" w:rsidRPr="00A76363" w:rsidRDefault="000D22E0" w:rsidP="004B0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D22E0" w:rsidRPr="00A76363" w:rsidRDefault="000D22E0" w:rsidP="004B0438">
            <w:pPr>
              <w:jc w:val="center"/>
              <w:rPr>
                <w:sz w:val="20"/>
                <w:szCs w:val="20"/>
              </w:rPr>
            </w:pPr>
            <w:r w:rsidRPr="00A76363">
              <w:rPr>
                <w:sz w:val="20"/>
                <w:szCs w:val="20"/>
              </w:rPr>
              <w:t>Россия</w:t>
            </w:r>
          </w:p>
          <w:p w:rsidR="000D22E0" w:rsidRPr="00A76363" w:rsidRDefault="000D22E0" w:rsidP="004B0438">
            <w:pPr>
              <w:jc w:val="center"/>
              <w:rPr>
                <w:sz w:val="20"/>
                <w:szCs w:val="20"/>
              </w:rPr>
            </w:pPr>
            <w:r w:rsidRPr="00A76363">
              <w:rPr>
                <w:sz w:val="20"/>
                <w:szCs w:val="20"/>
              </w:rPr>
              <w:t>Россия</w:t>
            </w:r>
          </w:p>
          <w:p w:rsidR="000D22E0" w:rsidRPr="00A76363" w:rsidRDefault="000D22E0" w:rsidP="00CE7B97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0D22E0" w:rsidRPr="00A76363" w:rsidRDefault="000D22E0" w:rsidP="004B0438">
            <w:pPr>
              <w:jc w:val="center"/>
              <w:rPr>
                <w:sz w:val="20"/>
                <w:szCs w:val="20"/>
              </w:rPr>
            </w:pPr>
            <w:r w:rsidRPr="00A76363">
              <w:rPr>
                <w:sz w:val="20"/>
                <w:szCs w:val="20"/>
              </w:rPr>
              <w:t>не заполняется</w:t>
            </w:r>
          </w:p>
        </w:tc>
      </w:tr>
      <w:tr w:rsidR="000D22E0" w:rsidRPr="00A76363" w:rsidTr="004B0438">
        <w:tc>
          <w:tcPr>
            <w:tcW w:w="1701" w:type="dxa"/>
            <w:shd w:val="clear" w:color="auto" w:fill="auto"/>
          </w:tcPr>
          <w:p w:rsidR="000D22E0" w:rsidRPr="00A76363" w:rsidRDefault="000D22E0" w:rsidP="004B0438">
            <w:pPr>
              <w:jc w:val="center"/>
              <w:rPr>
                <w:sz w:val="20"/>
                <w:szCs w:val="20"/>
              </w:rPr>
            </w:pPr>
            <w:r w:rsidRPr="00A76363">
              <w:rPr>
                <w:sz w:val="20"/>
                <w:szCs w:val="20"/>
              </w:rPr>
              <w:t>дочь</w:t>
            </w:r>
          </w:p>
        </w:tc>
        <w:tc>
          <w:tcPr>
            <w:tcW w:w="993" w:type="dxa"/>
            <w:shd w:val="clear" w:color="auto" w:fill="auto"/>
          </w:tcPr>
          <w:p w:rsidR="000D22E0" w:rsidRPr="00A76363" w:rsidRDefault="000D22E0" w:rsidP="004B0438">
            <w:pPr>
              <w:jc w:val="center"/>
              <w:rPr>
                <w:sz w:val="20"/>
                <w:szCs w:val="20"/>
              </w:rPr>
            </w:pPr>
            <w:r w:rsidRPr="00A76363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D22E0" w:rsidRPr="00A76363" w:rsidRDefault="000D22E0" w:rsidP="001B499F">
            <w:pPr>
              <w:jc w:val="center"/>
              <w:rPr>
                <w:sz w:val="20"/>
                <w:szCs w:val="20"/>
              </w:rPr>
            </w:pPr>
            <w:r w:rsidRPr="00A76363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0D22E0" w:rsidRPr="00A76363" w:rsidRDefault="000D22E0" w:rsidP="001B499F">
            <w:pPr>
              <w:jc w:val="center"/>
              <w:rPr>
                <w:sz w:val="20"/>
                <w:szCs w:val="20"/>
              </w:rPr>
            </w:pPr>
            <w:r w:rsidRPr="00A7636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D22E0" w:rsidRPr="00A76363" w:rsidRDefault="000D22E0" w:rsidP="001B499F">
            <w:pPr>
              <w:jc w:val="center"/>
              <w:rPr>
                <w:sz w:val="20"/>
                <w:szCs w:val="20"/>
              </w:rPr>
            </w:pPr>
            <w:r w:rsidRPr="00A7636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D22E0" w:rsidRPr="00A76363" w:rsidRDefault="000D22E0" w:rsidP="001B499F">
            <w:pPr>
              <w:jc w:val="center"/>
              <w:rPr>
                <w:sz w:val="20"/>
                <w:szCs w:val="20"/>
              </w:rPr>
            </w:pPr>
            <w:r w:rsidRPr="00A7636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0D22E0" w:rsidRPr="00A76363" w:rsidRDefault="000D22E0" w:rsidP="001B499F">
            <w:pPr>
              <w:jc w:val="center"/>
              <w:rPr>
                <w:sz w:val="20"/>
                <w:szCs w:val="20"/>
              </w:rPr>
            </w:pPr>
            <w:r w:rsidRPr="00A76363">
              <w:rPr>
                <w:sz w:val="20"/>
                <w:szCs w:val="20"/>
              </w:rPr>
              <w:t>Квартира</w:t>
            </w:r>
          </w:p>
          <w:p w:rsidR="000D22E0" w:rsidRPr="00A76363" w:rsidRDefault="000D22E0" w:rsidP="001B499F">
            <w:pPr>
              <w:jc w:val="center"/>
              <w:rPr>
                <w:sz w:val="20"/>
                <w:szCs w:val="20"/>
              </w:rPr>
            </w:pPr>
            <w:r w:rsidRPr="00A76363">
              <w:rPr>
                <w:sz w:val="20"/>
                <w:szCs w:val="20"/>
              </w:rPr>
              <w:t>Земельный участок</w:t>
            </w:r>
          </w:p>
          <w:p w:rsidR="000D22E0" w:rsidRPr="00A76363" w:rsidRDefault="000D22E0" w:rsidP="00CE7B9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D22E0" w:rsidRPr="00A76363" w:rsidRDefault="000D22E0" w:rsidP="001B499F">
            <w:pPr>
              <w:jc w:val="center"/>
              <w:rPr>
                <w:sz w:val="20"/>
                <w:szCs w:val="20"/>
              </w:rPr>
            </w:pPr>
            <w:r w:rsidRPr="00A76363">
              <w:rPr>
                <w:sz w:val="20"/>
                <w:szCs w:val="20"/>
              </w:rPr>
              <w:t>48,1</w:t>
            </w:r>
          </w:p>
          <w:p w:rsidR="000D22E0" w:rsidRPr="00A76363" w:rsidRDefault="000D22E0" w:rsidP="001B499F">
            <w:pPr>
              <w:jc w:val="center"/>
              <w:rPr>
                <w:sz w:val="20"/>
                <w:szCs w:val="20"/>
              </w:rPr>
            </w:pPr>
            <w:r w:rsidRPr="00A76363">
              <w:rPr>
                <w:sz w:val="20"/>
                <w:szCs w:val="20"/>
              </w:rPr>
              <w:t>1572,0</w:t>
            </w:r>
          </w:p>
          <w:p w:rsidR="000D22E0" w:rsidRPr="00A76363" w:rsidRDefault="000D22E0" w:rsidP="001B499F">
            <w:pPr>
              <w:jc w:val="center"/>
              <w:rPr>
                <w:sz w:val="20"/>
                <w:szCs w:val="20"/>
              </w:rPr>
            </w:pPr>
          </w:p>
          <w:p w:rsidR="000D22E0" w:rsidRPr="00A76363" w:rsidRDefault="000D22E0" w:rsidP="001B49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D22E0" w:rsidRPr="00A76363" w:rsidRDefault="000D22E0" w:rsidP="001B499F">
            <w:pPr>
              <w:jc w:val="center"/>
              <w:rPr>
                <w:sz w:val="20"/>
                <w:szCs w:val="20"/>
              </w:rPr>
            </w:pPr>
            <w:r w:rsidRPr="00A76363">
              <w:rPr>
                <w:sz w:val="20"/>
                <w:szCs w:val="20"/>
              </w:rPr>
              <w:t>Россия</w:t>
            </w:r>
          </w:p>
          <w:p w:rsidR="000D22E0" w:rsidRPr="00A76363" w:rsidRDefault="000D22E0" w:rsidP="001B499F">
            <w:pPr>
              <w:jc w:val="center"/>
              <w:rPr>
                <w:sz w:val="20"/>
                <w:szCs w:val="20"/>
              </w:rPr>
            </w:pPr>
            <w:r w:rsidRPr="00A76363">
              <w:rPr>
                <w:sz w:val="20"/>
                <w:szCs w:val="20"/>
              </w:rPr>
              <w:t>Россия</w:t>
            </w:r>
          </w:p>
          <w:p w:rsidR="000D22E0" w:rsidRPr="00A76363" w:rsidRDefault="000D22E0" w:rsidP="001B499F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0D22E0" w:rsidRPr="00A76363" w:rsidRDefault="000D22E0" w:rsidP="001B499F">
            <w:pPr>
              <w:jc w:val="center"/>
              <w:rPr>
                <w:sz w:val="20"/>
                <w:szCs w:val="20"/>
              </w:rPr>
            </w:pPr>
            <w:r w:rsidRPr="00A76363">
              <w:rPr>
                <w:sz w:val="20"/>
                <w:szCs w:val="20"/>
              </w:rPr>
              <w:t>не заполняется</w:t>
            </w:r>
          </w:p>
        </w:tc>
      </w:tr>
    </w:tbl>
    <w:p w:rsidR="000D22E0" w:rsidRPr="00A76363" w:rsidRDefault="000D22E0" w:rsidP="00C06F85">
      <w:pPr>
        <w:jc w:val="both"/>
        <w:rPr>
          <w:sz w:val="20"/>
          <w:szCs w:val="20"/>
        </w:rPr>
      </w:pPr>
    </w:p>
    <w:p w:rsidR="000D22E0" w:rsidRDefault="000D22E0" w:rsidP="001B499F">
      <w:pPr>
        <w:rPr>
          <w:iCs/>
          <w:szCs w:val="24"/>
        </w:rPr>
      </w:pPr>
    </w:p>
    <w:p w:rsidR="000D22E0" w:rsidRDefault="000D22E0" w:rsidP="00AA54CD">
      <w:pPr>
        <w:jc w:val="center"/>
        <w:rPr>
          <w:iCs/>
          <w:szCs w:val="24"/>
        </w:rPr>
      </w:pPr>
    </w:p>
    <w:p w:rsidR="000D22E0" w:rsidRDefault="000D22E0" w:rsidP="00AA54CD">
      <w:pPr>
        <w:jc w:val="center"/>
        <w:rPr>
          <w:iCs/>
          <w:sz w:val="20"/>
          <w:szCs w:val="20"/>
        </w:rPr>
      </w:pPr>
    </w:p>
    <w:p w:rsidR="000D22E0" w:rsidRPr="00A76363" w:rsidRDefault="000D22E0" w:rsidP="00AA54CD">
      <w:pPr>
        <w:jc w:val="center"/>
        <w:rPr>
          <w:iCs/>
          <w:sz w:val="20"/>
          <w:szCs w:val="20"/>
        </w:rPr>
      </w:pPr>
      <w:r w:rsidRPr="00A76363">
        <w:rPr>
          <w:iCs/>
          <w:sz w:val="20"/>
          <w:szCs w:val="20"/>
        </w:rPr>
        <w:t>Сведения</w:t>
      </w:r>
    </w:p>
    <w:p w:rsidR="000D22E0" w:rsidRPr="00A76363" w:rsidRDefault="000D22E0" w:rsidP="00AA54CD">
      <w:pPr>
        <w:jc w:val="center"/>
        <w:rPr>
          <w:iCs/>
          <w:sz w:val="20"/>
          <w:szCs w:val="20"/>
        </w:rPr>
      </w:pPr>
      <w:r w:rsidRPr="00A76363">
        <w:rPr>
          <w:iCs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0D22E0" w:rsidRPr="00A76363" w:rsidRDefault="000D22E0" w:rsidP="00AA54CD">
      <w:pPr>
        <w:jc w:val="center"/>
        <w:rPr>
          <w:sz w:val="20"/>
          <w:szCs w:val="20"/>
        </w:rPr>
      </w:pPr>
      <w:r w:rsidRPr="00A76363">
        <w:rPr>
          <w:sz w:val="20"/>
          <w:szCs w:val="20"/>
        </w:rPr>
        <w:t>специалиста 2 категории Двинской сельской управы администрации Тугулымского городского округа и членов его семьи</w:t>
      </w:r>
    </w:p>
    <w:p w:rsidR="000D22E0" w:rsidRPr="00A76363" w:rsidRDefault="000D22E0" w:rsidP="00AA54CD">
      <w:pPr>
        <w:jc w:val="center"/>
        <w:rPr>
          <w:sz w:val="20"/>
          <w:szCs w:val="20"/>
        </w:rPr>
      </w:pPr>
      <w:r w:rsidRPr="00A76363">
        <w:rPr>
          <w:sz w:val="20"/>
          <w:szCs w:val="20"/>
        </w:rPr>
        <w:t>за период с 1 января 2021 года по 31 декабря 2021 года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993"/>
        <w:gridCol w:w="1275"/>
        <w:gridCol w:w="851"/>
        <w:gridCol w:w="1134"/>
        <w:gridCol w:w="1701"/>
        <w:gridCol w:w="1276"/>
        <w:gridCol w:w="850"/>
        <w:gridCol w:w="1134"/>
        <w:gridCol w:w="3686"/>
      </w:tblGrid>
      <w:tr w:rsidR="000D22E0" w:rsidRPr="00A76363" w:rsidTr="00850B22">
        <w:tc>
          <w:tcPr>
            <w:tcW w:w="1701" w:type="dxa"/>
            <w:vMerge w:val="restart"/>
            <w:shd w:val="clear" w:color="auto" w:fill="auto"/>
          </w:tcPr>
          <w:p w:rsidR="000D22E0" w:rsidRPr="00A76363" w:rsidRDefault="000D22E0" w:rsidP="00850B22">
            <w:pPr>
              <w:jc w:val="center"/>
              <w:rPr>
                <w:sz w:val="20"/>
                <w:szCs w:val="20"/>
              </w:rPr>
            </w:pPr>
            <w:r w:rsidRPr="00A76363">
              <w:rPr>
                <w:sz w:val="20"/>
                <w:szCs w:val="20"/>
              </w:rPr>
              <w:t xml:space="preserve">Фамилия, имя, отчество </w:t>
            </w:r>
          </w:p>
          <w:p w:rsidR="000D22E0" w:rsidRPr="00A76363" w:rsidRDefault="000D22E0" w:rsidP="00850B22">
            <w:pPr>
              <w:jc w:val="center"/>
              <w:rPr>
                <w:sz w:val="20"/>
                <w:szCs w:val="20"/>
              </w:rPr>
            </w:pPr>
            <w:r w:rsidRPr="00A76363">
              <w:rPr>
                <w:sz w:val="20"/>
                <w:szCs w:val="20"/>
              </w:rPr>
              <w:t>муниципаль-ного служа-щего; супруг</w:t>
            </w:r>
          </w:p>
          <w:p w:rsidR="000D22E0" w:rsidRPr="00A76363" w:rsidRDefault="000D22E0" w:rsidP="00850B22">
            <w:pPr>
              <w:jc w:val="center"/>
              <w:rPr>
                <w:sz w:val="20"/>
                <w:szCs w:val="20"/>
              </w:rPr>
            </w:pPr>
            <w:r w:rsidRPr="00A76363">
              <w:rPr>
                <w:sz w:val="20"/>
                <w:szCs w:val="20"/>
              </w:rPr>
              <w:t xml:space="preserve">(супруга); </w:t>
            </w:r>
          </w:p>
          <w:p w:rsidR="000D22E0" w:rsidRPr="00A76363" w:rsidRDefault="000D22E0" w:rsidP="00850B22">
            <w:pPr>
              <w:jc w:val="center"/>
              <w:rPr>
                <w:sz w:val="20"/>
                <w:szCs w:val="20"/>
              </w:rPr>
            </w:pPr>
            <w:r w:rsidRPr="00A76363">
              <w:rPr>
                <w:sz w:val="20"/>
                <w:szCs w:val="20"/>
              </w:rPr>
              <w:t>несовер-шеннолетние</w:t>
            </w:r>
          </w:p>
          <w:p w:rsidR="000D22E0" w:rsidRPr="00A76363" w:rsidRDefault="000D22E0" w:rsidP="00850B22">
            <w:pPr>
              <w:jc w:val="center"/>
              <w:rPr>
                <w:sz w:val="20"/>
                <w:szCs w:val="20"/>
              </w:rPr>
            </w:pPr>
            <w:r w:rsidRPr="00A76363">
              <w:rPr>
                <w:sz w:val="20"/>
                <w:szCs w:val="20"/>
              </w:rPr>
              <w:t>дети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D22E0" w:rsidRPr="00A76363" w:rsidRDefault="000D22E0" w:rsidP="00850B22">
            <w:pPr>
              <w:jc w:val="center"/>
              <w:rPr>
                <w:sz w:val="20"/>
                <w:szCs w:val="20"/>
              </w:rPr>
            </w:pPr>
            <w:r w:rsidRPr="00A76363">
              <w:rPr>
                <w:sz w:val="20"/>
                <w:szCs w:val="20"/>
              </w:rPr>
              <w:t>Декла-риро-ванный</w:t>
            </w:r>
          </w:p>
          <w:p w:rsidR="000D22E0" w:rsidRPr="00A76363" w:rsidRDefault="000D22E0" w:rsidP="00850B22">
            <w:pPr>
              <w:jc w:val="center"/>
              <w:rPr>
                <w:sz w:val="20"/>
                <w:szCs w:val="20"/>
              </w:rPr>
            </w:pPr>
            <w:r w:rsidRPr="00A76363">
              <w:rPr>
                <w:sz w:val="20"/>
                <w:szCs w:val="20"/>
              </w:rPr>
              <w:t>годо-вой</w:t>
            </w:r>
          </w:p>
          <w:p w:rsidR="000D22E0" w:rsidRPr="00A76363" w:rsidRDefault="000D22E0" w:rsidP="00850B22">
            <w:pPr>
              <w:jc w:val="center"/>
              <w:rPr>
                <w:sz w:val="20"/>
                <w:szCs w:val="20"/>
              </w:rPr>
            </w:pPr>
            <w:r w:rsidRPr="00A76363">
              <w:rPr>
                <w:sz w:val="20"/>
                <w:szCs w:val="20"/>
              </w:rPr>
              <w:t>доход</w:t>
            </w:r>
          </w:p>
          <w:p w:rsidR="000D22E0" w:rsidRPr="00A76363" w:rsidRDefault="000D22E0" w:rsidP="00850B22">
            <w:pPr>
              <w:jc w:val="center"/>
              <w:rPr>
                <w:sz w:val="20"/>
                <w:szCs w:val="20"/>
              </w:rPr>
            </w:pPr>
            <w:r w:rsidRPr="00A76363">
              <w:rPr>
                <w:sz w:val="20"/>
                <w:szCs w:val="20"/>
              </w:rPr>
              <w:t>(руб-лей)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0D22E0" w:rsidRPr="00A76363" w:rsidRDefault="000D22E0" w:rsidP="00850B22">
            <w:pPr>
              <w:jc w:val="center"/>
              <w:rPr>
                <w:sz w:val="20"/>
                <w:szCs w:val="20"/>
              </w:rPr>
            </w:pPr>
            <w:r w:rsidRPr="00A76363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0D22E0" w:rsidRPr="00A76363" w:rsidRDefault="000D22E0" w:rsidP="00850B22">
            <w:pPr>
              <w:jc w:val="center"/>
              <w:rPr>
                <w:sz w:val="20"/>
                <w:szCs w:val="20"/>
              </w:rPr>
            </w:pPr>
            <w:r w:rsidRPr="00A76363">
              <w:rPr>
                <w:sz w:val="20"/>
                <w:szCs w:val="20"/>
              </w:rPr>
              <w:t>Перечень объектов недвижимого</w:t>
            </w:r>
          </w:p>
          <w:p w:rsidR="000D22E0" w:rsidRPr="00A76363" w:rsidRDefault="000D22E0" w:rsidP="00850B22">
            <w:pPr>
              <w:jc w:val="center"/>
              <w:rPr>
                <w:sz w:val="20"/>
                <w:szCs w:val="20"/>
              </w:rPr>
            </w:pPr>
            <w:r w:rsidRPr="00A76363">
              <w:rPr>
                <w:sz w:val="20"/>
                <w:szCs w:val="20"/>
              </w:rPr>
              <w:t>имущества, находящегося в пользовании</w:t>
            </w:r>
          </w:p>
        </w:tc>
        <w:tc>
          <w:tcPr>
            <w:tcW w:w="3686" w:type="dxa"/>
          </w:tcPr>
          <w:p w:rsidR="000D22E0" w:rsidRPr="00A76363" w:rsidRDefault="000D22E0" w:rsidP="00850B22">
            <w:pPr>
              <w:jc w:val="center"/>
              <w:rPr>
                <w:sz w:val="20"/>
                <w:szCs w:val="20"/>
              </w:rPr>
            </w:pPr>
            <w:r w:rsidRPr="00A76363">
              <w:rPr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цифровых финансовых активов, цифровой валюты*</w:t>
            </w:r>
          </w:p>
        </w:tc>
      </w:tr>
      <w:tr w:rsidR="000D22E0" w:rsidRPr="00A76363" w:rsidTr="00850B22">
        <w:tc>
          <w:tcPr>
            <w:tcW w:w="1701" w:type="dxa"/>
            <w:vMerge/>
            <w:shd w:val="clear" w:color="auto" w:fill="auto"/>
          </w:tcPr>
          <w:p w:rsidR="000D22E0" w:rsidRPr="00A76363" w:rsidRDefault="000D22E0" w:rsidP="00850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D22E0" w:rsidRPr="00A76363" w:rsidRDefault="000D22E0" w:rsidP="00850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D22E0" w:rsidRPr="00A76363" w:rsidRDefault="000D22E0" w:rsidP="00850B22">
            <w:pPr>
              <w:jc w:val="center"/>
              <w:rPr>
                <w:sz w:val="20"/>
                <w:szCs w:val="20"/>
              </w:rPr>
            </w:pPr>
            <w:r w:rsidRPr="00A76363">
              <w:rPr>
                <w:sz w:val="20"/>
                <w:szCs w:val="20"/>
              </w:rPr>
              <w:t>Вид</w:t>
            </w:r>
          </w:p>
          <w:p w:rsidR="000D22E0" w:rsidRPr="00A76363" w:rsidRDefault="000D22E0" w:rsidP="00850B22">
            <w:pPr>
              <w:jc w:val="center"/>
              <w:rPr>
                <w:sz w:val="20"/>
                <w:szCs w:val="20"/>
              </w:rPr>
            </w:pPr>
            <w:r w:rsidRPr="00A76363">
              <w:rPr>
                <w:sz w:val="20"/>
                <w:szCs w:val="20"/>
              </w:rPr>
              <w:t>объектов</w:t>
            </w:r>
          </w:p>
          <w:p w:rsidR="000D22E0" w:rsidRPr="00A76363" w:rsidRDefault="000D22E0" w:rsidP="00850B22">
            <w:pPr>
              <w:jc w:val="center"/>
              <w:rPr>
                <w:sz w:val="20"/>
                <w:szCs w:val="20"/>
              </w:rPr>
            </w:pPr>
            <w:r w:rsidRPr="00A76363">
              <w:rPr>
                <w:sz w:val="20"/>
                <w:szCs w:val="20"/>
              </w:rPr>
              <w:t>недви-жимости</w:t>
            </w:r>
          </w:p>
        </w:tc>
        <w:tc>
          <w:tcPr>
            <w:tcW w:w="851" w:type="dxa"/>
            <w:shd w:val="clear" w:color="auto" w:fill="auto"/>
          </w:tcPr>
          <w:p w:rsidR="000D22E0" w:rsidRPr="00A76363" w:rsidRDefault="000D22E0" w:rsidP="00850B22">
            <w:pPr>
              <w:jc w:val="center"/>
              <w:rPr>
                <w:sz w:val="20"/>
                <w:szCs w:val="20"/>
              </w:rPr>
            </w:pPr>
            <w:r w:rsidRPr="00A76363">
              <w:rPr>
                <w:sz w:val="20"/>
                <w:szCs w:val="20"/>
              </w:rPr>
              <w:t>Пло-щадь</w:t>
            </w:r>
          </w:p>
          <w:p w:rsidR="000D22E0" w:rsidRPr="00A76363" w:rsidRDefault="000D22E0" w:rsidP="00850B22">
            <w:pPr>
              <w:jc w:val="center"/>
              <w:rPr>
                <w:sz w:val="20"/>
                <w:szCs w:val="20"/>
              </w:rPr>
            </w:pPr>
            <w:r w:rsidRPr="00A76363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0D22E0" w:rsidRPr="00A76363" w:rsidRDefault="000D22E0" w:rsidP="00850B22">
            <w:pPr>
              <w:jc w:val="center"/>
              <w:rPr>
                <w:sz w:val="20"/>
                <w:szCs w:val="20"/>
              </w:rPr>
            </w:pPr>
            <w:r w:rsidRPr="00A76363">
              <w:rPr>
                <w:sz w:val="20"/>
                <w:szCs w:val="20"/>
              </w:rPr>
              <w:t xml:space="preserve">Страна </w:t>
            </w:r>
          </w:p>
          <w:p w:rsidR="000D22E0" w:rsidRPr="00A76363" w:rsidRDefault="000D22E0" w:rsidP="00850B22">
            <w:pPr>
              <w:jc w:val="center"/>
              <w:rPr>
                <w:sz w:val="20"/>
                <w:szCs w:val="20"/>
              </w:rPr>
            </w:pPr>
            <w:r w:rsidRPr="00A76363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1701" w:type="dxa"/>
            <w:shd w:val="clear" w:color="auto" w:fill="auto"/>
          </w:tcPr>
          <w:p w:rsidR="000D22E0" w:rsidRPr="00A76363" w:rsidRDefault="000D22E0" w:rsidP="00850B22">
            <w:pPr>
              <w:jc w:val="center"/>
              <w:rPr>
                <w:sz w:val="20"/>
                <w:szCs w:val="20"/>
              </w:rPr>
            </w:pPr>
            <w:r w:rsidRPr="00A76363">
              <w:rPr>
                <w:sz w:val="20"/>
                <w:szCs w:val="20"/>
              </w:rPr>
              <w:t>Транспортные</w:t>
            </w:r>
          </w:p>
          <w:p w:rsidR="000D22E0" w:rsidRPr="00A76363" w:rsidRDefault="000D22E0" w:rsidP="00850B22">
            <w:pPr>
              <w:jc w:val="center"/>
              <w:rPr>
                <w:sz w:val="20"/>
                <w:szCs w:val="20"/>
              </w:rPr>
            </w:pPr>
            <w:r w:rsidRPr="00A76363">
              <w:rPr>
                <w:sz w:val="20"/>
                <w:szCs w:val="20"/>
              </w:rPr>
              <w:t>средства</w:t>
            </w:r>
          </w:p>
          <w:p w:rsidR="000D22E0" w:rsidRPr="00A76363" w:rsidRDefault="000D22E0" w:rsidP="00850B22">
            <w:pPr>
              <w:jc w:val="center"/>
              <w:rPr>
                <w:sz w:val="20"/>
                <w:szCs w:val="20"/>
              </w:rPr>
            </w:pPr>
            <w:r w:rsidRPr="00A76363">
              <w:rPr>
                <w:sz w:val="20"/>
                <w:szCs w:val="20"/>
              </w:rPr>
              <w:t>(вид и марка)</w:t>
            </w:r>
          </w:p>
        </w:tc>
        <w:tc>
          <w:tcPr>
            <w:tcW w:w="1276" w:type="dxa"/>
            <w:shd w:val="clear" w:color="auto" w:fill="auto"/>
          </w:tcPr>
          <w:p w:rsidR="000D22E0" w:rsidRPr="00A76363" w:rsidRDefault="000D22E0" w:rsidP="00850B22">
            <w:pPr>
              <w:jc w:val="center"/>
              <w:rPr>
                <w:sz w:val="20"/>
                <w:szCs w:val="20"/>
              </w:rPr>
            </w:pPr>
            <w:r w:rsidRPr="00A76363">
              <w:rPr>
                <w:sz w:val="20"/>
                <w:szCs w:val="20"/>
              </w:rPr>
              <w:t xml:space="preserve">Вид </w:t>
            </w:r>
          </w:p>
          <w:p w:rsidR="000D22E0" w:rsidRPr="00A76363" w:rsidRDefault="000D22E0" w:rsidP="00850B22">
            <w:pPr>
              <w:jc w:val="center"/>
              <w:rPr>
                <w:sz w:val="20"/>
                <w:szCs w:val="20"/>
              </w:rPr>
            </w:pPr>
            <w:r w:rsidRPr="00A76363">
              <w:rPr>
                <w:sz w:val="20"/>
                <w:szCs w:val="20"/>
              </w:rPr>
              <w:t>объектов</w:t>
            </w:r>
          </w:p>
          <w:p w:rsidR="000D22E0" w:rsidRPr="00A76363" w:rsidRDefault="000D22E0" w:rsidP="00850B22">
            <w:pPr>
              <w:jc w:val="center"/>
              <w:rPr>
                <w:sz w:val="20"/>
                <w:szCs w:val="20"/>
              </w:rPr>
            </w:pPr>
            <w:r w:rsidRPr="00A76363">
              <w:rPr>
                <w:sz w:val="20"/>
                <w:szCs w:val="20"/>
              </w:rPr>
              <w:t>недвижи-мости</w:t>
            </w:r>
          </w:p>
        </w:tc>
        <w:tc>
          <w:tcPr>
            <w:tcW w:w="850" w:type="dxa"/>
            <w:shd w:val="clear" w:color="auto" w:fill="auto"/>
          </w:tcPr>
          <w:p w:rsidR="000D22E0" w:rsidRPr="00A76363" w:rsidRDefault="000D22E0" w:rsidP="00850B22">
            <w:pPr>
              <w:jc w:val="center"/>
              <w:rPr>
                <w:sz w:val="20"/>
                <w:szCs w:val="20"/>
              </w:rPr>
            </w:pPr>
            <w:r w:rsidRPr="00A76363">
              <w:rPr>
                <w:sz w:val="20"/>
                <w:szCs w:val="20"/>
              </w:rPr>
              <w:t>Пло-щадь</w:t>
            </w:r>
          </w:p>
          <w:p w:rsidR="000D22E0" w:rsidRPr="00A76363" w:rsidRDefault="000D22E0" w:rsidP="00850B22">
            <w:pPr>
              <w:jc w:val="center"/>
              <w:rPr>
                <w:sz w:val="20"/>
                <w:szCs w:val="20"/>
              </w:rPr>
            </w:pPr>
            <w:r w:rsidRPr="00A76363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0D22E0" w:rsidRPr="00A76363" w:rsidRDefault="000D22E0" w:rsidP="00850B22">
            <w:pPr>
              <w:jc w:val="center"/>
              <w:rPr>
                <w:sz w:val="20"/>
                <w:szCs w:val="20"/>
              </w:rPr>
            </w:pPr>
            <w:r w:rsidRPr="00A76363">
              <w:rPr>
                <w:sz w:val="20"/>
                <w:szCs w:val="20"/>
              </w:rPr>
              <w:t>Страна</w:t>
            </w:r>
          </w:p>
          <w:p w:rsidR="000D22E0" w:rsidRPr="00A76363" w:rsidRDefault="000D22E0" w:rsidP="00850B22">
            <w:pPr>
              <w:jc w:val="center"/>
              <w:rPr>
                <w:sz w:val="20"/>
                <w:szCs w:val="20"/>
              </w:rPr>
            </w:pPr>
            <w:r w:rsidRPr="00A76363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3686" w:type="dxa"/>
          </w:tcPr>
          <w:p w:rsidR="000D22E0" w:rsidRPr="00A76363" w:rsidRDefault="000D22E0" w:rsidP="00850B22">
            <w:pPr>
              <w:ind w:right="34"/>
              <w:jc w:val="center"/>
              <w:rPr>
                <w:sz w:val="20"/>
                <w:szCs w:val="20"/>
              </w:rPr>
            </w:pPr>
          </w:p>
        </w:tc>
      </w:tr>
      <w:tr w:rsidR="000D22E0" w:rsidRPr="00A76363" w:rsidTr="00850B22">
        <w:tc>
          <w:tcPr>
            <w:tcW w:w="1701" w:type="dxa"/>
            <w:shd w:val="clear" w:color="auto" w:fill="auto"/>
          </w:tcPr>
          <w:p w:rsidR="000D22E0" w:rsidRPr="00A76363" w:rsidRDefault="000D22E0" w:rsidP="00850B22">
            <w:pPr>
              <w:jc w:val="center"/>
              <w:rPr>
                <w:sz w:val="20"/>
                <w:szCs w:val="20"/>
              </w:rPr>
            </w:pPr>
            <w:r w:rsidRPr="00A76363">
              <w:rPr>
                <w:sz w:val="20"/>
                <w:szCs w:val="20"/>
              </w:rPr>
              <w:t>Скоробогатова Елена Сергеевна</w:t>
            </w:r>
          </w:p>
        </w:tc>
        <w:tc>
          <w:tcPr>
            <w:tcW w:w="993" w:type="dxa"/>
            <w:shd w:val="clear" w:color="auto" w:fill="auto"/>
          </w:tcPr>
          <w:p w:rsidR="000D22E0" w:rsidRPr="00A76363" w:rsidRDefault="000D22E0" w:rsidP="00850B22">
            <w:pPr>
              <w:jc w:val="center"/>
              <w:rPr>
                <w:sz w:val="20"/>
                <w:szCs w:val="20"/>
              </w:rPr>
            </w:pPr>
            <w:r w:rsidRPr="00A76363">
              <w:rPr>
                <w:sz w:val="20"/>
                <w:szCs w:val="20"/>
              </w:rPr>
              <w:t>355998,96</w:t>
            </w:r>
          </w:p>
        </w:tc>
        <w:tc>
          <w:tcPr>
            <w:tcW w:w="1275" w:type="dxa"/>
            <w:shd w:val="clear" w:color="auto" w:fill="auto"/>
          </w:tcPr>
          <w:p w:rsidR="000D22E0" w:rsidRPr="00A76363" w:rsidRDefault="000D22E0" w:rsidP="00850B22">
            <w:pPr>
              <w:jc w:val="center"/>
              <w:rPr>
                <w:sz w:val="20"/>
                <w:szCs w:val="20"/>
              </w:rPr>
            </w:pPr>
            <w:r w:rsidRPr="00A76363">
              <w:rPr>
                <w:sz w:val="20"/>
                <w:szCs w:val="20"/>
              </w:rPr>
              <w:t>земельный участок 1/3,</w:t>
            </w:r>
          </w:p>
          <w:p w:rsidR="000D22E0" w:rsidRPr="00A76363" w:rsidRDefault="000D22E0" w:rsidP="00850B22">
            <w:pPr>
              <w:jc w:val="center"/>
              <w:rPr>
                <w:sz w:val="20"/>
                <w:szCs w:val="20"/>
              </w:rPr>
            </w:pPr>
            <w:r w:rsidRPr="00A76363">
              <w:rPr>
                <w:sz w:val="20"/>
                <w:szCs w:val="20"/>
              </w:rPr>
              <w:t>часть жилого дома 1/3</w:t>
            </w:r>
          </w:p>
        </w:tc>
        <w:tc>
          <w:tcPr>
            <w:tcW w:w="851" w:type="dxa"/>
            <w:shd w:val="clear" w:color="auto" w:fill="auto"/>
          </w:tcPr>
          <w:p w:rsidR="000D22E0" w:rsidRPr="00A76363" w:rsidRDefault="000D22E0" w:rsidP="00850B22">
            <w:pPr>
              <w:jc w:val="center"/>
              <w:rPr>
                <w:sz w:val="20"/>
                <w:szCs w:val="20"/>
              </w:rPr>
            </w:pPr>
            <w:r w:rsidRPr="00A76363">
              <w:rPr>
                <w:sz w:val="20"/>
                <w:szCs w:val="20"/>
              </w:rPr>
              <w:t>2232,0</w:t>
            </w:r>
          </w:p>
          <w:p w:rsidR="000D22E0" w:rsidRPr="00A76363" w:rsidRDefault="000D22E0" w:rsidP="00850B22">
            <w:pPr>
              <w:jc w:val="center"/>
              <w:rPr>
                <w:sz w:val="20"/>
                <w:szCs w:val="20"/>
              </w:rPr>
            </w:pPr>
          </w:p>
          <w:p w:rsidR="000D22E0" w:rsidRPr="00A76363" w:rsidRDefault="000D22E0" w:rsidP="00850B22">
            <w:pPr>
              <w:jc w:val="center"/>
              <w:rPr>
                <w:sz w:val="20"/>
                <w:szCs w:val="20"/>
              </w:rPr>
            </w:pPr>
          </w:p>
          <w:p w:rsidR="000D22E0" w:rsidRPr="00A76363" w:rsidRDefault="000D22E0" w:rsidP="00850B22">
            <w:pPr>
              <w:jc w:val="center"/>
              <w:rPr>
                <w:sz w:val="20"/>
                <w:szCs w:val="20"/>
              </w:rPr>
            </w:pPr>
            <w:r w:rsidRPr="00A76363">
              <w:rPr>
                <w:sz w:val="20"/>
                <w:szCs w:val="20"/>
              </w:rPr>
              <w:t>71,3</w:t>
            </w:r>
          </w:p>
        </w:tc>
        <w:tc>
          <w:tcPr>
            <w:tcW w:w="1134" w:type="dxa"/>
            <w:shd w:val="clear" w:color="auto" w:fill="auto"/>
          </w:tcPr>
          <w:p w:rsidR="000D22E0" w:rsidRPr="00A76363" w:rsidRDefault="000D22E0" w:rsidP="00850B22">
            <w:pPr>
              <w:jc w:val="center"/>
              <w:rPr>
                <w:sz w:val="20"/>
                <w:szCs w:val="20"/>
              </w:rPr>
            </w:pPr>
            <w:r w:rsidRPr="00A76363">
              <w:rPr>
                <w:sz w:val="20"/>
                <w:szCs w:val="20"/>
              </w:rPr>
              <w:t>Россия</w:t>
            </w:r>
          </w:p>
          <w:p w:rsidR="000D22E0" w:rsidRPr="00A76363" w:rsidRDefault="000D22E0" w:rsidP="00850B22">
            <w:pPr>
              <w:jc w:val="center"/>
              <w:rPr>
                <w:sz w:val="20"/>
                <w:szCs w:val="20"/>
              </w:rPr>
            </w:pPr>
          </w:p>
          <w:p w:rsidR="000D22E0" w:rsidRPr="00A76363" w:rsidRDefault="000D22E0" w:rsidP="00850B22">
            <w:pPr>
              <w:jc w:val="center"/>
              <w:rPr>
                <w:sz w:val="20"/>
                <w:szCs w:val="20"/>
              </w:rPr>
            </w:pPr>
          </w:p>
          <w:p w:rsidR="000D22E0" w:rsidRPr="00A76363" w:rsidRDefault="000D22E0" w:rsidP="00850B22">
            <w:pPr>
              <w:jc w:val="center"/>
              <w:rPr>
                <w:sz w:val="20"/>
                <w:szCs w:val="20"/>
              </w:rPr>
            </w:pPr>
            <w:r w:rsidRPr="00A7636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D22E0" w:rsidRPr="00A76363" w:rsidRDefault="000D22E0" w:rsidP="00850B22">
            <w:pPr>
              <w:jc w:val="center"/>
              <w:rPr>
                <w:sz w:val="20"/>
                <w:szCs w:val="20"/>
              </w:rPr>
            </w:pPr>
            <w:r w:rsidRPr="00A7636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0D22E0" w:rsidRPr="00A76363" w:rsidRDefault="000D22E0" w:rsidP="00850B22">
            <w:pPr>
              <w:jc w:val="center"/>
              <w:rPr>
                <w:sz w:val="20"/>
                <w:szCs w:val="20"/>
              </w:rPr>
            </w:pPr>
            <w:r w:rsidRPr="00A76363">
              <w:rPr>
                <w:sz w:val="20"/>
                <w:szCs w:val="20"/>
              </w:rPr>
              <w:t>Земельный участок</w:t>
            </w:r>
          </w:p>
          <w:p w:rsidR="000D22E0" w:rsidRPr="00A76363" w:rsidRDefault="000D22E0" w:rsidP="00850B22">
            <w:pPr>
              <w:jc w:val="center"/>
              <w:rPr>
                <w:sz w:val="20"/>
                <w:szCs w:val="20"/>
              </w:rPr>
            </w:pPr>
          </w:p>
          <w:p w:rsidR="000D22E0" w:rsidRPr="00A76363" w:rsidRDefault="000D22E0" w:rsidP="00850B22">
            <w:pPr>
              <w:jc w:val="center"/>
              <w:rPr>
                <w:sz w:val="20"/>
                <w:szCs w:val="20"/>
              </w:rPr>
            </w:pPr>
            <w:r w:rsidRPr="00A76363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850" w:type="dxa"/>
            <w:shd w:val="clear" w:color="auto" w:fill="auto"/>
          </w:tcPr>
          <w:p w:rsidR="000D22E0" w:rsidRPr="00A76363" w:rsidRDefault="000D22E0" w:rsidP="00A76363">
            <w:pPr>
              <w:rPr>
                <w:sz w:val="20"/>
                <w:szCs w:val="20"/>
              </w:rPr>
            </w:pPr>
            <w:r w:rsidRPr="00A76363">
              <w:rPr>
                <w:sz w:val="20"/>
                <w:szCs w:val="20"/>
              </w:rPr>
              <w:t>2232,0</w:t>
            </w:r>
          </w:p>
          <w:p w:rsidR="000D22E0" w:rsidRPr="00A76363" w:rsidRDefault="000D22E0" w:rsidP="00A76363">
            <w:pPr>
              <w:rPr>
                <w:sz w:val="20"/>
                <w:szCs w:val="20"/>
              </w:rPr>
            </w:pPr>
          </w:p>
          <w:p w:rsidR="000D22E0" w:rsidRPr="00A76363" w:rsidRDefault="000D22E0" w:rsidP="00A76363">
            <w:pPr>
              <w:rPr>
                <w:sz w:val="20"/>
                <w:szCs w:val="20"/>
              </w:rPr>
            </w:pPr>
          </w:p>
          <w:p w:rsidR="000D22E0" w:rsidRPr="00A76363" w:rsidRDefault="000D22E0" w:rsidP="00A76363">
            <w:pPr>
              <w:rPr>
                <w:sz w:val="20"/>
                <w:szCs w:val="20"/>
              </w:rPr>
            </w:pPr>
            <w:r w:rsidRPr="00A76363">
              <w:rPr>
                <w:sz w:val="20"/>
                <w:szCs w:val="20"/>
              </w:rPr>
              <w:t>71,3</w:t>
            </w:r>
          </w:p>
        </w:tc>
        <w:tc>
          <w:tcPr>
            <w:tcW w:w="1134" w:type="dxa"/>
            <w:shd w:val="clear" w:color="auto" w:fill="auto"/>
          </w:tcPr>
          <w:p w:rsidR="000D22E0" w:rsidRPr="00A76363" w:rsidRDefault="000D22E0" w:rsidP="00850B22">
            <w:pPr>
              <w:jc w:val="center"/>
              <w:rPr>
                <w:sz w:val="20"/>
                <w:szCs w:val="20"/>
              </w:rPr>
            </w:pPr>
            <w:r w:rsidRPr="00A76363">
              <w:rPr>
                <w:sz w:val="20"/>
                <w:szCs w:val="20"/>
              </w:rPr>
              <w:t>Россия</w:t>
            </w:r>
          </w:p>
          <w:p w:rsidR="000D22E0" w:rsidRPr="00A76363" w:rsidRDefault="000D22E0" w:rsidP="00850B22">
            <w:pPr>
              <w:jc w:val="center"/>
              <w:rPr>
                <w:sz w:val="20"/>
                <w:szCs w:val="20"/>
              </w:rPr>
            </w:pPr>
          </w:p>
          <w:p w:rsidR="000D22E0" w:rsidRPr="00A76363" w:rsidRDefault="000D22E0" w:rsidP="00850B22">
            <w:pPr>
              <w:jc w:val="center"/>
              <w:rPr>
                <w:sz w:val="20"/>
                <w:szCs w:val="20"/>
              </w:rPr>
            </w:pPr>
          </w:p>
          <w:p w:rsidR="000D22E0" w:rsidRPr="00A76363" w:rsidRDefault="000D22E0" w:rsidP="00850B22">
            <w:pPr>
              <w:jc w:val="center"/>
              <w:rPr>
                <w:sz w:val="20"/>
                <w:szCs w:val="20"/>
              </w:rPr>
            </w:pPr>
            <w:r w:rsidRPr="00A76363">
              <w:rPr>
                <w:sz w:val="20"/>
                <w:szCs w:val="20"/>
              </w:rPr>
              <w:t>Россия</w:t>
            </w:r>
          </w:p>
        </w:tc>
        <w:tc>
          <w:tcPr>
            <w:tcW w:w="3686" w:type="dxa"/>
          </w:tcPr>
          <w:p w:rsidR="000D22E0" w:rsidRPr="00A76363" w:rsidRDefault="000D22E0" w:rsidP="00850B22">
            <w:pPr>
              <w:jc w:val="center"/>
              <w:rPr>
                <w:sz w:val="20"/>
                <w:szCs w:val="20"/>
              </w:rPr>
            </w:pPr>
            <w:r w:rsidRPr="00A76363">
              <w:rPr>
                <w:sz w:val="20"/>
                <w:szCs w:val="20"/>
              </w:rPr>
              <w:t>не заполняется</w:t>
            </w:r>
          </w:p>
        </w:tc>
      </w:tr>
      <w:tr w:rsidR="000D22E0" w:rsidRPr="00A76363" w:rsidTr="00850B22">
        <w:tc>
          <w:tcPr>
            <w:tcW w:w="1701" w:type="dxa"/>
            <w:shd w:val="clear" w:color="auto" w:fill="auto"/>
          </w:tcPr>
          <w:p w:rsidR="000D22E0" w:rsidRPr="00A76363" w:rsidRDefault="000D22E0" w:rsidP="00850B22">
            <w:pPr>
              <w:jc w:val="center"/>
              <w:rPr>
                <w:sz w:val="20"/>
                <w:szCs w:val="20"/>
              </w:rPr>
            </w:pPr>
            <w:r w:rsidRPr="00A76363">
              <w:rPr>
                <w:sz w:val="20"/>
                <w:szCs w:val="20"/>
              </w:rPr>
              <w:t>сын</w:t>
            </w:r>
          </w:p>
          <w:p w:rsidR="000D22E0" w:rsidRPr="00A76363" w:rsidRDefault="000D22E0" w:rsidP="00850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D22E0" w:rsidRPr="00A76363" w:rsidRDefault="000D22E0" w:rsidP="00850B22">
            <w:pPr>
              <w:jc w:val="center"/>
              <w:rPr>
                <w:sz w:val="20"/>
                <w:szCs w:val="20"/>
              </w:rPr>
            </w:pPr>
            <w:r w:rsidRPr="00A76363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D22E0" w:rsidRPr="00A76363" w:rsidRDefault="000D22E0" w:rsidP="00850B22">
            <w:pPr>
              <w:jc w:val="center"/>
              <w:rPr>
                <w:sz w:val="20"/>
                <w:szCs w:val="20"/>
              </w:rPr>
            </w:pPr>
            <w:r w:rsidRPr="00A76363">
              <w:rPr>
                <w:sz w:val="20"/>
                <w:szCs w:val="20"/>
              </w:rPr>
              <w:t>земельный участок 1/3,</w:t>
            </w:r>
          </w:p>
          <w:p w:rsidR="000D22E0" w:rsidRPr="00A76363" w:rsidRDefault="000D22E0" w:rsidP="00850B22">
            <w:pPr>
              <w:jc w:val="center"/>
              <w:rPr>
                <w:sz w:val="20"/>
                <w:szCs w:val="20"/>
              </w:rPr>
            </w:pPr>
            <w:r w:rsidRPr="00A76363">
              <w:rPr>
                <w:sz w:val="20"/>
                <w:szCs w:val="20"/>
              </w:rPr>
              <w:lastRenderedPageBreak/>
              <w:t xml:space="preserve">часть жилого дома 1/3, </w:t>
            </w:r>
          </w:p>
          <w:p w:rsidR="000D22E0" w:rsidRPr="00A76363" w:rsidRDefault="000D22E0" w:rsidP="00850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D22E0" w:rsidRPr="00A76363" w:rsidRDefault="000D22E0" w:rsidP="00850B22">
            <w:pPr>
              <w:jc w:val="center"/>
              <w:rPr>
                <w:sz w:val="20"/>
                <w:szCs w:val="20"/>
              </w:rPr>
            </w:pPr>
            <w:r w:rsidRPr="00A76363">
              <w:rPr>
                <w:sz w:val="20"/>
                <w:szCs w:val="20"/>
              </w:rPr>
              <w:lastRenderedPageBreak/>
              <w:t>2232,0</w:t>
            </w:r>
          </w:p>
          <w:p w:rsidR="000D22E0" w:rsidRPr="00A76363" w:rsidRDefault="000D22E0" w:rsidP="00850B22">
            <w:pPr>
              <w:jc w:val="center"/>
              <w:rPr>
                <w:sz w:val="20"/>
                <w:szCs w:val="20"/>
              </w:rPr>
            </w:pPr>
          </w:p>
          <w:p w:rsidR="000D22E0" w:rsidRPr="00A76363" w:rsidRDefault="000D22E0" w:rsidP="00850B22">
            <w:pPr>
              <w:jc w:val="center"/>
              <w:rPr>
                <w:sz w:val="20"/>
                <w:szCs w:val="20"/>
              </w:rPr>
            </w:pPr>
          </w:p>
          <w:p w:rsidR="000D22E0" w:rsidRPr="00A76363" w:rsidRDefault="000D22E0" w:rsidP="00850B22">
            <w:pPr>
              <w:jc w:val="center"/>
              <w:rPr>
                <w:sz w:val="20"/>
                <w:szCs w:val="20"/>
              </w:rPr>
            </w:pPr>
            <w:r w:rsidRPr="00A76363">
              <w:rPr>
                <w:sz w:val="20"/>
                <w:szCs w:val="20"/>
              </w:rPr>
              <w:t>71,3</w:t>
            </w:r>
          </w:p>
          <w:p w:rsidR="000D22E0" w:rsidRPr="00A76363" w:rsidRDefault="000D22E0" w:rsidP="00850B22">
            <w:pPr>
              <w:jc w:val="center"/>
              <w:rPr>
                <w:sz w:val="20"/>
                <w:szCs w:val="20"/>
              </w:rPr>
            </w:pPr>
          </w:p>
          <w:p w:rsidR="000D22E0" w:rsidRPr="00A76363" w:rsidRDefault="000D22E0" w:rsidP="00850B22">
            <w:pPr>
              <w:jc w:val="center"/>
              <w:rPr>
                <w:sz w:val="20"/>
                <w:szCs w:val="20"/>
              </w:rPr>
            </w:pPr>
          </w:p>
          <w:p w:rsidR="000D22E0" w:rsidRPr="00A76363" w:rsidRDefault="000D22E0" w:rsidP="00850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D22E0" w:rsidRPr="00A76363" w:rsidRDefault="000D22E0" w:rsidP="00850B22">
            <w:pPr>
              <w:jc w:val="center"/>
              <w:rPr>
                <w:sz w:val="20"/>
                <w:szCs w:val="20"/>
              </w:rPr>
            </w:pPr>
            <w:r w:rsidRPr="00A76363">
              <w:rPr>
                <w:sz w:val="20"/>
                <w:szCs w:val="20"/>
              </w:rPr>
              <w:lastRenderedPageBreak/>
              <w:t>Россия</w:t>
            </w:r>
          </w:p>
          <w:p w:rsidR="000D22E0" w:rsidRPr="00A76363" w:rsidRDefault="000D22E0" w:rsidP="00850B22">
            <w:pPr>
              <w:jc w:val="center"/>
              <w:rPr>
                <w:sz w:val="20"/>
                <w:szCs w:val="20"/>
              </w:rPr>
            </w:pPr>
          </w:p>
          <w:p w:rsidR="000D22E0" w:rsidRPr="00A76363" w:rsidRDefault="000D22E0" w:rsidP="00850B22">
            <w:pPr>
              <w:jc w:val="center"/>
              <w:rPr>
                <w:sz w:val="20"/>
                <w:szCs w:val="20"/>
              </w:rPr>
            </w:pPr>
          </w:p>
          <w:p w:rsidR="000D22E0" w:rsidRPr="00A76363" w:rsidRDefault="000D22E0" w:rsidP="00850B22">
            <w:pPr>
              <w:jc w:val="center"/>
              <w:rPr>
                <w:sz w:val="20"/>
                <w:szCs w:val="20"/>
              </w:rPr>
            </w:pPr>
            <w:r w:rsidRPr="00A76363">
              <w:rPr>
                <w:sz w:val="20"/>
                <w:szCs w:val="20"/>
              </w:rPr>
              <w:t>Россия</w:t>
            </w:r>
          </w:p>
          <w:p w:rsidR="000D22E0" w:rsidRPr="00A76363" w:rsidRDefault="000D22E0" w:rsidP="00850B22">
            <w:pPr>
              <w:jc w:val="center"/>
              <w:rPr>
                <w:sz w:val="20"/>
                <w:szCs w:val="20"/>
              </w:rPr>
            </w:pPr>
          </w:p>
          <w:p w:rsidR="000D22E0" w:rsidRPr="00A76363" w:rsidRDefault="000D22E0" w:rsidP="00850B22">
            <w:pPr>
              <w:jc w:val="center"/>
              <w:rPr>
                <w:sz w:val="20"/>
                <w:szCs w:val="20"/>
              </w:rPr>
            </w:pPr>
          </w:p>
          <w:p w:rsidR="000D22E0" w:rsidRPr="00A76363" w:rsidRDefault="000D22E0" w:rsidP="00850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22E0" w:rsidRPr="00A76363" w:rsidRDefault="000D22E0" w:rsidP="00850B22">
            <w:pPr>
              <w:jc w:val="center"/>
              <w:rPr>
                <w:sz w:val="20"/>
                <w:szCs w:val="20"/>
              </w:rPr>
            </w:pPr>
            <w:r w:rsidRPr="00A76363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  <w:shd w:val="clear" w:color="auto" w:fill="auto"/>
          </w:tcPr>
          <w:p w:rsidR="000D22E0" w:rsidRPr="00A76363" w:rsidRDefault="000D22E0" w:rsidP="008D08B0">
            <w:pPr>
              <w:jc w:val="center"/>
              <w:rPr>
                <w:sz w:val="20"/>
                <w:szCs w:val="20"/>
              </w:rPr>
            </w:pPr>
            <w:r w:rsidRPr="00A76363">
              <w:rPr>
                <w:sz w:val="20"/>
                <w:szCs w:val="20"/>
              </w:rPr>
              <w:t>Земельный участок</w:t>
            </w:r>
          </w:p>
          <w:p w:rsidR="000D22E0" w:rsidRPr="00A76363" w:rsidRDefault="000D22E0" w:rsidP="008D08B0">
            <w:pPr>
              <w:jc w:val="center"/>
              <w:rPr>
                <w:sz w:val="20"/>
                <w:szCs w:val="20"/>
              </w:rPr>
            </w:pPr>
          </w:p>
          <w:p w:rsidR="000D22E0" w:rsidRPr="00A76363" w:rsidRDefault="000D22E0" w:rsidP="008D08B0">
            <w:pPr>
              <w:jc w:val="center"/>
              <w:rPr>
                <w:sz w:val="20"/>
                <w:szCs w:val="20"/>
              </w:rPr>
            </w:pPr>
            <w:r w:rsidRPr="00A76363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850" w:type="dxa"/>
            <w:shd w:val="clear" w:color="auto" w:fill="auto"/>
          </w:tcPr>
          <w:p w:rsidR="000D22E0" w:rsidRPr="00A76363" w:rsidRDefault="000D22E0" w:rsidP="008D08B0">
            <w:pPr>
              <w:rPr>
                <w:sz w:val="20"/>
                <w:szCs w:val="20"/>
              </w:rPr>
            </w:pPr>
            <w:r w:rsidRPr="00A76363">
              <w:rPr>
                <w:sz w:val="20"/>
                <w:szCs w:val="20"/>
              </w:rPr>
              <w:lastRenderedPageBreak/>
              <w:t>2232,0</w:t>
            </w:r>
          </w:p>
          <w:p w:rsidR="000D22E0" w:rsidRPr="00A76363" w:rsidRDefault="000D22E0" w:rsidP="008D08B0">
            <w:pPr>
              <w:rPr>
                <w:sz w:val="20"/>
                <w:szCs w:val="20"/>
              </w:rPr>
            </w:pPr>
          </w:p>
          <w:p w:rsidR="000D22E0" w:rsidRPr="00A76363" w:rsidRDefault="000D22E0" w:rsidP="008D08B0">
            <w:pPr>
              <w:rPr>
                <w:sz w:val="20"/>
                <w:szCs w:val="20"/>
              </w:rPr>
            </w:pPr>
          </w:p>
          <w:p w:rsidR="000D22E0" w:rsidRPr="00A76363" w:rsidRDefault="000D22E0" w:rsidP="008D08B0">
            <w:pPr>
              <w:rPr>
                <w:sz w:val="20"/>
                <w:szCs w:val="20"/>
              </w:rPr>
            </w:pPr>
            <w:r w:rsidRPr="00A76363">
              <w:rPr>
                <w:sz w:val="20"/>
                <w:szCs w:val="20"/>
              </w:rPr>
              <w:t>71,3</w:t>
            </w:r>
          </w:p>
        </w:tc>
        <w:tc>
          <w:tcPr>
            <w:tcW w:w="1134" w:type="dxa"/>
            <w:shd w:val="clear" w:color="auto" w:fill="auto"/>
          </w:tcPr>
          <w:p w:rsidR="000D22E0" w:rsidRPr="00A76363" w:rsidRDefault="000D22E0" w:rsidP="00850B22">
            <w:pPr>
              <w:jc w:val="center"/>
              <w:rPr>
                <w:sz w:val="20"/>
                <w:szCs w:val="20"/>
              </w:rPr>
            </w:pPr>
            <w:r w:rsidRPr="00A76363">
              <w:rPr>
                <w:sz w:val="20"/>
                <w:szCs w:val="20"/>
              </w:rPr>
              <w:lastRenderedPageBreak/>
              <w:t>Россия</w:t>
            </w:r>
          </w:p>
          <w:p w:rsidR="000D22E0" w:rsidRPr="00A76363" w:rsidRDefault="000D22E0" w:rsidP="00850B22">
            <w:pPr>
              <w:jc w:val="center"/>
              <w:rPr>
                <w:sz w:val="20"/>
                <w:szCs w:val="20"/>
              </w:rPr>
            </w:pPr>
          </w:p>
          <w:p w:rsidR="000D22E0" w:rsidRPr="00A76363" w:rsidRDefault="000D22E0" w:rsidP="00850B22">
            <w:pPr>
              <w:jc w:val="center"/>
              <w:rPr>
                <w:sz w:val="20"/>
                <w:szCs w:val="20"/>
              </w:rPr>
            </w:pPr>
          </w:p>
          <w:p w:rsidR="000D22E0" w:rsidRPr="00A76363" w:rsidRDefault="000D22E0" w:rsidP="00850B22">
            <w:pPr>
              <w:jc w:val="center"/>
              <w:rPr>
                <w:sz w:val="20"/>
                <w:szCs w:val="20"/>
              </w:rPr>
            </w:pPr>
            <w:r w:rsidRPr="00A76363">
              <w:rPr>
                <w:sz w:val="20"/>
                <w:szCs w:val="20"/>
              </w:rPr>
              <w:t>Россия</w:t>
            </w:r>
          </w:p>
        </w:tc>
        <w:tc>
          <w:tcPr>
            <w:tcW w:w="3686" w:type="dxa"/>
          </w:tcPr>
          <w:p w:rsidR="000D22E0" w:rsidRPr="00A76363" w:rsidRDefault="000D22E0" w:rsidP="00850B22">
            <w:pPr>
              <w:jc w:val="center"/>
              <w:rPr>
                <w:sz w:val="20"/>
                <w:szCs w:val="20"/>
              </w:rPr>
            </w:pPr>
            <w:r w:rsidRPr="00A76363">
              <w:rPr>
                <w:sz w:val="20"/>
                <w:szCs w:val="20"/>
              </w:rPr>
              <w:lastRenderedPageBreak/>
              <w:t>не заполняется</w:t>
            </w:r>
          </w:p>
        </w:tc>
      </w:tr>
    </w:tbl>
    <w:p w:rsidR="000D22E0" w:rsidRPr="00A76363" w:rsidRDefault="000D22E0" w:rsidP="00AE32AA">
      <w:pPr>
        <w:jc w:val="center"/>
        <w:rPr>
          <w:iCs/>
          <w:sz w:val="20"/>
          <w:szCs w:val="20"/>
        </w:rPr>
      </w:pPr>
    </w:p>
    <w:p w:rsidR="000D22E0" w:rsidRPr="00A76363" w:rsidRDefault="000D22E0" w:rsidP="00850B22">
      <w:pPr>
        <w:jc w:val="center"/>
        <w:rPr>
          <w:iCs/>
          <w:sz w:val="20"/>
          <w:szCs w:val="20"/>
        </w:rPr>
      </w:pPr>
    </w:p>
    <w:p w:rsidR="000D22E0" w:rsidRPr="00A76363" w:rsidRDefault="000D22E0" w:rsidP="00850B22">
      <w:pPr>
        <w:jc w:val="center"/>
        <w:rPr>
          <w:iCs/>
          <w:sz w:val="20"/>
          <w:szCs w:val="20"/>
        </w:rPr>
      </w:pPr>
    </w:p>
    <w:p w:rsidR="000D22E0" w:rsidRPr="00A76363" w:rsidRDefault="000D22E0" w:rsidP="00850B22">
      <w:pPr>
        <w:jc w:val="center"/>
        <w:rPr>
          <w:iCs/>
          <w:sz w:val="20"/>
          <w:szCs w:val="20"/>
        </w:rPr>
      </w:pPr>
    </w:p>
    <w:p w:rsidR="000D22E0" w:rsidRDefault="000D22E0" w:rsidP="00850B22">
      <w:pPr>
        <w:jc w:val="center"/>
        <w:rPr>
          <w:iCs/>
          <w:szCs w:val="24"/>
        </w:rPr>
      </w:pPr>
    </w:p>
    <w:p w:rsidR="000D22E0" w:rsidRDefault="000D22E0" w:rsidP="00850B22">
      <w:pPr>
        <w:jc w:val="center"/>
        <w:rPr>
          <w:iCs/>
          <w:szCs w:val="24"/>
        </w:rPr>
      </w:pPr>
    </w:p>
    <w:p w:rsidR="000D22E0" w:rsidRDefault="000D22E0" w:rsidP="00850B22">
      <w:pPr>
        <w:jc w:val="center"/>
        <w:rPr>
          <w:iCs/>
          <w:szCs w:val="24"/>
        </w:rPr>
      </w:pPr>
    </w:p>
    <w:p w:rsidR="000D22E0" w:rsidRPr="00A76363" w:rsidRDefault="000D22E0" w:rsidP="008D08B0">
      <w:pPr>
        <w:jc w:val="center"/>
        <w:rPr>
          <w:iCs/>
          <w:sz w:val="20"/>
          <w:szCs w:val="20"/>
        </w:rPr>
      </w:pPr>
      <w:r w:rsidRPr="00A76363">
        <w:rPr>
          <w:iCs/>
          <w:sz w:val="20"/>
          <w:szCs w:val="20"/>
        </w:rPr>
        <w:t>Сведения</w:t>
      </w:r>
    </w:p>
    <w:p w:rsidR="000D22E0" w:rsidRPr="00A76363" w:rsidRDefault="000D22E0" w:rsidP="008D08B0">
      <w:pPr>
        <w:jc w:val="center"/>
        <w:rPr>
          <w:iCs/>
          <w:sz w:val="20"/>
          <w:szCs w:val="20"/>
        </w:rPr>
      </w:pPr>
      <w:r w:rsidRPr="00A76363">
        <w:rPr>
          <w:iCs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0D22E0" w:rsidRPr="00A76363" w:rsidRDefault="000D22E0" w:rsidP="008D08B0">
      <w:pPr>
        <w:jc w:val="center"/>
        <w:rPr>
          <w:sz w:val="20"/>
          <w:szCs w:val="20"/>
        </w:rPr>
      </w:pPr>
      <w:r w:rsidRPr="00A76363">
        <w:rPr>
          <w:sz w:val="20"/>
          <w:szCs w:val="20"/>
        </w:rPr>
        <w:t>специалиста</w:t>
      </w:r>
      <w:r>
        <w:rPr>
          <w:sz w:val="20"/>
          <w:szCs w:val="20"/>
        </w:rPr>
        <w:t xml:space="preserve"> 1 категории Тугулымской поселковой </w:t>
      </w:r>
      <w:r w:rsidRPr="00A76363">
        <w:rPr>
          <w:sz w:val="20"/>
          <w:szCs w:val="20"/>
        </w:rPr>
        <w:t xml:space="preserve"> управы администрации Тугулымского городского округа и членов его семьи</w:t>
      </w:r>
    </w:p>
    <w:p w:rsidR="000D22E0" w:rsidRPr="008D08B0" w:rsidRDefault="000D22E0" w:rsidP="008D08B0">
      <w:pPr>
        <w:jc w:val="center"/>
        <w:rPr>
          <w:sz w:val="20"/>
          <w:szCs w:val="20"/>
        </w:rPr>
      </w:pPr>
      <w:r w:rsidRPr="00A76363">
        <w:rPr>
          <w:sz w:val="20"/>
          <w:szCs w:val="20"/>
        </w:rPr>
        <w:t>за период с 1 января 2021 года по 31 декабря 2021 года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993"/>
        <w:gridCol w:w="1275"/>
        <w:gridCol w:w="851"/>
        <w:gridCol w:w="1134"/>
        <w:gridCol w:w="1701"/>
        <w:gridCol w:w="1276"/>
        <w:gridCol w:w="850"/>
        <w:gridCol w:w="1134"/>
        <w:gridCol w:w="3686"/>
      </w:tblGrid>
      <w:tr w:rsidR="000D22E0" w:rsidRPr="008D08B0" w:rsidTr="00850B22">
        <w:tc>
          <w:tcPr>
            <w:tcW w:w="1701" w:type="dxa"/>
            <w:vMerge w:val="restart"/>
            <w:shd w:val="clear" w:color="auto" w:fill="auto"/>
          </w:tcPr>
          <w:p w:rsidR="000D22E0" w:rsidRPr="008D08B0" w:rsidRDefault="000D22E0" w:rsidP="00850B22">
            <w:pPr>
              <w:jc w:val="center"/>
              <w:rPr>
                <w:sz w:val="20"/>
                <w:szCs w:val="20"/>
              </w:rPr>
            </w:pPr>
            <w:r w:rsidRPr="008D08B0">
              <w:rPr>
                <w:sz w:val="20"/>
                <w:szCs w:val="20"/>
              </w:rPr>
              <w:t xml:space="preserve">Фамилия, имя, отчество </w:t>
            </w:r>
          </w:p>
          <w:p w:rsidR="000D22E0" w:rsidRPr="008D08B0" w:rsidRDefault="000D22E0" w:rsidP="00850B22">
            <w:pPr>
              <w:jc w:val="center"/>
              <w:rPr>
                <w:sz w:val="20"/>
                <w:szCs w:val="20"/>
              </w:rPr>
            </w:pPr>
            <w:r w:rsidRPr="008D08B0">
              <w:rPr>
                <w:sz w:val="20"/>
                <w:szCs w:val="20"/>
              </w:rPr>
              <w:t>муниципаль-ного служа-щего; супруг</w:t>
            </w:r>
          </w:p>
          <w:p w:rsidR="000D22E0" w:rsidRPr="008D08B0" w:rsidRDefault="000D22E0" w:rsidP="00850B22">
            <w:pPr>
              <w:jc w:val="center"/>
              <w:rPr>
                <w:sz w:val="20"/>
                <w:szCs w:val="20"/>
              </w:rPr>
            </w:pPr>
            <w:r w:rsidRPr="008D08B0">
              <w:rPr>
                <w:sz w:val="20"/>
                <w:szCs w:val="20"/>
              </w:rPr>
              <w:t xml:space="preserve">(супруга); </w:t>
            </w:r>
          </w:p>
          <w:p w:rsidR="000D22E0" w:rsidRPr="008D08B0" w:rsidRDefault="000D22E0" w:rsidP="00850B22">
            <w:pPr>
              <w:jc w:val="center"/>
              <w:rPr>
                <w:sz w:val="20"/>
                <w:szCs w:val="20"/>
              </w:rPr>
            </w:pPr>
            <w:r w:rsidRPr="008D08B0">
              <w:rPr>
                <w:sz w:val="20"/>
                <w:szCs w:val="20"/>
              </w:rPr>
              <w:t>несовер-шеннолетние</w:t>
            </w:r>
          </w:p>
          <w:p w:rsidR="000D22E0" w:rsidRPr="008D08B0" w:rsidRDefault="000D22E0" w:rsidP="00850B22">
            <w:pPr>
              <w:jc w:val="center"/>
              <w:rPr>
                <w:sz w:val="20"/>
                <w:szCs w:val="20"/>
              </w:rPr>
            </w:pPr>
            <w:r w:rsidRPr="008D08B0">
              <w:rPr>
                <w:sz w:val="20"/>
                <w:szCs w:val="20"/>
              </w:rPr>
              <w:lastRenderedPageBreak/>
              <w:t>дети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D22E0" w:rsidRPr="008D08B0" w:rsidRDefault="000D22E0" w:rsidP="00850B22">
            <w:pPr>
              <w:jc w:val="center"/>
              <w:rPr>
                <w:sz w:val="20"/>
                <w:szCs w:val="20"/>
              </w:rPr>
            </w:pPr>
            <w:r w:rsidRPr="008D08B0">
              <w:rPr>
                <w:sz w:val="20"/>
                <w:szCs w:val="20"/>
              </w:rPr>
              <w:lastRenderedPageBreak/>
              <w:t>Декла-риро-ванный</w:t>
            </w:r>
          </w:p>
          <w:p w:rsidR="000D22E0" w:rsidRPr="008D08B0" w:rsidRDefault="000D22E0" w:rsidP="00850B22">
            <w:pPr>
              <w:jc w:val="center"/>
              <w:rPr>
                <w:sz w:val="20"/>
                <w:szCs w:val="20"/>
              </w:rPr>
            </w:pPr>
            <w:r w:rsidRPr="008D08B0">
              <w:rPr>
                <w:sz w:val="20"/>
                <w:szCs w:val="20"/>
              </w:rPr>
              <w:t>годо-вой</w:t>
            </w:r>
          </w:p>
          <w:p w:rsidR="000D22E0" w:rsidRPr="008D08B0" w:rsidRDefault="000D22E0" w:rsidP="00850B22">
            <w:pPr>
              <w:jc w:val="center"/>
              <w:rPr>
                <w:sz w:val="20"/>
                <w:szCs w:val="20"/>
              </w:rPr>
            </w:pPr>
            <w:r w:rsidRPr="008D08B0">
              <w:rPr>
                <w:sz w:val="20"/>
                <w:szCs w:val="20"/>
              </w:rPr>
              <w:t>доход</w:t>
            </w:r>
          </w:p>
          <w:p w:rsidR="000D22E0" w:rsidRPr="008D08B0" w:rsidRDefault="000D22E0" w:rsidP="00850B22">
            <w:pPr>
              <w:jc w:val="center"/>
              <w:rPr>
                <w:sz w:val="20"/>
                <w:szCs w:val="20"/>
              </w:rPr>
            </w:pPr>
            <w:r w:rsidRPr="008D08B0">
              <w:rPr>
                <w:sz w:val="20"/>
                <w:szCs w:val="20"/>
              </w:rPr>
              <w:t>(руб-лей)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0D22E0" w:rsidRPr="008D08B0" w:rsidRDefault="000D22E0" w:rsidP="00850B22">
            <w:pPr>
              <w:jc w:val="center"/>
              <w:rPr>
                <w:sz w:val="20"/>
                <w:szCs w:val="20"/>
              </w:rPr>
            </w:pPr>
            <w:r w:rsidRPr="008D08B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0D22E0" w:rsidRPr="008D08B0" w:rsidRDefault="000D22E0" w:rsidP="00850B22">
            <w:pPr>
              <w:jc w:val="center"/>
              <w:rPr>
                <w:sz w:val="20"/>
                <w:szCs w:val="20"/>
              </w:rPr>
            </w:pPr>
            <w:r w:rsidRPr="008D08B0">
              <w:rPr>
                <w:sz w:val="20"/>
                <w:szCs w:val="20"/>
              </w:rPr>
              <w:t>Перечень объектов недвижимого</w:t>
            </w:r>
          </w:p>
          <w:p w:rsidR="000D22E0" w:rsidRPr="008D08B0" w:rsidRDefault="000D22E0" w:rsidP="00850B22">
            <w:pPr>
              <w:jc w:val="center"/>
              <w:rPr>
                <w:sz w:val="20"/>
                <w:szCs w:val="20"/>
              </w:rPr>
            </w:pPr>
            <w:r w:rsidRPr="008D08B0">
              <w:rPr>
                <w:sz w:val="20"/>
                <w:szCs w:val="20"/>
              </w:rPr>
              <w:t>имущества, находящегося в пользовании</w:t>
            </w:r>
          </w:p>
        </w:tc>
        <w:tc>
          <w:tcPr>
            <w:tcW w:w="3686" w:type="dxa"/>
          </w:tcPr>
          <w:p w:rsidR="000D22E0" w:rsidRPr="008D08B0" w:rsidRDefault="000D22E0" w:rsidP="00850B22">
            <w:pPr>
              <w:jc w:val="center"/>
              <w:rPr>
                <w:sz w:val="20"/>
                <w:szCs w:val="20"/>
              </w:rPr>
            </w:pPr>
            <w:r w:rsidRPr="008D08B0">
              <w:rPr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цифровых финансовых активов, цифровой валюты*</w:t>
            </w:r>
          </w:p>
        </w:tc>
      </w:tr>
      <w:tr w:rsidR="000D22E0" w:rsidRPr="008D08B0" w:rsidTr="00850B22">
        <w:tc>
          <w:tcPr>
            <w:tcW w:w="1701" w:type="dxa"/>
            <w:vMerge/>
            <w:shd w:val="clear" w:color="auto" w:fill="auto"/>
          </w:tcPr>
          <w:p w:rsidR="000D22E0" w:rsidRPr="008D08B0" w:rsidRDefault="000D22E0" w:rsidP="00850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D22E0" w:rsidRPr="008D08B0" w:rsidRDefault="000D22E0" w:rsidP="00850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D22E0" w:rsidRPr="008D08B0" w:rsidRDefault="000D22E0" w:rsidP="00850B22">
            <w:pPr>
              <w:jc w:val="center"/>
              <w:rPr>
                <w:sz w:val="20"/>
                <w:szCs w:val="20"/>
              </w:rPr>
            </w:pPr>
            <w:r w:rsidRPr="008D08B0">
              <w:rPr>
                <w:sz w:val="20"/>
                <w:szCs w:val="20"/>
              </w:rPr>
              <w:t>Вид</w:t>
            </w:r>
          </w:p>
          <w:p w:rsidR="000D22E0" w:rsidRPr="008D08B0" w:rsidRDefault="000D22E0" w:rsidP="00850B22">
            <w:pPr>
              <w:jc w:val="center"/>
              <w:rPr>
                <w:sz w:val="20"/>
                <w:szCs w:val="20"/>
              </w:rPr>
            </w:pPr>
            <w:r w:rsidRPr="008D08B0">
              <w:rPr>
                <w:sz w:val="20"/>
                <w:szCs w:val="20"/>
              </w:rPr>
              <w:lastRenderedPageBreak/>
              <w:t>объектов</w:t>
            </w:r>
          </w:p>
          <w:p w:rsidR="000D22E0" w:rsidRPr="008D08B0" w:rsidRDefault="000D22E0" w:rsidP="00850B22">
            <w:pPr>
              <w:jc w:val="center"/>
              <w:rPr>
                <w:sz w:val="20"/>
                <w:szCs w:val="20"/>
              </w:rPr>
            </w:pPr>
            <w:r w:rsidRPr="008D08B0">
              <w:rPr>
                <w:sz w:val="20"/>
                <w:szCs w:val="20"/>
              </w:rPr>
              <w:t>недви-жимости</w:t>
            </w:r>
          </w:p>
        </w:tc>
        <w:tc>
          <w:tcPr>
            <w:tcW w:w="851" w:type="dxa"/>
            <w:shd w:val="clear" w:color="auto" w:fill="auto"/>
          </w:tcPr>
          <w:p w:rsidR="000D22E0" w:rsidRPr="008D08B0" w:rsidRDefault="000D22E0" w:rsidP="00850B22">
            <w:pPr>
              <w:jc w:val="center"/>
              <w:rPr>
                <w:sz w:val="20"/>
                <w:szCs w:val="20"/>
              </w:rPr>
            </w:pPr>
            <w:r w:rsidRPr="008D08B0">
              <w:rPr>
                <w:sz w:val="20"/>
                <w:szCs w:val="20"/>
              </w:rPr>
              <w:lastRenderedPageBreak/>
              <w:t>Пло-</w:t>
            </w:r>
            <w:r w:rsidRPr="008D08B0">
              <w:rPr>
                <w:sz w:val="20"/>
                <w:szCs w:val="20"/>
              </w:rPr>
              <w:lastRenderedPageBreak/>
              <w:t>щадь</w:t>
            </w:r>
          </w:p>
          <w:p w:rsidR="000D22E0" w:rsidRPr="008D08B0" w:rsidRDefault="000D22E0" w:rsidP="00850B22">
            <w:pPr>
              <w:jc w:val="center"/>
              <w:rPr>
                <w:sz w:val="20"/>
                <w:szCs w:val="20"/>
              </w:rPr>
            </w:pPr>
            <w:r w:rsidRPr="008D08B0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0D22E0" w:rsidRPr="008D08B0" w:rsidRDefault="000D22E0" w:rsidP="00850B22">
            <w:pPr>
              <w:jc w:val="center"/>
              <w:rPr>
                <w:sz w:val="20"/>
                <w:szCs w:val="20"/>
              </w:rPr>
            </w:pPr>
            <w:r w:rsidRPr="008D08B0">
              <w:rPr>
                <w:sz w:val="20"/>
                <w:szCs w:val="20"/>
              </w:rPr>
              <w:lastRenderedPageBreak/>
              <w:t xml:space="preserve">Страна </w:t>
            </w:r>
          </w:p>
          <w:p w:rsidR="000D22E0" w:rsidRPr="008D08B0" w:rsidRDefault="000D22E0" w:rsidP="00850B22">
            <w:pPr>
              <w:jc w:val="center"/>
              <w:rPr>
                <w:sz w:val="20"/>
                <w:szCs w:val="20"/>
              </w:rPr>
            </w:pPr>
            <w:r w:rsidRPr="008D08B0">
              <w:rPr>
                <w:sz w:val="20"/>
                <w:szCs w:val="20"/>
              </w:rPr>
              <w:lastRenderedPageBreak/>
              <w:t>располо-жения</w:t>
            </w:r>
          </w:p>
        </w:tc>
        <w:tc>
          <w:tcPr>
            <w:tcW w:w="1701" w:type="dxa"/>
            <w:shd w:val="clear" w:color="auto" w:fill="auto"/>
          </w:tcPr>
          <w:p w:rsidR="000D22E0" w:rsidRPr="008D08B0" w:rsidRDefault="000D22E0" w:rsidP="00850B22">
            <w:pPr>
              <w:jc w:val="center"/>
              <w:rPr>
                <w:sz w:val="20"/>
                <w:szCs w:val="20"/>
              </w:rPr>
            </w:pPr>
            <w:r w:rsidRPr="008D08B0">
              <w:rPr>
                <w:sz w:val="20"/>
                <w:szCs w:val="20"/>
              </w:rPr>
              <w:lastRenderedPageBreak/>
              <w:t>Транспортные</w:t>
            </w:r>
          </w:p>
          <w:p w:rsidR="000D22E0" w:rsidRPr="008D08B0" w:rsidRDefault="000D22E0" w:rsidP="00850B22">
            <w:pPr>
              <w:jc w:val="center"/>
              <w:rPr>
                <w:sz w:val="20"/>
                <w:szCs w:val="20"/>
              </w:rPr>
            </w:pPr>
            <w:r w:rsidRPr="008D08B0">
              <w:rPr>
                <w:sz w:val="20"/>
                <w:szCs w:val="20"/>
              </w:rPr>
              <w:lastRenderedPageBreak/>
              <w:t>средства</w:t>
            </w:r>
          </w:p>
          <w:p w:rsidR="000D22E0" w:rsidRPr="008D08B0" w:rsidRDefault="000D22E0" w:rsidP="00850B22">
            <w:pPr>
              <w:jc w:val="center"/>
              <w:rPr>
                <w:sz w:val="20"/>
                <w:szCs w:val="20"/>
              </w:rPr>
            </w:pPr>
            <w:r w:rsidRPr="008D08B0">
              <w:rPr>
                <w:sz w:val="20"/>
                <w:szCs w:val="20"/>
              </w:rPr>
              <w:t>(вид и марка)</w:t>
            </w:r>
          </w:p>
        </w:tc>
        <w:tc>
          <w:tcPr>
            <w:tcW w:w="1276" w:type="dxa"/>
            <w:shd w:val="clear" w:color="auto" w:fill="auto"/>
          </w:tcPr>
          <w:p w:rsidR="000D22E0" w:rsidRPr="008D08B0" w:rsidRDefault="000D22E0" w:rsidP="00850B22">
            <w:pPr>
              <w:jc w:val="center"/>
              <w:rPr>
                <w:sz w:val="20"/>
                <w:szCs w:val="20"/>
              </w:rPr>
            </w:pPr>
            <w:r w:rsidRPr="008D08B0">
              <w:rPr>
                <w:sz w:val="20"/>
                <w:szCs w:val="20"/>
              </w:rPr>
              <w:lastRenderedPageBreak/>
              <w:t xml:space="preserve">Вид </w:t>
            </w:r>
          </w:p>
          <w:p w:rsidR="000D22E0" w:rsidRPr="008D08B0" w:rsidRDefault="000D22E0" w:rsidP="00850B22">
            <w:pPr>
              <w:jc w:val="center"/>
              <w:rPr>
                <w:sz w:val="20"/>
                <w:szCs w:val="20"/>
              </w:rPr>
            </w:pPr>
            <w:r w:rsidRPr="008D08B0">
              <w:rPr>
                <w:sz w:val="20"/>
                <w:szCs w:val="20"/>
              </w:rPr>
              <w:lastRenderedPageBreak/>
              <w:t>объектов</w:t>
            </w:r>
          </w:p>
          <w:p w:rsidR="000D22E0" w:rsidRPr="008D08B0" w:rsidRDefault="000D22E0" w:rsidP="00850B22">
            <w:pPr>
              <w:jc w:val="center"/>
              <w:rPr>
                <w:sz w:val="20"/>
                <w:szCs w:val="20"/>
              </w:rPr>
            </w:pPr>
            <w:r w:rsidRPr="008D08B0">
              <w:rPr>
                <w:sz w:val="20"/>
                <w:szCs w:val="20"/>
              </w:rPr>
              <w:t>недвижи-мости</w:t>
            </w:r>
          </w:p>
        </w:tc>
        <w:tc>
          <w:tcPr>
            <w:tcW w:w="850" w:type="dxa"/>
            <w:shd w:val="clear" w:color="auto" w:fill="auto"/>
          </w:tcPr>
          <w:p w:rsidR="000D22E0" w:rsidRPr="008D08B0" w:rsidRDefault="000D22E0" w:rsidP="00850B22">
            <w:pPr>
              <w:jc w:val="center"/>
              <w:rPr>
                <w:sz w:val="20"/>
                <w:szCs w:val="20"/>
              </w:rPr>
            </w:pPr>
            <w:r w:rsidRPr="008D08B0">
              <w:rPr>
                <w:sz w:val="20"/>
                <w:szCs w:val="20"/>
              </w:rPr>
              <w:lastRenderedPageBreak/>
              <w:t>Пло-</w:t>
            </w:r>
            <w:r w:rsidRPr="008D08B0">
              <w:rPr>
                <w:sz w:val="20"/>
                <w:szCs w:val="20"/>
              </w:rPr>
              <w:lastRenderedPageBreak/>
              <w:t>щадь</w:t>
            </w:r>
          </w:p>
          <w:p w:rsidR="000D22E0" w:rsidRPr="008D08B0" w:rsidRDefault="000D22E0" w:rsidP="00850B22">
            <w:pPr>
              <w:jc w:val="center"/>
              <w:rPr>
                <w:sz w:val="20"/>
                <w:szCs w:val="20"/>
              </w:rPr>
            </w:pPr>
            <w:r w:rsidRPr="008D08B0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0D22E0" w:rsidRPr="008D08B0" w:rsidRDefault="000D22E0" w:rsidP="00850B22">
            <w:pPr>
              <w:jc w:val="center"/>
              <w:rPr>
                <w:sz w:val="20"/>
                <w:szCs w:val="20"/>
              </w:rPr>
            </w:pPr>
            <w:r w:rsidRPr="008D08B0">
              <w:rPr>
                <w:sz w:val="20"/>
                <w:szCs w:val="20"/>
              </w:rPr>
              <w:lastRenderedPageBreak/>
              <w:t>Страна</w:t>
            </w:r>
          </w:p>
          <w:p w:rsidR="000D22E0" w:rsidRPr="008D08B0" w:rsidRDefault="000D22E0" w:rsidP="00850B22">
            <w:pPr>
              <w:jc w:val="center"/>
              <w:rPr>
                <w:sz w:val="20"/>
                <w:szCs w:val="20"/>
              </w:rPr>
            </w:pPr>
            <w:r w:rsidRPr="008D08B0">
              <w:rPr>
                <w:sz w:val="20"/>
                <w:szCs w:val="20"/>
              </w:rPr>
              <w:lastRenderedPageBreak/>
              <w:t>располо-жения</w:t>
            </w:r>
          </w:p>
        </w:tc>
        <w:tc>
          <w:tcPr>
            <w:tcW w:w="3686" w:type="dxa"/>
          </w:tcPr>
          <w:p w:rsidR="000D22E0" w:rsidRPr="008D08B0" w:rsidRDefault="000D22E0" w:rsidP="00850B22">
            <w:pPr>
              <w:ind w:right="34"/>
              <w:jc w:val="center"/>
              <w:rPr>
                <w:sz w:val="20"/>
                <w:szCs w:val="20"/>
              </w:rPr>
            </w:pPr>
          </w:p>
        </w:tc>
      </w:tr>
      <w:tr w:rsidR="000D22E0" w:rsidRPr="008D08B0" w:rsidTr="00850B22">
        <w:tc>
          <w:tcPr>
            <w:tcW w:w="1701" w:type="dxa"/>
            <w:shd w:val="clear" w:color="auto" w:fill="auto"/>
          </w:tcPr>
          <w:p w:rsidR="000D22E0" w:rsidRPr="008D08B0" w:rsidRDefault="000D22E0" w:rsidP="00850B22">
            <w:pPr>
              <w:jc w:val="center"/>
              <w:rPr>
                <w:sz w:val="20"/>
                <w:szCs w:val="20"/>
              </w:rPr>
            </w:pPr>
            <w:r w:rsidRPr="008D08B0">
              <w:rPr>
                <w:sz w:val="20"/>
                <w:szCs w:val="20"/>
              </w:rPr>
              <w:t>Ольшанченко Мария Сергеевна</w:t>
            </w:r>
          </w:p>
        </w:tc>
        <w:tc>
          <w:tcPr>
            <w:tcW w:w="993" w:type="dxa"/>
            <w:shd w:val="clear" w:color="auto" w:fill="auto"/>
          </w:tcPr>
          <w:p w:rsidR="000D22E0" w:rsidRPr="008D08B0" w:rsidRDefault="000D22E0" w:rsidP="00850B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801859,18</w:t>
            </w:r>
          </w:p>
        </w:tc>
        <w:tc>
          <w:tcPr>
            <w:tcW w:w="1275" w:type="dxa"/>
            <w:shd w:val="clear" w:color="auto" w:fill="auto"/>
          </w:tcPr>
          <w:p w:rsidR="000D22E0" w:rsidRPr="008D08B0" w:rsidRDefault="000D22E0" w:rsidP="00850B22">
            <w:pPr>
              <w:rPr>
                <w:sz w:val="20"/>
                <w:szCs w:val="20"/>
              </w:rPr>
            </w:pPr>
            <w:r w:rsidRPr="008D08B0">
              <w:rPr>
                <w:sz w:val="20"/>
                <w:szCs w:val="20"/>
              </w:rPr>
              <w:t>земельный участок под ИЖС,</w:t>
            </w:r>
          </w:p>
          <w:p w:rsidR="000D22E0" w:rsidRDefault="000D22E0" w:rsidP="00850B22">
            <w:pPr>
              <w:rPr>
                <w:sz w:val="20"/>
                <w:szCs w:val="20"/>
              </w:rPr>
            </w:pPr>
            <w:r w:rsidRPr="008D08B0">
              <w:rPr>
                <w:sz w:val="20"/>
                <w:szCs w:val="20"/>
              </w:rPr>
              <w:t xml:space="preserve">земельный </w:t>
            </w:r>
          </w:p>
          <w:p w:rsidR="000D22E0" w:rsidRPr="008D08B0" w:rsidRDefault="000D22E0" w:rsidP="00850B22">
            <w:pPr>
              <w:rPr>
                <w:sz w:val="20"/>
                <w:szCs w:val="20"/>
              </w:rPr>
            </w:pPr>
            <w:r w:rsidRPr="008D08B0">
              <w:rPr>
                <w:sz w:val="20"/>
                <w:szCs w:val="20"/>
              </w:rPr>
              <w:t xml:space="preserve">хоз. строение, </w:t>
            </w:r>
          </w:p>
          <w:p w:rsidR="000D22E0" w:rsidRPr="008D08B0" w:rsidRDefault="000D22E0" w:rsidP="00850B22">
            <w:pPr>
              <w:rPr>
                <w:sz w:val="20"/>
                <w:szCs w:val="20"/>
              </w:rPr>
            </w:pPr>
            <w:r w:rsidRPr="008D08B0">
              <w:rPr>
                <w:sz w:val="20"/>
                <w:szCs w:val="20"/>
              </w:rPr>
              <w:t>хоз. строение</w:t>
            </w:r>
          </w:p>
        </w:tc>
        <w:tc>
          <w:tcPr>
            <w:tcW w:w="851" w:type="dxa"/>
            <w:shd w:val="clear" w:color="auto" w:fill="auto"/>
          </w:tcPr>
          <w:p w:rsidR="000D22E0" w:rsidRDefault="000D22E0" w:rsidP="00850B22">
            <w:pPr>
              <w:jc w:val="center"/>
              <w:rPr>
                <w:sz w:val="20"/>
                <w:szCs w:val="20"/>
              </w:rPr>
            </w:pPr>
          </w:p>
          <w:p w:rsidR="000D22E0" w:rsidRDefault="000D22E0" w:rsidP="00850B22">
            <w:pPr>
              <w:jc w:val="center"/>
              <w:rPr>
                <w:sz w:val="20"/>
                <w:szCs w:val="20"/>
              </w:rPr>
            </w:pPr>
          </w:p>
          <w:p w:rsidR="000D22E0" w:rsidRDefault="000D22E0" w:rsidP="00850B22">
            <w:pPr>
              <w:jc w:val="center"/>
              <w:rPr>
                <w:sz w:val="20"/>
                <w:szCs w:val="20"/>
              </w:rPr>
            </w:pPr>
          </w:p>
          <w:p w:rsidR="000D22E0" w:rsidRPr="008D08B0" w:rsidRDefault="000D22E0" w:rsidP="00850B22">
            <w:pPr>
              <w:jc w:val="center"/>
              <w:rPr>
                <w:sz w:val="20"/>
                <w:szCs w:val="20"/>
              </w:rPr>
            </w:pPr>
            <w:r w:rsidRPr="008D08B0">
              <w:rPr>
                <w:sz w:val="20"/>
                <w:szCs w:val="20"/>
              </w:rPr>
              <w:t>1872,0</w:t>
            </w:r>
          </w:p>
          <w:p w:rsidR="000D22E0" w:rsidRPr="008D08B0" w:rsidRDefault="000D22E0" w:rsidP="00850B22">
            <w:pPr>
              <w:jc w:val="center"/>
              <w:rPr>
                <w:sz w:val="20"/>
                <w:szCs w:val="20"/>
              </w:rPr>
            </w:pPr>
          </w:p>
          <w:p w:rsidR="000D22E0" w:rsidRPr="008D08B0" w:rsidRDefault="000D22E0" w:rsidP="008D08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8D08B0">
              <w:rPr>
                <w:sz w:val="20"/>
                <w:szCs w:val="20"/>
              </w:rPr>
              <w:t>10,0</w:t>
            </w:r>
          </w:p>
          <w:p w:rsidR="000D22E0" w:rsidRPr="008D08B0" w:rsidRDefault="000D22E0" w:rsidP="00850B22">
            <w:pPr>
              <w:jc w:val="center"/>
              <w:rPr>
                <w:sz w:val="20"/>
                <w:szCs w:val="20"/>
              </w:rPr>
            </w:pPr>
          </w:p>
          <w:p w:rsidR="000D22E0" w:rsidRPr="008D08B0" w:rsidRDefault="000D22E0" w:rsidP="00850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D22E0" w:rsidRPr="008D08B0" w:rsidRDefault="000D22E0" w:rsidP="00850B22">
            <w:pPr>
              <w:jc w:val="center"/>
              <w:rPr>
                <w:sz w:val="20"/>
                <w:szCs w:val="20"/>
              </w:rPr>
            </w:pPr>
            <w:r w:rsidRPr="008D08B0">
              <w:rPr>
                <w:sz w:val="20"/>
                <w:szCs w:val="20"/>
              </w:rPr>
              <w:t>Россия</w:t>
            </w:r>
          </w:p>
          <w:p w:rsidR="000D22E0" w:rsidRPr="008D08B0" w:rsidRDefault="000D22E0" w:rsidP="00850B22">
            <w:pPr>
              <w:jc w:val="center"/>
              <w:rPr>
                <w:sz w:val="20"/>
                <w:szCs w:val="20"/>
              </w:rPr>
            </w:pPr>
          </w:p>
          <w:p w:rsidR="000D22E0" w:rsidRPr="008D08B0" w:rsidRDefault="000D22E0" w:rsidP="00850B22">
            <w:pPr>
              <w:jc w:val="center"/>
              <w:rPr>
                <w:sz w:val="20"/>
                <w:szCs w:val="20"/>
              </w:rPr>
            </w:pPr>
          </w:p>
          <w:p w:rsidR="000D22E0" w:rsidRDefault="000D22E0" w:rsidP="00850B22">
            <w:pPr>
              <w:jc w:val="center"/>
              <w:rPr>
                <w:sz w:val="20"/>
                <w:szCs w:val="20"/>
              </w:rPr>
            </w:pPr>
          </w:p>
          <w:p w:rsidR="000D22E0" w:rsidRDefault="000D22E0" w:rsidP="00850B22">
            <w:pPr>
              <w:jc w:val="center"/>
              <w:rPr>
                <w:sz w:val="20"/>
                <w:szCs w:val="20"/>
              </w:rPr>
            </w:pPr>
          </w:p>
          <w:p w:rsidR="000D22E0" w:rsidRPr="008D08B0" w:rsidRDefault="000D22E0" w:rsidP="008D08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8D08B0">
              <w:rPr>
                <w:sz w:val="20"/>
                <w:szCs w:val="20"/>
              </w:rPr>
              <w:t>Россия</w:t>
            </w:r>
          </w:p>
          <w:p w:rsidR="000D22E0" w:rsidRPr="008D08B0" w:rsidRDefault="000D22E0" w:rsidP="00850B22">
            <w:pPr>
              <w:jc w:val="center"/>
              <w:rPr>
                <w:sz w:val="20"/>
                <w:szCs w:val="20"/>
              </w:rPr>
            </w:pPr>
          </w:p>
          <w:p w:rsidR="000D22E0" w:rsidRPr="008D08B0" w:rsidRDefault="000D22E0" w:rsidP="00850B22">
            <w:pPr>
              <w:jc w:val="center"/>
              <w:rPr>
                <w:sz w:val="20"/>
                <w:szCs w:val="20"/>
              </w:rPr>
            </w:pPr>
          </w:p>
          <w:p w:rsidR="000D22E0" w:rsidRPr="008D08B0" w:rsidRDefault="000D22E0" w:rsidP="00850B22">
            <w:pPr>
              <w:jc w:val="center"/>
              <w:rPr>
                <w:sz w:val="20"/>
                <w:szCs w:val="20"/>
              </w:rPr>
            </w:pPr>
          </w:p>
          <w:p w:rsidR="000D22E0" w:rsidRPr="008D08B0" w:rsidRDefault="000D22E0" w:rsidP="008D08B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22E0" w:rsidRPr="008D08B0" w:rsidRDefault="000D22E0" w:rsidP="00850B22">
            <w:pPr>
              <w:jc w:val="center"/>
              <w:rPr>
                <w:sz w:val="20"/>
                <w:szCs w:val="20"/>
              </w:rPr>
            </w:pPr>
            <w:r w:rsidRPr="008D08B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0D22E0" w:rsidRPr="008D08B0" w:rsidRDefault="000D22E0" w:rsidP="00850B22">
            <w:pPr>
              <w:jc w:val="center"/>
              <w:rPr>
                <w:sz w:val="20"/>
                <w:szCs w:val="20"/>
              </w:rPr>
            </w:pPr>
            <w:r w:rsidRPr="008D08B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D22E0" w:rsidRPr="008D08B0" w:rsidRDefault="000D22E0" w:rsidP="00850B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</w:tc>
        <w:tc>
          <w:tcPr>
            <w:tcW w:w="1134" w:type="dxa"/>
            <w:shd w:val="clear" w:color="auto" w:fill="auto"/>
          </w:tcPr>
          <w:p w:rsidR="000D22E0" w:rsidRPr="008D08B0" w:rsidRDefault="000D22E0" w:rsidP="00850B22">
            <w:pPr>
              <w:jc w:val="center"/>
              <w:rPr>
                <w:sz w:val="20"/>
                <w:szCs w:val="20"/>
              </w:rPr>
            </w:pPr>
            <w:r w:rsidRPr="008D08B0">
              <w:rPr>
                <w:sz w:val="20"/>
                <w:szCs w:val="20"/>
              </w:rPr>
              <w:t>Россия</w:t>
            </w:r>
          </w:p>
        </w:tc>
        <w:tc>
          <w:tcPr>
            <w:tcW w:w="3686" w:type="dxa"/>
          </w:tcPr>
          <w:p w:rsidR="000D22E0" w:rsidRPr="008D08B0" w:rsidRDefault="000D22E0" w:rsidP="00850B22">
            <w:pPr>
              <w:jc w:val="center"/>
              <w:rPr>
                <w:sz w:val="20"/>
                <w:szCs w:val="20"/>
              </w:rPr>
            </w:pPr>
            <w:r w:rsidRPr="008D08B0">
              <w:rPr>
                <w:sz w:val="20"/>
                <w:szCs w:val="20"/>
              </w:rPr>
              <w:t>не заполняется</w:t>
            </w:r>
          </w:p>
        </w:tc>
      </w:tr>
      <w:tr w:rsidR="000D22E0" w:rsidRPr="008D08B0" w:rsidTr="00850B22">
        <w:tc>
          <w:tcPr>
            <w:tcW w:w="1701" w:type="dxa"/>
            <w:shd w:val="clear" w:color="auto" w:fill="auto"/>
          </w:tcPr>
          <w:p w:rsidR="000D22E0" w:rsidRPr="008D08B0" w:rsidRDefault="000D22E0" w:rsidP="00850B22">
            <w:pPr>
              <w:jc w:val="center"/>
              <w:rPr>
                <w:sz w:val="20"/>
                <w:szCs w:val="20"/>
              </w:rPr>
            </w:pPr>
            <w:r w:rsidRPr="008D08B0">
              <w:rPr>
                <w:sz w:val="20"/>
                <w:szCs w:val="20"/>
              </w:rPr>
              <w:t>супруг</w:t>
            </w:r>
          </w:p>
        </w:tc>
        <w:tc>
          <w:tcPr>
            <w:tcW w:w="993" w:type="dxa"/>
            <w:shd w:val="clear" w:color="auto" w:fill="auto"/>
          </w:tcPr>
          <w:p w:rsidR="000D22E0" w:rsidRPr="008D08B0" w:rsidRDefault="000D22E0" w:rsidP="00850B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482524,54</w:t>
            </w:r>
          </w:p>
        </w:tc>
        <w:tc>
          <w:tcPr>
            <w:tcW w:w="1275" w:type="dxa"/>
            <w:shd w:val="clear" w:color="auto" w:fill="auto"/>
          </w:tcPr>
          <w:p w:rsidR="000D22E0" w:rsidRPr="008D08B0" w:rsidRDefault="000D22E0" w:rsidP="00850B22">
            <w:pPr>
              <w:rPr>
                <w:sz w:val="20"/>
                <w:szCs w:val="20"/>
              </w:rPr>
            </w:pPr>
            <w:r w:rsidRPr="008D08B0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0D22E0" w:rsidRPr="008D08B0" w:rsidRDefault="000D22E0" w:rsidP="00850B22">
            <w:pPr>
              <w:jc w:val="center"/>
              <w:rPr>
                <w:sz w:val="20"/>
                <w:szCs w:val="20"/>
              </w:rPr>
            </w:pPr>
            <w:r w:rsidRPr="008D08B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D22E0" w:rsidRPr="008D08B0" w:rsidRDefault="000D22E0" w:rsidP="00850B22">
            <w:pPr>
              <w:jc w:val="center"/>
              <w:rPr>
                <w:sz w:val="20"/>
                <w:szCs w:val="20"/>
              </w:rPr>
            </w:pPr>
            <w:r w:rsidRPr="008D08B0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D22E0" w:rsidRPr="008D08B0" w:rsidRDefault="000D22E0" w:rsidP="00850B22">
            <w:pPr>
              <w:jc w:val="center"/>
              <w:rPr>
                <w:sz w:val="20"/>
                <w:szCs w:val="20"/>
              </w:rPr>
            </w:pPr>
            <w:r w:rsidRPr="008D08B0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0D22E0" w:rsidRPr="008D08B0" w:rsidRDefault="000D22E0" w:rsidP="00850B22">
            <w:pPr>
              <w:jc w:val="center"/>
              <w:rPr>
                <w:sz w:val="20"/>
                <w:szCs w:val="20"/>
              </w:rPr>
            </w:pPr>
            <w:r w:rsidRPr="008D08B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D22E0" w:rsidRPr="008D08B0" w:rsidRDefault="000D22E0" w:rsidP="00850B22">
            <w:pPr>
              <w:jc w:val="center"/>
              <w:rPr>
                <w:sz w:val="20"/>
                <w:szCs w:val="20"/>
              </w:rPr>
            </w:pPr>
            <w:r w:rsidRPr="008D08B0">
              <w:rPr>
                <w:sz w:val="20"/>
                <w:szCs w:val="20"/>
              </w:rPr>
              <w:t>26,3</w:t>
            </w:r>
          </w:p>
        </w:tc>
        <w:tc>
          <w:tcPr>
            <w:tcW w:w="1134" w:type="dxa"/>
            <w:shd w:val="clear" w:color="auto" w:fill="auto"/>
          </w:tcPr>
          <w:p w:rsidR="000D22E0" w:rsidRPr="008D08B0" w:rsidRDefault="000D22E0" w:rsidP="00850B22">
            <w:pPr>
              <w:jc w:val="center"/>
              <w:rPr>
                <w:sz w:val="20"/>
                <w:szCs w:val="20"/>
              </w:rPr>
            </w:pPr>
            <w:r w:rsidRPr="008D08B0">
              <w:rPr>
                <w:sz w:val="20"/>
                <w:szCs w:val="20"/>
              </w:rPr>
              <w:t>Россия</w:t>
            </w:r>
          </w:p>
        </w:tc>
        <w:tc>
          <w:tcPr>
            <w:tcW w:w="3686" w:type="dxa"/>
          </w:tcPr>
          <w:p w:rsidR="000D22E0" w:rsidRPr="008D08B0" w:rsidRDefault="000D22E0" w:rsidP="00850B22">
            <w:pPr>
              <w:jc w:val="center"/>
              <w:rPr>
                <w:sz w:val="20"/>
                <w:szCs w:val="20"/>
              </w:rPr>
            </w:pPr>
            <w:r w:rsidRPr="008D08B0">
              <w:rPr>
                <w:sz w:val="20"/>
                <w:szCs w:val="20"/>
              </w:rPr>
              <w:t>не заполняется</w:t>
            </w:r>
          </w:p>
        </w:tc>
      </w:tr>
      <w:tr w:rsidR="000D22E0" w:rsidRPr="008D08B0" w:rsidTr="00850B22">
        <w:tc>
          <w:tcPr>
            <w:tcW w:w="1701" w:type="dxa"/>
            <w:shd w:val="clear" w:color="auto" w:fill="auto"/>
          </w:tcPr>
          <w:p w:rsidR="000D22E0" w:rsidRPr="008D08B0" w:rsidRDefault="000D22E0" w:rsidP="00850B22">
            <w:pPr>
              <w:jc w:val="center"/>
              <w:rPr>
                <w:sz w:val="20"/>
                <w:szCs w:val="20"/>
              </w:rPr>
            </w:pPr>
            <w:r w:rsidRPr="008D08B0">
              <w:rPr>
                <w:sz w:val="20"/>
                <w:szCs w:val="20"/>
              </w:rPr>
              <w:t>дочь</w:t>
            </w:r>
          </w:p>
        </w:tc>
        <w:tc>
          <w:tcPr>
            <w:tcW w:w="993" w:type="dxa"/>
            <w:shd w:val="clear" w:color="auto" w:fill="auto"/>
          </w:tcPr>
          <w:p w:rsidR="000D22E0" w:rsidRPr="008D08B0" w:rsidRDefault="000D22E0" w:rsidP="00850B22">
            <w:pPr>
              <w:jc w:val="center"/>
              <w:rPr>
                <w:sz w:val="20"/>
                <w:szCs w:val="20"/>
              </w:rPr>
            </w:pPr>
            <w:r w:rsidRPr="008D08B0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D22E0" w:rsidRPr="008D08B0" w:rsidRDefault="000D22E0" w:rsidP="00850B22">
            <w:pPr>
              <w:rPr>
                <w:sz w:val="20"/>
                <w:szCs w:val="20"/>
              </w:rPr>
            </w:pPr>
            <w:r w:rsidRPr="008D08B0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0D22E0" w:rsidRPr="008D08B0" w:rsidRDefault="000D22E0" w:rsidP="00850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D22E0" w:rsidRPr="008D08B0" w:rsidRDefault="000D22E0" w:rsidP="00850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22E0" w:rsidRPr="008D08B0" w:rsidRDefault="000D22E0" w:rsidP="00850B22">
            <w:pPr>
              <w:jc w:val="center"/>
              <w:rPr>
                <w:sz w:val="20"/>
                <w:szCs w:val="20"/>
              </w:rPr>
            </w:pPr>
            <w:r w:rsidRPr="008D08B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0D22E0" w:rsidRPr="008D08B0" w:rsidRDefault="000D22E0" w:rsidP="00850B22">
            <w:pPr>
              <w:jc w:val="center"/>
              <w:rPr>
                <w:sz w:val="20"/>
                <w:szCs w:val="20"/>
              </w:rPr>
            </w:pPr>
            <w:r w:rsidRPr="008D08B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D22E0" w:rsidRPr="008D08B0" w:rsidRDefault="000D22E0" w:rsidP="00850B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</w:tc>
        <w:tc>
          <w:tcPr>
            <w:tcW w:w="1134" w:type="dxa"/>
            <w:shd w:val="clear" w:color="auto" w:fill="auto"/>
          </w:tcPr>
          <w:p w:rsidR="000D22E0" w:rsidRPr="008D08B0" w:rsidRDefault="000D22E0" w:rsidP="00850B22">
            <w:pPr>
              <w:jc w:val="center"/>
              <w:rPr>
                <w:sz w:val="20"/>
                <w:szCs w:val="20"/>
              </w:rPr>
            </w:pPr>
            <w:r w:rsidRPr="008D08B0">
              <w:rPr>
                <w:sz w:val="20"/>
                <w:szCs w:val="20"/>
              </w:rPr>
              <w:t>Россия</w:t>
            </w:r>
          </w:p>
        </w:tc>
        <w:tc>
          <w:tcPr>
            <w:tcW w:w="3686" w:type="dxa"/>
          </w:tcPr>
          <w:p w:rsidR="000D22E0" w:rsidRPr="008D08B0" w:rsidRDefault="000D22E0" w:rsidP="00850B22">
            <w:pPr>
              <w:jc w:val="center"/>
              <w:rPr>
                <w:sz w:val="20"/>
                <w:szCs w:val="20"/>
              </w:rPr>
            </w:pPr>
            <w:r w:rsidRPr="008D08B0">
              <w:rPr>
                <w:sz w:val="20"/>
                <w:szCs w:val="20"/>
              </w:rPr>
              <w:t>не заполняется</w:t>
            </w:r>
          </w:p>
        </w:tc>
      </w:tr>
      <w:tr w:rsidR="000D22E0" w:rsidRPr="008D08B0" w:rsidTr="00850B22">
        <w:tc>
          <w:tcPr>
            <w:tcW w:w="1701" w:type="dxa"/>
            <w:shd w:val="clear" w:color="auto" w:fill="auto"/>
          </w:tcPr>
          <w:p w:rsidR="000D22E0" w:rsidRPr="008D08B0" w:rsidRDefault="000D22E0" w:rsidP="00850B22">
            <w:pPr>
              <w:jc w:val="center"/>
              <w:rPr>
                <w:sz w:val="20"/>
                <w:szCs w:val="20"/>
              </w:rPr>
            </w:pPr>
            <w:r w:rsidRPr="008D08B0">
              <w:rPr>
                <w:sz w:val="20"/>
                <w:szCs w:val="20"/>
              </w:rPr>
              <w:t>дочь</w:t>
            </w:r>
          </w:p>
        </w:tc>
        <w:tc>
          <w:tcPr>
            <w:tcW w:w="993" w:type="dxa"/>
            <w:shd w:val="clear" w:color="auto" w:fill="auto"/>
          </w:tcPr>
          <w:p w:rsidR="000D22E0" w:rsidRPr="008D08B0" w:rsidRDefault="000D22E0" w:rsidP="00850B22">
            <w:pPr>
              <w:jc w:val="center"/>
              <w:rPr>
                <w:sz w:val="20"/>
                <w:szCs w:val="20"/>
              </w:rPr>
            </w:pPr>
            <w:r w:rsidRPr="008D08B0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D22E0" w:rsidRPr="008D08B0" w:rsidRDefault="000D22E0" w:rsidP="00850B22">
            <w:pPr>
              <w:rPr>
                <w:sz w:val="20"/>
                <w:szCs w:val="20"/>
              </w:rPr>
            </w:pPr>
            <w:r w:rsidRPr="008D08B0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0D22E0" w:rsidRPr="008D08B0" w:rsidRDefault="000D22E0" w:rsidP="00850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D22E0" w:rsidRPr="008D08B0" w:rsidRDefault="000D22E0" w:rsidP="00850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22E0" w:rsidRPr="008D08B0" w:rsidRDefault="000D22E0" w:rsidP="00850B22">
            <w:pPr>
              <w:jc w:val="center"/>
              <w:rPr>
                <w:sz w:val="20"/>
                <w:szCs w:val="20"/>
              </w:rPr>
            </w:pPr>
            <w:r w:rsidRPr="008D08B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0D22E0" w:rsidRPr="008D08B0" w:rsidRDefault="000D22E0" w:rsidP="00850B22">
            <w:pPr>
              <w:jc w:val="center"/>
              <w:rPr>
                <w:sz w:val="20"/>
                <w:szCs w:val="20"/>
              </w:rPr>
            </w:pPr>
            <w:r w:rsidRPr="008D08B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D22E0" w:rsidRPr="008D08B0" w:rsidRDefault="000D22E0" w:rsidP="00850B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</w:tc>
        <w:tc>
          <w:tcPr>
            <w:tcW w:w="1134" w:type="dxa"/>
            <w:shd w:val="clear" w:color="auto" w:fill="auto"/>
          </w:tcPr>
          <w:p w:rsidR="000D22E0" w:rsidRPr="008D08B0" w:rsidRDefault="000D22E0" w:rsidP="00850B22">
            <w:pPr>
              <w:jc w:val="center"/>
              <w:rPr>
                <w:sz w:val="20"/>
                <w:szCs w:val="20"/>
              </w:rPr>
            </w:pPr>
            <w:r w:rsidRPr="008D08B0">
              <w:rPr>
                <w:sz w:val="20"/>
                <w:szCs w:val="20"/>
              </w:rPr>
              <w:t>Россия</w:t>
            </w:r>
          </w:p>
        </w:tc>
        <w:tc>
          <w:tcPr>
            <w:tcW w:w="3686" w:type="dxa"/>
          </w:tcPr>
          <w:p w:rsidR="000D22E0" w:rsidRPr="008D08B0" w:rsidRDefault="000D22E0" w:rsidP="00850B22">
            <w:pPr>
              <w:jc w:val="center"/>
              <w:rPr>
                <w:sz w:val="20"/>
                <w:szCs w:val="20"/>
              </w:rPr>
            </w:pPr>
            <w:r w:rsidRPr="008D08B0">
              <w:rPr>
                <w:sz w:val="20"/>
                <w:szCs w:val="20"/>
              </w:rPr>
              <w:t>не заполняется</w:t>
            </w:r>
          </w:p>
        </w:tc>
      </w:tr>
    </w:tbl>
    <w:p w:rsidR="000D22E0" w:rsidRPr="008D08B0" w:rsidRDefault="000D22E0" w:rsidP="00850B22">
      <w:pPr>
        <w:rPr>
          <w:iCs/>
          <w:sz w:val="20"/>
          <w:szCs w:val="20"/>
        </w:rPr>
      </w:pPr>
    </w:p>
    <w:p w:rsidR="000D22E0" w:rsidRPr="008D08B0" w:rsidRDefault="000D22E0" w:rsidP="00AE32AA">
      <w:pPr>
        <w:jc w:val="center"/>
        <w:rPr>
          <w:iCs/>
          <w:sz w:val="20"/>
          <w:szCs w:val="20"/>
        </w:rPr>
      </w:pPr>
    </w:p>
    <w:p w:rsidR="000D22E0" w:rsidRDefault="000D22E0" w:rsidP="00AE32AA">
      <w:pPr>
        <w:jc w:val="center"/>
        <w:rPr>
          <w:iCs/>
          <w:szCs w:val="24"/>
        </w:rPr>
      </w:pPr>
    </w:p>
    <w:p w:rsidR="000D22E0" w:rsidRDefault="000D22E0" w:rsidP="00AE32AA">
      <w:pPr>
        <w:jc w:val="center"/>
        <w:rPr>
          <w:iCs/>
          <w:szCs w:val="24"/>
        </w:rPr>
      </w:pPr>
    </w:p>
    <w:p w:rsidR="000D22E0" w:rsidRDefault="000D22E0" w:rsidP="00AE32AA">
      <w:pPr>
        <w:jc w:val="center"/>
        <w:rPr>
          <w:iCs/>
          <w:szCs w:val="24"/>
        </w:rPr>
      </w:pPr>
    </w:p>
    <w:p w:rsidR="000D22E0" w:rsidRDefault="000D22E0" w:rsidP="00AE32AA">
      <w:pPr>
        <w:jc w:val="center"/>
        <w:rPr>
          <w:iCs/>
          <w:szCs w:val="24"/>
        </w:rPr>
      </w:pPr>
    </w:p>
    <w:p w:rsidR="000D22E0" w:rsidRDefault="000D22E0" w:rsidP="00AE32AA">
      <w:pPr>
        <w:jc w:val="center"/>
        <w:rPr>
          <w:iCs/>
          <w:szCs w:val="24"/>
        </w:rPr>
      </w:pPr>
    </w:p>
    <w:p w:rsidR="000D22E0" w:rsidRPr="00A6787C" w:rsidRDefault="000D22E0" w:rsidP="00AE32AA">
      <w:pPr>
        <w:jc w:val="center"/>
        <w:rPr>
          <w:iCs/>
          <w:sz w:val="20"/>
          <w:szCs w:val="20"/>
        </w:rPr>
      </w:pPr>
      <w:r w:rsidRPr="00A6787C">
        <w:rPr>
          <w:iCs/>
          <w:sz w:val="20"/>
          <w:szCs w:val="20"/>
        </w:rPr>
        <w:t>Сведения</w:t>
      </w:r>
    </w:p>
    <w:p w:rsidR="000D22E0" w:rsidRPr="00A6787C" w:rsidRDefault="000D22E0" w:rsidP="00AE32AA">
      <w:pPr>
        <w:jc w:val="center"/>
        <w:rPr>
          <w:iCs/>
          <w:sz w:val="20"/>
          <w:szCs w:val="20"/>
        </w:rPr>
      </w:pPr>
      <w:r w:rsidRPr="00A6787C">
        <w:rPr>
          <w:iCs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0D22E0" w:rsidRPr="00A6787C" w:rsidRDefault="000D22E0" w:rsidP="00AE32AA">
      <w:pPr>
        <w:jc w:val="center"/>
        <w:rPr>
          <w:sz w:val="20"/>
          <w:szCs w:val="20"/>
        </w:rPr>
      </w:pPr>
      <w:r w:rsidRPr="00A6787C">
        <w:rPr>
          <w:sz w:val="20"/>
          <w:szCs w:val="20"/>
        </w:rPr>
        <w:t>специалиста 2 категории Ядрышниковской сельской управы  администрации Тугулымского городского округа и членов его семьи</w:t>
      </w:r>
    </w:p>
    <w:p w:rsidR="000D22E0" w:rsidRPr="00A6787C" w:rsidRDefault="000D22E0" w:rsidP="00AE32AA">
      <w:pPr>
        <w:jc w:val="center"/>
        <w:rPr>
          <w:sz w:val="20"/>
          <w:szCs w:val="20"/>
        </w:rPr>
      </w:pPr>
      <w:r w:rsidRPr="00A6787C">
        <w:rPr>
          <w:sz w:val="20"/>
          <w:szCs w:val="20"/>
        </w:rPr>
        <w:t>за период с 1 января 2021 года по 31 декабря 2021 года</w:t>
      </w:r>
    </w:p>
    <w:p w:rsidR="000D22E0" w:rsidRPr="00A6787C" w:rsidRDefault="000D22E0" w:rsidP="00AE32AA">
      <w:pPr>
        <w:jc w:val="center"/>
        <w:rPr>
          <w:iCs/>
          <w:sz w:val="20"/>
          <w:szCs w:val="20"/>
        </w:rPr>
      </w:pPr>
    </w:p>
    <w:p w:rsidR="000D22E0" w:rsidRPr="00A6787C" w:rsidRDefault="000D22E0" w:rsidP="00AE32AA">
      <w:pPr>
        <w:jc w:val="both"/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993"/>
        <w:gridCol w:w="1275"/>
        <w:gridCol w:w="851"/>
        <w:gridCol w:w="1134"/>
        <w:gridCol w:w="1701"/>
        <w:gridCol w:w="1276"/>
        <w:gridCol w:w="850"/>
        <w:gridCol w:w="1134"/>
        <w:gridCol w:w="3686"/>
      </w:tblGrid>
      <w:tr w:rsidR="000D22E0" w:rsidRPr="00A6787C" w:rsidTr="00850B22">
        <w:tc>
          <w:tcPr>
            <w:tcW w:w="1701" w:type="dxa"/>
            <w:vMerge w:val="restart"/>
            <w:shd w:val="clear" w:color="auto" w:fill="auto"/>
          </w:tcPr>
          <w:p w:rsidR="000D22E0" w:rsidRPr="00A6787C" w:rsidRDefault="000D22E0" w:rsidP="00850B22">
            <w:pPr>
              <w:jc w:val="center"/>
              <w:rPr>
                <w:sz w:val="20"/>
                <w:szCs w:val="20"/>
              </w:rPr>
            </w:pPr>
            <w:r w:rsidRPr="00A6787C">
              <w:rPr>
                <w:sz w:val="20"/>
                <w:szCs w:val="20"/>
              </w:rPr>
              <w:t xml:space="preserve">Фамилия, имя, отчество </w:t>
            </w:r>
          </w:p>
          <w:p w:rsidR="000D22E0" w:rsidRPr="00A6787C" w:rsidRDefault="000D22E0" w:rsidP="00850B22">
            <w:pPr>
              <w:jc w:val="center"/>
              <w:rPr>
                <w:sz w:val="20"/>
                <w:szCs w:val="20"/>
              </w:rPr>
            </w:pPr>
            <w:r w:rsidRPr="00A6787C">
              <w:rPr>
                <w:sz w:val="20"/>
                <w:szCs w:val="20"/>
              </w:rPr>
              <w:t>муниципаль-ного служа-щего; супруг</w:t>
            </w:r>
          </w:p>
          <w:p w:rsidR="000D22E0" w:rsidRPr="00A6787C" w:rsidRDefault="000D22E0" w:rsidP="00850B22">
            <w:pPr>
              <w:jc w:val="center"/>
              <w:rPr>
                <w:sz w:val="20"/>
                <w:szCs w:val="20"/>
              </w:rPr>
            </w:pPr>
            <w:r w:rsidRPr="00A6787C">
              <w:rPr>
                <w:sz w:val="20"/>
                <w:szCs w:val="20"/>
              </w:rPr>
              <w:t xml:space="preserve">(супруга); </w:t>
            </w:r>
          </w:p>
          <w:p w:rsidR="000D22E0" w:rsidRPr="00A6787C" w:rsidRDefault="000D22E0" w:rsidP="00850B22">
            <w:pPr>
              <w:jc w:val="center"/>
              <w:rPr>
                <w:sz w:val="20"/>
                <w:szCs w:val="20"/>
              </w:rPr>
            </w:pPr>
            <w:r w:rsidRPr="00A6787C">
              <w:rPr>
                <w:sz w:val="20"/>
                <w:szCs w:val="20"/>
              </w:rPr>
              <w:t>несовер-шеннолетние</w:t>
            </w:r>
          </w:p>
          <w:p w:rsidR="000D22E0" w:rsidRPr="00A6787C" w:rsidRDefault="000D22E0" w:rsidP="00850B22">
            <w:pPr>
              <w:jc w:val="center"/>
              <w:rPr>
                <w:sz w:val="20"/>
                <w:szCs w:val="20"/>
              </w:rPr>
            </w:pPr>
            <w:r w:rsidRPr="00A6787C">
              <w:rPr>
                <w:sz w:val="20"/>
                <w:szCs w:val="20"/>
              </w:rPr>
              <w:t>дети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D22E0" w:rsidRPr="00A6787C" w:rsidRDefault="000D22E0" w:rsidP="00850B22">
            <w:pPr>
              <w:jc w:val="center"/>
              <w:rPr>
                <w:sz w:val="20"/>
                <w:szCs w:val="20"/>
              </w:rPr>
            </w:pPr>
            <w:r w:rsidRPr="00A6787C">
              <w:rPr>
                <w:sz w:val="20"/>
                <w:szCs w:val="20"/>
              </w:rPr>
              <w:t>Декла-риро-ванный</w:t>
            </w:r>
          </w:p>
          <w:p w:rsidR="000D22E0" w:rsidRPr="00A6787C" w:rsidRDefault="000D22E0" w:rsidP="00850B22">
            <w:pPr>
              <w:jc w:val="center"/>
              <w:rPr>
                <w:sz w:val="20"/>
                <w:szCs w:val="20"/>
              </w:rPr>
            </w:pPr>
            <w:r w:rsidRPr="00A6787C">
              <w:rPr>
                <w:sz w:val="20"/>
                <w:szCs w:val="20"/>
              </w:rPr>
              <w:t>годо-вой</w:t>
            </w:r>
          </w:p>
          <w:p w:rsidR="000D22E0" w:rsidRPr="00A6787C" w:rsidRDefault="000D22E0" w:rsidP="00850B22">
            <w:pPr>
              <w:jc w:val="center"/>
              <w:rPr>
                <w:sz w:val="20"/>
                <w:szCs w:val="20"/>
              </w:rPr>
            </w:pPr>
            <w:r w:rsidRPr="00A6787C">
              <w:rPr>
                <w:sz w:val="20"/>
                <w:szCs w:val="20"/>
              </w:rPr>
              <w:t>доход</w:t>
            </w:r>
          </w:p>
          <w:p w:rsidR="000D22E0" w:rsidRPr="00A6787C" w:rsidRDefault="000D22E0" w:rsidP="00850B22">
            <w:pPr>
              <w:jc w:val="center"/>
              <w:rPr>
                <w:sz w:val="20"/>
                <w:szCs w:val="20"/>
              </w:rPr>
            </w:pPr>
            <w:r w:rsidRPr="00A6787C">
              <w:rPr>
                <w:sz w:val="20"/>
                <w:szCs w:val="20"/>
              </w:rPr>
              <w:t>(руб-лей)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0D22E0" w:rsidRPr="00A6787C" w:rsidRDefault="000D22E0" w:rsidP="00850B22">
            <w:pPr>
              <w:jc w:val="center"/>
              <w:rPr>
                <w:sz w:val="20"/>
                <w:szCs w:val="20"/>
              </w:rPr>
            </w:pPr>
            <w:r w:rsidRPr="00A6787C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0D22E0" w:rsidRPr="00A6787C" w:rsidRDefault="000D22E0" w:rsidP="00850B22">
            <w:pPr>
              <w:jc w:val="center"/>
              <w:rPr>
                <w:sz w:val="20"/>
                <w:szCs w:val="20"/>
              </w:rPr>
            </w:pPr>
            <w:r w:rsidRPr="00A6787C">
              <w:rPr>
                <w:sz w:val="20"/>
                <w:szCs w:val="20"/>
              </w:rPr>
              <w:t>Перечень объектов недвижимого</w:t>
            </w:r>
          </w:p>
          <w:p w:rsidR="000D22E0" w:rsidRPr="00A6787C" w:rsidRDefault="000D22E0" w:rsidP="00850B22">
            <w:pPr>
              <w:jc w:val="center"/>
              <w:rPr>
                <w:sz w:val="20"/>
                <w:szCs w:val="20"/>
              </w:rPr>
            </w:pPr>
            <w:r w:rsidRPr="00A6787C">
              <w:rPr>
                <w:sz w:val="20"/>
                <w:szCs w:val="20"/>
              </w:rPr>
              <w:t>имущества, находящегося в пользовании</w:t>
            </w:r>
          </w:p>
        </w:tc>
        <w:tc>
          <w:tcPr>
            <w:tcW w:w="3686" w:type="dxa"/>
          </w:tcPr>
          <w:p w:rsidR="000D22E0" w:rsidRPr="00A6787C" w:rsidRDefault="000D22E0" w:rsidP="00850B22">
            <w:pPr>
              <w:jc w:val="center"/>
              <w:rPr>
                <w:sz w:val="20"/>
                <w:szCs w:val="20"/>
              </w:rPr>
            </w:pPr>
            <w:r w:rsidRPr="00A6787C">
              <w:rPr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цифровых финансовых активов, цифровой валюты*</w:t>
            </w:r>
          </w:p>
        </w:tc>
      </w:tr>
      <w:tr w:rsidR="000D22E0" w:rsidRPr="00A6787C" w:rsidTr="00850B22">
        <w:tc>
          <w:tcPr>
            <w:tcW w:w="1701" w:type="dxa"/>
            <w:vMerge/>
            <w:shd w:val="clear" w:color="auto" w:fill="auto"/>
          </w:tcPr>
          <w:p w:rsidR="000D22E0" w:rsidRPr="00A6787C" w:rsidRDefault="000D22E0" w:rsidP="00850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D22E0" w:rsidRPr="00A6787C" w:rsidRDefault="000D22E0" w:rsidP="00850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D22E0" w:rsidRPr="00A6787C" w:rsidRDefault="000D22E0" w:rsidP="00850B22">
            <w:pPr>
              <w:jc w:val="center"/>
              <w:rPr>
                <w:sz w:val="20"/>
                <w:szCs w:val="20"/>
              </w:rPr>
            </w:pPr>
            <w:r w:rsidRPr="00A6787C">
              <w:rPr>
                <w:sz w:val="20"/>
                <w:szCs w:val="20"/>
              </w:rPr>
              <w:t>Вид</w:t>
            </w:r>
          </w:p>
          <w:p w:rsidR="000D22E0" w:rsidRPr="00A6787C" w:rsidRDefault="000D22E0" w:rsidP="00850B22">
            <w:pPr>
              <w:jc w:val="center"/>
              <w:rPr>
                <w:sz w:val="20"/>
                <w:szCs w:val="20"/>
              </w:rPr>
            </w:pPr>
            <w:r w:rsidRPr="00A6787C">
              <w:rPr>
                <w:sz w:val="20"/>
                <w:szCs w:val="20"/>
              </w:rPr>
              <w:t>объектов</w:t>
            </w:r>
          </w:p>
          <w:p w:rsidR="000D22E0" w:rsidRPr="00A6787C" w:rsidRDefault="000D22E0" w:rsidP="00850B22">
            <w:pPr>
              <w:jc w:val="center"/>
              <w:rPr>
                <w:sz w:val="20"/>
                <w:szCs w:val="20"/>
              </w:rPr>
            </w:pPr>
            <w:r w:rsidRPr="00A6787C">
              <w:rPr>
                <w:sz w:val="20"/>
                <w:szCs w:val="20"/>
              </w:rPr>
              <w:t>недви-жимости</w:t>
            </w:r>
          </w:p>
        </w:tc>
        <w:tc>
          <w:tcPr>
            <w:tcW w:w="851" w:type="dxa"/>
            <w:shd w:val="clear" w:color="auto" w:fill="auto"/>
          </w:tcPr>
          <w:p w:rsidR="000D22E0" w:rsidRPr="00A6787C" w:rsidRDefault="000D22E0" w:rsidP="00850B22">
            <w:pPr>
              <w:jc w:val="center"/>
              <w:rPr>
                <w:sz w:val="20"/>
                <w:szCs w:val="20"/>
              </w:rPr>
            </w:pPr>
            <w:r w:rsidRPr="00A6787C">
              <w:rPr>
                <w:sz w:val="20"/>
                <w:szCs w:val="20"/>
              </w:rPr>
              <w:t>Пло-щадь</w:t>
            </w:r>
          </w:p>
          <w:p w:rsidR="000D22E0" w:rsidRPr="00A6787C" w:rsidRDefault="000D22E0" w:rsidP="00850B22">
            <w:pPr>
              <w:jc w:val="center"/>
              <w:rPr>
                <w:sz w:val="20"/>
                <w:szCs w:val="20"/>
              </w:rPr>
            </w:pPr>
            <w:r w:rsidRPr="00A6787C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0D22E0" w:rsidRPr="00A6787C" w:rsidRDefault="000D22E0" w:rsidP="00850B22">
            <w:pPr>
              <w:jc w:val="center"/>
              <w:rPr>
                <w:sz w:val="20"/>
                <w:szCs w:val="20"/>
              </w:rPr>
            </w:pPr>
            <w:r w:rsidRPr="00A6787C">
              <w:rPr>
                <w:sz w:val="20"/>
                <w:szCs w:val="20"/>
              </w:rPr>
              <w:t xml:space="preserve">Страна </w:t>
            </w:r>
          </w:p>
          <w:p w:rsidR="000D22E0" w:rsidRPr="00A6787C" w:rsidRDefault="000D22E0" w:rsidP="00850B22">
            <w:pPr>
              <w:jc w:val="center"/>
              <w:rPr>
                <w:sz w:val="20"/>
                <w:szCs w:val="20"/>
              </w:rPr>
            </w:pPr>
            <w:r w:rsidRPr="00A6787C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1701" w:type="dxa"/>
            <w:shd w:val="clear" w:color="auto" w:fill="auto"/>
          </w:tcPr>
          <w:p w:rsidR="000D22E0" w:rsidRPr="00A6787C" w:rsidRDefault="000D22E0" w:rsidP="00850B22">
            <w:pPr>
              <w:jc w:val="center"/>
              <w:rPr>
                <w:sz w:val="20"/>
                <w:szCs w:val="20"/>
              </w:rPr>
            </w:pPr>
            <w:r w:rsidRPr="00A6787C">
              <w:rPr>
                <w:sz w:val="20"/>
                <w:szCs w:val="20"/>
              </w:rPr>
              <w:t>Транспортные</w:t>
            </w:r>
          </w:p>
          <w:p w:rsidR="000D22E0" w:rsidRPr="00A6787C" w:rsidRDefault="000D22E0" w:rsidP="00850B22">
            <w:pPr>
              <w:jc w:val="center"/>
              <w:rPr>
                <w:sz w:val="20"/>
                <w:szCs w:val="20"/>
              </w:rPr>
            </w:pPr>
            <w:r w:rsidRPr="00A6787C">
              <w:rPr>
                <w:sz w:val="20"/>
                <w:szCs w:val="20"/>
              </w:rPr>
              <w:t>средства</w:t>
            </w:r>
          </w:p>
          <w:p w:rsidR="000D22E0" w:rsidRPr="00A6787C" w:rsidRDefault="000D22E0" w:rsidP="00850B22">
            <w:pPr>
              <w:jc w:val="center"/>
              <w:rPr>
                <w:sz w:val="20"/>
                <w:szCs w:val="20"/>
              </w:rPr>
            </w:pPr>
            <w:r w:rsidRPr="00A6787C">
              <w:rPr>
                <w:sz w:val="20"/>
                <w:szCs w:val="20"/>
              </w:rPr>
              <w:t>(вид и марка)</w:t>
            </w:r>
          </w:p>
        </w:tc>
        <w:tc>
          <w:tcPr>
            <w:tcW w:w="1276" w:type="dxa"/>
            <w:shd w:val="clear" w:color="auto" w:fill="auto"/>
          </w:tcPr>
          <w:p w:rsidR="000D22E0" w:rsidRPr="00A6787C" w:rsidRDefault="000D22E0" w:rsidP="00850B22">
            <w:pPr>
              <w:jc w:val="center"/>
              <w:rPr>
                <w:sz w:val="20"/>
                <w:szCs w:val="20"/>
              </w:rPr>
            </w:pPr>
            <w:r w:rsidRPr="00A6787C">
              <w:rPr>
                <w:sz w:val="20"/>
                <w:szCs w:val="20"/>
              </w:rPr>
              <w:t xml:space="preserve">Вид </w:t>
            </w:r>
          </w:p>
          <w:p w:rsidR="000D22E0" w:rsidRPr="00A6787C" w:rsidRDefault="000D22E0" w:rsidP="00850B22">
            <w:pPr>
              <w:jc w:val="center"/>
              <w:rPr>
                <w:sz w:val="20"/>
                <w:szCs w:val="20"/>
              </w:rPr>
            </w:pPr>
            <w:r w:rsidRPr="00A6787C">
              <w:rPr>
                <w:sz w:val="20"/>
                <w:szCs w:val="20"/>
              </w:rPr>
              <w:t>объектов</w:t>
            </w:r>
          </w:p>
          <w:p w:rsidR="000D22E0" w:rsidRPr="00A6787C" w:rsidRDefault="000D22E0" w:rsidP="00850B22">
            <w:pPr>
              <w:jc w:val="center"/>
              <w:rPr>
                <w:sz w:val="20"/>
                <w:szCs w:val="20"/>
              </w:rPr>
            </w:pPr>
            <w:r w:rsidRPr="00A6787C">
              <w:rPr>
                <w:sz w:val="20"/>
                <w:szCs w:val="20"/>
              </w:rPr>
              <w:t>недвижи-мости</w:t>
            </w:r>
          </w:p>
        </w:tc>
        <w:tc>
          <w:tcPr>
            <w:tcW w:w="850" w:type="dxa"/>
            <w:shd w:val="clear" w:color="auto" w:fill="auto"/>
          </w:tcPr>
          <w:p w:rsidR="000D22E0" w:rsidRPr="00A6787C" w:rsidRDefault="000D22E0" w:rsidP="00850B22">
            <w:pPr>
              <w:jc w:val="center"/>
              <w:rPr>
                <w:sz w:val="20"/>
                <w:szCs w:val="20"/>
              </w:rPr>
            </w:pPr>
            <w:r w:rsidRPr="00A6787C">
              <w:rPr>
                <w:sz w:val="20"/>
                <w:szCs w:val="20"/>
              </w:rPr>
              <w:t>Пло-щадь</w:t>
            </w:r>
          </w:p>
          <w:p w:rsidR="000D22E0" w:rsidRPr="00A6787C" w:rsidRDefault="000D22E0" w:rsidP="00850B22">
            <w:pPr>
              <w:jc w:val="center"/>
              <w:rPr>
                <w:sz w:val="20"/>
                <w:szCs w:val="20"/>
              </w:rPr>
            </w:pPr>
            <w:r w:rsidRPr="00A6787C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0D22E0" w:rsidRPr="00A6787C" w:rsidRDefault="000D22E0" w:rsidP="00850B22">
            <w:pPr>
              <w:jc w:val="center"/>
              <w:rPr>
                <w:sz w:val="20"/>
                <w:szCs w:val="20"/>
              </w:rPr>
            </w:pPr>
            <w:r w:rsidRPr="00A6787C">
              <w:rPr>
                <w:sz w:val="20"/>
                <w:szCs w:val="20"/>
              </w:rPr>
              <w:t>Страна</w:t>
            </w:r>
          </w:p>
          <w:p w:rsidR="000D22E0" w:rsidRPr="00A6787C" w:rsidRDefault="000D22E0" w:rsidP="00850B22">
            <w:pPr>
              <w:jc w:val="center"/>
              <w:rPr>
                <w:sz w:val="20"/>
                <w:szCs w:val="20"/>
              </w:rPr>
            </w:pPr>
            <w:r w:rsidRPr="00A6787C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3686" w:type="dxa"/>
          </w:tcPr>
          <w:p w:rsidR="000D22E0" w:rsidRPr="00A6787C" w:rsidRDefault="000D22E0" w:rsidP="00850B22">
            <w:pPr>
              <w:ind w:right="34"/>
              <w:jc w:val="center"/>
              <w:rPr>
                <w:sz w:val="20"/>
                <w:szCs w:val="20"/>
              </w:rPr>
            </w:pPr>
          </w:p>
        </w:tc>
      </w:tr>
      <w:tr w:rsidR="000D22E0" w:rsidRPr="00A6787C" w:rsidTr="00850B22">
        <w:tc>
          <w:tcPr>
            <w:tcW w:w="1701" w:type="dxa"/>
            <w:shd w:val="clear" w:color="auto" w:fill="auto"/>
          </w:tcPr>
          <w:p w:rsidR="000D22E0" w:rsidRPr="00A6787C" w:rsidRDefault="000D22E0" w:rsidP="00850B22">
            <w:pPr>
              <w:jc w:val="center"/>
              <w:rPr>
                <w:sz w:val="20"/>
                <w:szCs w:val="20"/>
              </w:rPr>
            </w:pPr>
            <w:r w:rsidRPr="00A6787C">
              <w:rPr>
                <w:sz w:val="20"/>
                <w:szCs w:val="20"/>
              </w:rPr>
              <w:t>Злобина Екатерина Андреевна</w:t>
            </w:r>
          </w:p>
        </w:tc>
        <w:tc>
          <w:tcPr>
            <w:tcW w:w="993" w:type="dxa"/>
            <w:shd w:val="clear" w:color="auto" w:fill="auto"/>
          </w:tcPr>
          <w:p w:rsidR="000D22E0" w:rsidRPr="00A6787C" w:rsidRDefault="000D22E0" w:rsidP="00850B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332714,54</w:t>
            </w:r>
          </w:p>
        </w:tc>
        <w:tc>
          <w:tcPr>
            <w:tcW w:w="1275" w:type="dxa"/>
            <w:shd w:val="clear" w:color="auto" w:fill="auto"/>
          </w:tcPr>
          <w:p w:rsidR="000D22E0" w:rsidRPr="00A6787C" w:rsidRDefault="000D22E0" w:rsidP="00850B22">
            <w:pPr>
              <w:jc w:val="center"/>
              <w:rPr>
                <w:sz w:val="20"/>
                <w:szCs w:val="20"/>
              </w:rPr>
            </w:pPr>
            <w:r w:rsidRPr="00A6787C">
              <w:rPr>
                <w:sz w:val="20"/>
                <w:szCs w:val="20"/>
              </w:rPr>
              <w:t>земельный участок ½ доли,</w:t>
            </w:r>
          </w:p>
          <w:p w:rsidR="000D22E0" w:rsidRPr="00A6787C" w:rsidRDefault="000D22E0" w:rsidP="00850B22">
            <w:pPr>
              <w:jc w:val="center"/>
              <w:rPr>
                <w:sz w:val="20"/>
                <w:szCs w:val="20"/>
              </w:rPr>
            </w:pPr>
          </w:p>
          <w:p w:rsidR="000D22E0" w:rsidRDefault="000D22E0" w:rsidP="00850B22">
            <w:pPr>
              <w:jc w:val="center"/>
              <w:rPr>
                <w:sz w:val="20"/>
                <w:szCs w:val="20"/>
              </w:rPr>
            </w:pPr>
            <w:r w:rsidRPr="00A6787C">
              <w:rPr>
                <w:sz w:val="20"/>
                <w:szCs w:val="20"/>
              </w:rPr>
              <w:t>жилой дом</w:t>
            </w:r>
          </w:p>
          <w:p w:rsidR="000D22E0" w:rsidRPr="00A6787C" w:rsidRDefault="000D22E0" w:rsidP="00850B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851" w:type="dxa"/>
            <w:shd w:val="clear" w:color="auto" w:fill="auto"/>
          </w:tcPr>
          <w:p w:rsidR="000D22E0" w:rsidRPr="00A6787C" w:rsidRDefault="000D22E0" w:rsidP="00850B22">
            <w:pPr>
              <w:jc w:val="center"/>
              <w:rPr>
                <w:sz w:val="20"/>
                <w:szCs w:val="20"/>
              </w:rPr>
            </w:pPr>
            <w:r w:rsidRPr="00A6787C">
              <w:rPr>
                <w:sz w:val="20"/>
                <w:szCs w:val="20"/>
              </w:rPr>
              <w:t>3248,0</w:t>
            </w:r>
          </w:p>
          <w:p w:rsidR="000D22E0" w:rsidRPr="00A6787C" w:rsidRDefault="000D22E0" w:rsidP="00850B22">
            <w:pPr>
              <w:jc w:val="center"/>
              <w:rPr>
                <w:sz w:val="20"/>
                <w:szCs w:val="20"/>
              </w:rPr>
            </w:pPr>
          </w:p>
          <w:p w:rsidR="000D22E0" w:rsidRPr="00A6787C" w:rsidRDefault="000D22E0" w:rsidP="00850B22">
            <w:pPr>
              <w:jc w:val="center"/>
              <w:rPr>
                <w:sz w:val="20"/>
                <w:szCs w:val="20"/>
              </w:rPr>
            </w:pPr>
          </w:p>
          <w:p w:rsidR="000D22E0" w:rsidRPr="00A6787C" w:rsidRDefault="000D22E0" w:rsidP="00850B22">
            <w:pPr>
              <w:jc w:val="center"/>
              <w:rPr>
                <w:sz w:val="20"/>
                <w:szCs w:val="20"/>
              </w:rPr>
            </w:pPr>
          </w:p>
          <w:p w:rsidR="000D22E0" w:rsidRPr="00A6787C" w:rsidRDefault="000D22E0" w:rsidP="00850B22">
            <w:pPr>
              <w:jc w:val="center"/>
              <w:rPr>
                <w:sz w:val="20"/>
                <w:szCs w:val="20"/>
              </w:rPr>
            </w:pPr>
            <w:r w:rsidRPr="00A6787C">
              <w:rPr>
                <w:sz w:val="20"/>
                <w:szCs w:val="20"/>
              </w:rPr>
              <w:t>80,1</w:t>
            </w:r>
          </w:p>
        </w:tc>
        <w:tc>
          <w:tcPr>
            <w:tcW w:w="1134" w:type="dxa"/>
            <w:shd w:val="clear" w:color="auto" w:fill="auto"/>
          </w:tcPr>
          <w:p w:rsidR="000D22E0" w:rsidRPr="00A6787C" w:rsidRDefault="000D22E0" w:rsidP="00850B22">
            <w:pPr>
              <w:jc w:val="center"/>
              <w:rPr>
                <w:sz w:val="20"/>
                <w:szCs w:val="20"/>
              </w:rPr>
            </w:pPr>
            <w:r w:rsidRPr="00A6787C">
              <w:rPr>
                <w:sz w:val="20"/>
                <w:szCs w:val="20"/>
              </w:rPr>
              <w:t>Россия</w:t>
            </w:r>
          </w:p>
          <w:p w:rsidR="000D22E0" w:rsidRPr="00A6787C" w:rsidRDefault="000D22E0" w:rsidP="00850B22">
            <w:pPr>
              <w:jc w:val="center"/>
              <w:rPr>
                <w:sz w:val="20"/>
                <w:szCs w:val="20"/>
              </w:rPr>
            </w:pPr>
          </w:p>
          <w:p w:rsidR="000D22E0" w:rsidRPr="00A6787C" w:rsidRDefault="000D22E0" w:rsidP="00850B22">
            <w:pPr>
              <w:jc w:val="center"/>
              <w:rPr>
                <w:sz w:val="20"/>
                <w:szCs w:val="20"/>
              </w:rPr>
            </w:pPr>
          </w:p>
          <w:p w:rsidR="000D22E0" w:rsidRPr="00A6787C" w:rsidRDefault="000D22E0" w:rsidP="00850B22">
            <w:pPr>
              <w:jc w:val="center"/>
              <w:rPr>
                <w:sz w:val="20"/>
                <w:szCs w:val="20"/>
              </w:rPr>
            </w:pPr>
          </w:p>
          <w:p w:rsidR="000D22E0" w:rsidRPr="00A6787C" w:rsidRDefault="000D22E0" w:rsidP="00850B22">
            <w:pPr>
              <w:jc w:val="center"/>
              <w:rPr>
                <w:sz w:val="20"/>
                <w:szCs w:val="20"/>
              </w:rPr>
            </w:pPr>
            <w:r w:rsidRPr="00A6787C">
              <w:rPr>
                <w:sz w:val="20"/>
                <w:szCs w:val="20"/>
              </w:rPr>
              <w:t>Россия</w:t>
            </w:r>
          </w:p>
          <w:p w:rsidR="000D22E0" w:rsidRPr="00A6787C" w:rsidRDefault="000D22E0" w:rsidP="00850B22">
            <w:pPr>
              <w:jc w:val="center"/>
              <w:rPr>
                <w:sz w:val="20"/>
                <w:szCs w:val="20"/>
              </w:rPr>
            </w:pPr>
          </w:p>
          <w:p w:rsidR="000D22E0" w:rsidRPr="00A6787C" w:rsidRDefault="000D22E0" w:rsidP="00850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22E0" w:rsidRDefault="000D22E0" w:rsidP="00850B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ВАЗ 21104,</w:t>
            </w:r>
          </w:p>
          <w:p w:rsidR="000D22E0" w:rsidRPr="00A6787C" w:rsidRDefault="000D22E0" w:rsidP="00850B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2005г.</w:t>
            </w:r>
          </w:p>
        </w:tc>
        <w:tc>
          <w:tcPr>
            <w:tcW w:w="1276" w:type="dxa"/>
            <w:shd w:val="clear" w:color="auto" w:fill="auto"/>
          </w:tcPr>
          <w:p w:rsidR="000D22E0" w:rsidRPr="00A6787C" w:rsidRDefault="000D22E0" w:rsidP="00850B22">
            <w:pPr>
              <w:jc w:val="center"/>
              <w:rPr>
                <w:sz w:val="20"/>
                <w:szCs w:val="20"/>
              </w:rPr>
            </w:pPr>
            <w:r w:rsidRPr="00A6787C">
              <w:rPr>
                <w:sz w:val="20"/>
                <w:szCs w:val="20"/>
              </w:rPr>
              <w:t>жилой дом</w:t>
            </w:r>
          </w:p>
          <w:p w:rsidR="000D22E0" w:rsidRPr="00A6787C" w:rsidRDefault="000D22E0" w:rsidP="00850B22">
            <w:pPr>
              <w:jc w:val="center"/>
              <w:rPr>
                <w:sz w:val="20"/>
                <w:szCs w:val="20"/>
              </w:rPr>
            </w:pPr>
          </w:p>
          <w:p w:rsidR="000D22E0" w:rsidRPr="00A6787C" w:rsidRDefault="000D22E0" w:rsidP="00850B22">
            <w:pPr>
              <w:jc w:val="center"/>
              <w:rPr>
                <w:sz w:val="20"/>
                <w:szCs w:val="20"/>
              </w:rPr>
            </w:pPr>
            <w:r w:rsidRPr="00A6787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D22E0" w:rsidRPr="00A6787C" w:rsidRDefault="000D22E0" w:rsidP="00850B22">
            <w:pPr>
              <w:jc w:val="center"/>
              <w:rPr>
                <w:sz w:val="20"/>
                <w:szCs w:val="20"/>
              </w:rPr>
            </w:pPr>
            <w:r w:rsidRPr="00A6787C">
              <w:rPr>
                <w:sz w:val="20"/>
                <w:szCs w:val="20"/>
              </w:rPr>
              <w:t>80,1</w:t>
            </w:r>
          </w:p>
          <w:p w:rsidR="000D22E0" w:rsidRPr="00A6787C" w:rsidRDefault="000D22E0" w:rsidP="00850B22">
            <w:pPr>
              <w:jc w:val="center"/>
              <w:rPr>
                <w:sz w:val="20"/>
                <w:szCs w:val="20"/>
              </w:rPr>
            </w:pPr>
          </w:p>
          <w:p w:rsidR="000D22E0" w:rsidRPr="00A6787C" w:rsidRDefault="000D22E0" w:rsidP="00850B22">
            <w:pPr>
              <w:jc w:val="center"/>
              <w:rPr>
                <w:sz w:val="20"/>
                <w:szCs w:val="20"/>
              </w:rPr>
            </w:pPr>
            <w:r w:rsidRPr="00A6787C">
              <w:rPr>
                <w:sz w:val="20"/>
                <w:szCs w:val="20"/>
              </w:rPr>
              <w:t>3248,0</w:t>
            </w:r>
          </w:p>
        </w:tc>
        <w:tc>
          <w:tcPr>
            <w:tcW w:w="1134" w:type="dxa"/>
            <w:shd w:val="clear" w:color="auto" w:fill="auto"/>
          </w:tcPr>
          <w:p w:rsidR="000D22E0" w:rsidRPr="00A6787C" w:rsidRDefault="000D22E0" w:rsidP="00850B22">
            <w:pPr>
              <w:jc w:val="center"/>
              <w:rPr>
                <w:sz w:val="20"/>
                <w:szCs w:val="20"/>
              </w:rPr>
            </w:pPr>
            <w:r w:rsidRPr="00A6787C">
              <w:rPr>
                <w:sz w:val="20"/>
                <w:szCs w:val="20"/>
              </w:rPr>
              <w:t>Россия</w:t>
            </w:r>
          </w:p>
          <w:p w:rsidR="000D22E0" w:rsidRPr="00A6787C" w:rsidRDefault="000D22E0" w:rsidP="00850B22">
            <w:pPr>
              <w:jc w:val="center"/>
              <w:rPr>
                <w:sz w:val="20"/>
                <w:szCs w:val="20"/>
              </w:rPr>
            </w:pPr>
          </w:p>
          <w:p w:rsidR="000D22E0" w:rsidRPr="00A6787C" w:rsidRDefault="000D22E0" w:rsidP="00850B22">
            <w:pPr>
              <w:jc w:val="center"/>
              <w:rPr>
                <w:sz w:val="20"/>
                <w:szCs w:val="20"/>
              </w:rPr>
            </w:pPr>
            <w:r w:rsidRPr="00A6787C">
              <w:rPr>
                <w:sz w:val="20"/>
                <w:szCs w:val="20"/>
              </w:rPr>
              <w:t>Россия</w:t>
            </w:r>
          </w:p>
        </w:tc>
        <w:tc>
          <w:tcPr>
            <w:tcW w:w="3686" w:type="dxa"/>
          </w:tcPr>
          <w:p w:rsidR="000D22E0" w:rsidRPr="00A6787C" w:rsidRDefault="000D22E0" w:rsidP="00850B22">
            <w:pPr>
              <w:jc w:val="center"/>
              <w:rPr>
                <w:sz w:val="20"/>
                <w:szCs w:val="20"/>
              </w:rPr>
            </w:pPr>
            <w:r w:rsidRPr="00A6787C">
              <w:rPr>
                <w:sz w:val="20"/>
                <w:szCs w:val="20"/>
              </w:rPr>
              <w:t>не заполняется</w:t>
            </w:r>
          </w:p>
        </w:tc>
      </w:tr>
    </w:tbl>
    <w:p w:rsidR="000D22E0" w:rsidRPr="00A6787C" w:rsidRDefault="000D22E0" w:rsidP="00AE32AA">
      <w:pPr>
        <w:jc w:val="center"/>
        <w:rPr>
          <w:iCs/>
          <w:sz w:val="20"/>
          <w:szCs w:val="20"/>
        </w:rPr>
      </w:pPr>
    </w:p>
    <w:p w:rsidR="000D22E0" w:rsidRPr="00A6787C" w:rsidRDefault="000D22E0" w:rsidP="00AE32AA">
      <w:pPr>
        <w:jc w:val="center"/>
        <w:rPr>
          <w:iCs/>
          <w:sz w:val="20"/>
          <w:szCs w:val="20"/>
        </w:rPr>
      </w:pPr>
    </w:p>
    <w:p w:rsidR="000D22E0" w:rsidRDefault="000D22E0" w:rsidP="00CE7B97">
      <w:pPr>
        <w:jc w:val="center"/>
        <w:rPr>
          <w:iCs/>
          <w:szCs w:val="24"/>
        </w:rPr>
      </w:pPr>
    </w:p>
    <w:p w:rsidR="000D22E0" w:rsidRDefault="000D22E0" w:rsidP="00CE7B97">
      <w:pPr>
        <w:jc w:val="center"/>
        <w:rPr>
          <w:iCs/>
          <w:szCs w:val="24"/>
        </w:rPr>
      </w:pPr>
    </w:p>
    <w:p w:rsidR="000D22E0" w:rsidRDefault="000D22E0" w:rsidP="00CE7B97">
      <w:pPr>
        <w:jc w:val="center"/>
        <w:rPr>
          <w:iCs/>
          <w:szCs w:val="24"/>
        </w:rPr>
      </w:pPr>
    </w:p>
    <w:p w:rsidR="000D22E0" w:rsidRDefault="000D22E0" w:rsidP="00CE7B97">
      <w:pPr>
        <w:jc w:val="center"/>
        <w:rPr>
          <w:iCs/>
          <w:szCs w:val="24"/>
        </w:rPr>
      </w:pPr>
    </w:p>
    <w:p w:rsidR="000D22E0" w:rsidRDefault="000D22E0" w:rsidP="00CE7B97">
      <w:pPr>
        <w:jc w:val="center"/>
        <w:rPr>
          <w:iCs/>
          <w:szCs w:val="24"/>
        </w:rPr>
      </w:pPr>
    </w:p>
    <w:p w:rsidR="000D22E0" w:rsidRDefault="000D22E0" w:rsidP="00CE7B97">
      <w:pPr>
        <w:jc w:val="center"/>
        <w:rPr>
          <w:iCs/>
          <w:szCs w:val="24"/>
        </w:rPr>
      </w:pPr>
    </w:p>
    <w:p w:rsidR="000D22E0" w:rsidRDefault="000D22E0" w:rsidP="00CE7B97">
      <w:pPr>
        <w:jc w:val="center"/>
        <w:rPr>
          <w:iCs/>
          <w:szCs w:val="24"/>
        </w:rPr>
      </w:pPr>
    </w:p>
    <w:p w:rsidR="000D22E0" w:rsidRDefault="000D22E0" w:rsidP="00CE7B97">
      <w:pPr>
        <w:jc w:val="center"/>
        <w:rPr>
          <w:iCs/>
          <w:szCs w:val="24"/>
        </w:rPr>
      </w:pPr>
    </w:p>
    <w:p w:rsidR="000D22E0" w:rsidRDefault="000D22E0" w:rsidP="00CE7B97">
      <w:pPr>
        <w:jc w:val="center"/>
        <w:rPr>
          <w:iCs/>
          <w:szCs w:val="24"/>
        </w:rPr>
      </w:pPr>
    </w:p>
    <w:p w:rsidR="000D22E0" w:rsidRDefault="000D22E0" w:rsidP="00CE7B97">
      <w:pPr>
        <w:jc w:val="center"/>
        <w:rPr>
          <w:iCs/>
          <w:szCs w:val="24"/>
        </w:rPr>
      </w:pPr>
    </w:p>
    <w:p w:rsidR="000D22E0" w:rsidRPr="00A6787C" w:rsidRDefault="000D22E0" w:rsidP="00CE7B97">
      <w:pPr>
        <w:jc w:val="center"/>
        <w:rPr>
          <w:iCs/>
          <w:sz w:val="20"/>
          <w:szCs w:val="20"/>
        </w:rPr>
      </w:pPr>
      <w:r w:rsidRPr="00A6787C">
        <w:rPr>
          <w:iCs/>
          <w:sz w:val="20"/>
          <w:szCs w:val="20"/>
        </w:rPr>
        <w:t>Сведения</w:t>
      </w:r>
    </w:p>
    <w:p w:rsidR="000D22E0" w:rsidRPr="00A6787C" w:rsidRDefault="000D22E0" w:rsidP="00CE7B97">
      <w:pPr>
        <w:jc w:val="center"/>
        <w:rPr>
          <w:iCs/>
          <w:sz w:val="20"/>
          <w:szCs w:val="20"/>
        </w:rPr>
      </w:pPr>
      <w:r w:rsidRPr="00A6787C">
        <w:rPr>
          <w:iCs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0D22E0" w:rsidRPr="00A6787C" w:rsidRDefault="000D22E0" w:rsidP="00CE7B97">
      <w:pPr>
        <w:jc w:val="center"/>
        <w:rPr>
          <w:sz w:val="20"/>
          <w:szCs w:val="20"/>
        </w:rPr>
      </w:pPr>
      <w:r w:rsidRPr="00A6787C">
        <w:rPr>
          <w:sz w:val="20"/>
          <w:szCs w:val="20"/>
        </w:rPr>
        <w:t>специалиста 2 категории  администрации Тугулымского городского округа и членов его семьи</w:t>
      </w:r>
    </w:p>
    <w:p w:rsidR="000D22E0" w:rsidRPr="00A6787C" w:rsidRDefault="000D22E0" w:rsidP="00CE7B97">
      <w:pPr>
        <w:jc w:val="center"/>
        <w:rPr>
          <w:sz w:val="20"/>
          <w:szCs w:val="20"/>
        </w:rPr>
      </w:pPr>
      <w:r w:rsidRPr="00A6787C">
        <w:rPr>
          <w:sz w:val="20"/>
          <w:szCs w:val="20"/>
        </w:rPr>
        <w:t>за период с 1 января 2021 года по 31 декабря 2021 года</w:t>
      </w:r>
    </w:p>
    <w:p w:rsidR="000D22E0" w:rsidRPr="00A6787C" w:rsidRDefault="000D22E0" w:rsidP="00CE7B97">
      <w:pPr>
        <w:jc w:val="both"/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993"/>
        <w:gridCol w:w="1275"/>
        <w:gridCol w:w="851"/>
        <w:gridCol w:w="1134"/>
        <w:gridCol w:w="1701"/>
        <w:gridCol w:w="1276"/>
        <w:gridCol w:w="850"/>
        <w:gridCol w:w="1134"/>
        <w:gridCol w:w="3686"/>
      </w:tblGrid>
      <w:tr w:rsidR="000D22E0" w:rsidRPr="00A6787C" w:rsidTr="001B499F">
        <w:tc>
          <w:tcPr>
            <w:tcW w:w="1701" w:type="dxa"/>
            <w:vMerge w:val="restart"/>
            <w:shd w:val="clear" w:color="auto" w:fill="auto"/>
          </w:tcPr>
          <w:p w:rsidR="000D22E0" w:rsidRPr="00A6787C" w:rsidRDefault="000D22E0" w:rsidP="001B499F">
            <w:pPr>
              <w:jc w:val="center"/>
              <w:rPr>
                <w:sz w:val="20"/>
                <w:szCs w:val="20"/>
              </w:rPr>
            </w:pPr>
            <w:r w:rsidRPr="00A6787C">
              <w:rPr>
                <w:sz w:val="20"/>
                <w:szCs w:val="20"/>
              </w:rPr>
              <w:t xml:space="preserve">Фамилия, имя, отчество </w:t>
            </w:r>
          </w:p>
          <w:p w:rsidR="000D22E0" w:rsidRPr="00A6787C" w:rsidRDefault="000D22E0" w:rsidP="001B499F">
            <w:pPr>
              <w:jc w:val="center"/>
              <w:rPr>
                <w:sz w:val="20"/>
                <w:szCs w:val="20"/>
              </w:rPr>
            </w:pPr>
            <w:r w:rsidRPr="00A6787C">
              <w:rPr>
                <w:sz w:val="20"/>
                <w:szCs w:val="20"/>
              </w:rPr>
              <w:t>муниципаль-ного служа-</w:t>
            </w:r>
            <w:r w:rsidRPr="00A6787C">
              <w:rPr>
                <w:sz w:val="20"/>
                <w:szCs w:val="20"/>
              </w:rPr>
              <w:lastRenderedPageBreak/>
              <w:t>щего; супруг</w:t>
            </w:r>
          </w:p>
          <w:p w:rsidR="000D22E0" w:rsidRPr="00A6787C" w:rsidRDefault="000D22E0" w:rsidP="001B499F">
            <w:pPr>
              <w:jc w:val="center"/>
              <w:rPr>
                <w:sz w:val="20"/>
                <w:szCs w:val="20"/>
              </w:rPr>
            </w:pPr>
            <w:r w:rsidRPr="00A6787C">
              <w:rPr>
                <w:sz w:val="20"/>
                <w:szCs w:val="20"/>
              </w:rPr>
              <w:t xml:space="preserve">(супруга); </w:t>
            </w:r>
          </w:p>
          <w:p w:rsidR="000D22E0" w:rsidRPr="00A6787C" w:rsidRDefault="000D22E0" w:rsidP="001B499F">
            <w:pPr>
              <w:jc w:val="center"/>
              <w:rPr>
                <w:sz w:val="20"/>
                <w:szCs w:val="20"/>
              </w:rPr>
            </w:pPr>
            <w:r w:rsidRPr="00A6787C">
              <w:rPr>
                <w:sz w:val="20"/>
                <w:szCs w:val="20"/>
              </w:rPr>
              <w:t>несовер-шеннолетние</w:t>
            </w:r>
          </w:p>
          <w:p w:rsidR="000D22E0" w:rsidRPr="00A6787C" w:rsidRDefault="000D22E0" w:rsidP="001B499F">
            <w:pPr>
              <w:jc w:val="center"/>
              <w:rPr>
                <w:sz w:val="20"/>
                <w:szCs w:val="20"/>
              </w:rPr>
            </w:pPr>
            <w:r w:rsidRPr="00A6787C">
              <w:rPr>
                <w:sz w:val="20"/>
                <w:szCs w:val="20"/>
              </w:rPr>
              <w:t>дети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D22E0" w:rsidRPr="00A6787C" w:rsidRDefault="000D22E0" w:rsidP="001B499F">
            <w:pPr>
              <w:jc w:val="center"/>
              <w:rPr>
                <w:sz w:val="20"/>
                <w:szCs w:val="20"/>
              </w:rPr>
            </w:pPr>
            <w:r w:rsidRPr="00A6787C">
              <w:rPr>
                <w:sz w:val="20"/>
                <w:szCs w:val="20"/>
              </w:rPr>
              <w:lastRenderedPageBreak/>
              <w:t>Декла-риро-ванный</w:t>
            </w:r>
          </w:p>
          <w:p w:rsidR="000D22E0" w:rsidRPr="00A6787C" w:rsidRDefault="000D22E0" w:rsidP="001B499F">
            <w:pPr>
              <w:jc w:val="center"/>
              <w:rPr>
                <w:sz w:val="20"/>
                <w:szCs w:val="20"/>
              </w:rPr>
            </w:pPr>
            <w:r w:rsidRPr="00A6787C">
              <w:rPr>
                <w:sz w:val="20"/>
                <w:szCs w:val="20"/>
              </w:rPr>
              <w:t>годо-вой</w:t>
            </w:r>
          </w:p>
          <w:p w:rsidR="000D22E0" w:rsidRPr="00A6787C" w:rsidRDefault="000D22E0" w:rsidP="001B499F">
            <w:pPr>
              <w:jc w:val="center"/>
              <w:rPr>
                <w:sz w:val="20"/>
                <w:szCs w:val="20"/>
              </w:rPr>
            </w:pPr>
            <w:r w:rsidRPr="00A6787C">
              <w:rPr>
                <w:sz w:val="20"/>
                <w:szCs w:val="20"/>
              </w:rPr>
              <w:lastRenderedPageBreak/>
              <w:t>доход</w:t>
            </w:r>
          </w:p>
          <w:p w:rsidR="000D22E0" w:rsidRPr="00A6787C" w:rsidRDefault="000D22E0" w:rsidP="001B499F">
            <w:pPr>
              <w:jc w:val="center"/>
              <w:rPr>
                <w:sz w:val="20"/>
                <w:szCs w:val="20"/>
              </w:rPr>
            </w:pPr>
            <w:r w:rsidRPr="00A6787C">
              <w:rPr>
                <w:sz w:val="20"/>
                <w:szCs w:val="20"/>
              </w:rPr>
              <w:t>(руб-лей)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0D22E0" w:rsidRPr="00A6787C" w:rsidRDefault="000D22E0" w:rsidP="001B499F">
            <w:pPr>
              <w:jc w:val="center"/>
              <w:rPr>
                <w:sz w:val="20"/>
                <w:szCs w:val="20"/>
              </w:rPr>
            </w:pPr>
            <w:r w:rsidRPr="00A6787C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0D22E0" w:rsidRPr="00A6787C" w:rsidRDefault="000D22E0" w:rsidP="001B499F">
            <w:pPr>
              <w:jc w:val="center"/>
              <w:rPr>
                <w:sz w:val="20"/>
                <w:szCs w:val="20"/>
              </w:rPr>
            </w:pPr>
            <w:r w:rsidRPr="00A6787C">
              <w:rPr>
                <w:sz w:val="20"/>
                <w:szCs w:val="20"/>
              </w:rPr>
              <w:t>Перечень объектов недвижимого</w:t>
            </w:r>
          </w:p>
          <w:p w:rsidR="000D22E0" w:rsidRPr="00A6787C" w:rsidRDefault="000D22E0" w:rsidP="001B499F">
            <w:pPr>
              <w:jc w:val="center"/>
              <w:rPr>
                <w:sz w:val="20"/>
                <w:szCs w:val="20"/>
              </w:rPr>
            </w:pPr>
            <w:r w:rsidRPr="00A6787C">
              <w:rPr>
                <w:sz w:val="20"/>
                <w:szCs w:val="20"/>
              </w:rPr>
              <w:t>имущества, находящегося в пользовании</w:t>
            </w:r>
          </w:p>
        </w:tc>
        <w:tc>
          <w:tcPr>
            <w:tcW w:w="3686" w:type="dxa"/>
          </w:tcPr>
          <w:p w:rsidR="000D22E0" w:rsidRPr="00A6787C" w:rsidRDefault="000D22E0" w:rsidP="001B499F">
            <w:pPr>
              <w:jc w:val="center"/>
              <w:rPr>
                <w:sz w:val="20"/>
                <w:szCs w:val="20"/>
              </w:rPr>
            </w:pPr>
            <w:r w:rsidRPr="00A6787C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</w:t>
            </w:r>
            <w:r w:rsidRPr="00A6787C">
              <w:rPr>
                <w:sz w:val="20"/>
                <w:szCs w:val="20"/>
              </w:rPr>
              <w:lastRenderedPageBreak/>
              <w:t>уставных (складочных) капиталах организаций, цифровых финансовых активов, цифровой валюты*</w:t>
            </w:r>
          </w:p>
        </w:tc>
      </w:tr>
      <w:tr w:rsidR="000D22E0" w:rsidRPr="00A6787C" w:rsidTr="001B499F">
        <w:tc>
          <w:tcPr>
            <w:tcW w:w="1701" w:type="dxa"/>
            <w:vMerge/>
            <w:shd w:val="clear" w:color="auto" w:fill="auto"/>
          </w:tcPr>
          <w:p w:rsidR="000D22E0" w:rsidRPr="00A6787C" w:rsidRDefault="000D22E0" w:rsidP="001B49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D22E0" w:rsidRPr="00A6787C" w:rsidRDefault="000D22E0" w:rsidP="001B49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D22E0" w:rsidRPr="00A6787C" w:rsidRDefault="000D22E0" w:rsidP="001B499F">
            <w:pPr>
              <w:jc w:val="center"/>
              <w:rPr>
                <w:sz w:val="20"/>
                <w:szCs w:val="20"/>
              </w:rPr>
            </w:pPr>
            <w:r w:rsidRPr="00A6787C">
              <w:rPr>
                <w:sz w:val="20"/>
                <w:szCs w:val="20"/>
              </w:rPr>
              <w:t>Вид</w:t>
            </w:r>
          </w:p>
          <w:p w:rsidR="000D22E0" w:rsidRPr="00A6787C" w:rsidRDefault="000D22E0" w:rsidP="001B499F">
            <w:pPr>
              <w:jc w:val="center"/>
              <w:rPr>
                <w:sz w:val="20"/>
                <w:szCs w:val="20"/>
              </w:rPr>
            </w:pPr>
            <w:r w:rsidRPr="00A6787C">
              <w:rPr>
                <w:sz w:val="20"/>
                <w:szCs w:val="20"/>
              </w:rPr>
              <w:t>объектов</w:t>
            </w:r>
          </w:p>
          <w:p w:rsidR="000D22E0" w:rsidRPr="00A6787C" w:rsidRDefault="000D22E0" w:rsidP="001B499F">
            <w:pPr>
              <w:jc w:val="center"/>
              <w:rPr>
                <w:sz w:val="20"/>
                <w:szCs w:val="20"/>
              </w:rPr>
            </w:pPr>
            <w:r w:rsidRPr="00A6787C">
              <w:rPr>
                <w:sz w:val="20"/>
                <w:szCs w:val="20"/>
              </w:rPr>
              <w:t>недви-жимости</w:t>
            </w:r>
          </w:p>
        </w:tc>
        <w:tc>
          <w:tcPr>
            <w:tcW w:w="851" w:type="dxa"/>
            <w:shd w:val="clear" w:color="auto" w:fill="auto"/>
          </w:tcPr>
          <w:p w:rsidR="000D22E0" w:rsidRPr="00A6787C" w:rsidRDefault="000D22E0" w:rsidP="001B499F">
            <w:pPr>
              <w:jc w:val="center"/>
              <w:rPr>
                <w:sz w:val="20"/>
                <w:szCs w:val="20"/>
              </w:rPr>
            </w:pPr>
            <w:r w:rsidRPr="00A6787C">
              <w:rPr>
                <w:sz w:val="20"/>
                <w:szCs w:val="20"/>
              </w:rPr>
              <w:t>Пло-щадь</w:t>
            </w:r>
          </w:p>
          <w:p w:rsidR="000D22E0" w:rsidRPr="00A6787C" w:rsidRDefault="000D22E0" w:rsidP="001B499F">
            <w:pPr>
              <w:jc w:val="center"/>
              <w:rPr>
                <w:sz w:val="20"/>
                <w:szCs w:val="20"/>
              </w:rPr>
            </w:pPr>
            <w:r w:rsidRPr="00A6787C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0D22E0" w:rsidRPr="00A6787C" w:rsidRDefault="000D22E0" w:rsidP="001B499F">
            <w:pPr>
              <w:jc w:val="center"/>
              <w:rPr>
                <w:sz w:val="20"/>
                <w:szCs w:val="20"/>
              </w:rPr>
            </w:pPr>
            <w:r w:rsidRPr="00A6787C">
              <w:rPr>
                <w:sz w:val="20"/>
                <w:szCs w:val="20"/>
              </w:rPr>
              <w:t xml:space="preserve">Страна </w:t>
            </w:r>
          </w:p>
          <w:p w:rsidR="000D22E0" w:rsidRPr="00A6787C" w:rsidRDefault="000D22E0" w:rsidP="001B499F">
            <w:pPr>
              <w:jc w:val="center"/>
              <w:rPr>
                <w:sz w:val="20"/>
                <w:szCs w:val="20"/>
              </w:rPr>
            </w:pPr>
            <w:r w:rsidRPr="00A6787C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1701" w:type="dxa"/>
            <w:shd w:val="clear" w:color="auto" w:fill="auto"/>
          </w:tcPr>
          <w:p w:rsidR="000D22E0" w:rsidRPr="00A6787C" w:rsidRDefault="000D22E0" w:rsidP="001B499F">
            <w:pPr>
              <w:jc w:val="center"/>
              <w:rPr>
                <w:sz w:val="20"/>
                <w:szCs w:val="20"/>
              </w:rPr>
            </w:pPr>
            <w:r w:rsidRPr="00A6787C">
              <w:rPr>
                <w:sz w:val="20"/>
                <w:szCs w:val="20"/>
              </w:rPr>
              <w:t>Транспорт-ные</w:t>
            </w:r>
          </w:p>
          <w:p w:rsidR="000D22E0" w:rsidRPr="00A6787C" w:rsidRDefault="000D22E0" w:rsidP="001B499F">
            <w:pPr>
              <w:jc w:val="center"/>
              <w:rPr>
                <w:sz w:val="20"/>
                <w:szCs w:val="20"/>
              </w:rPr>
            </w:pPr>
            <w:r w:rsidRPr="00A6787C">
              <w:rPr>
                <w:sz w:val="20"/>
                <w:szCs w:val="20"/>
              </w:rPr>
              <w:t>средства</w:t>
            </w:r>
          </w:p>
          <w:p w:rsidR="000D22E0" w:rsidRPr="00A6787C" w:rsidRDefault="000D22E0" w:rsidP="001B499F">
            <w:pPr>
              <w:jc w:val="center"/>
              <w:rPr>
                <w:sz w:val="20"/>
                <w:szCs w:val="20"/>
              </w:rPr>
            </w:pPr>
            <w:r w:rsidRPr="00A6787C">
              <w:rPr>
                <w:sz w:val="20"/>
                <w:szCs w:val="20"/>
              </w:rPr>
              <w:t>(вид и марка)</w:t>
            </w:r>
          </w:p>
        </w:tc>
        <w:tc>
          <w:tcPr>
            <w:tcW w:w="1276" w:type="dxa"/>
            <w:shd w:val="clear" w:color="auto" w:fill="auto"/>
          </w:tcPr>
          <w:p w:rsidR="000D22E0" w:rsidRPr="00A6787C" w:rsidRDefault="000D22E0" w:rsidP="001B499F">
            <w:pPr>
              <w:jc w:val="center"/>
              <w:rPr>
                <w:sz w:val="20"/>
                <w:szCs w:val="20"/>
              </w:rPr>
            </w:pPr>
            <w:r w:rsidRPr="00A6787C">
              <w:rPr>
                <w:sz w:val="20"/>
                <w:szCs w:val="20"/>
              </w:rPr>
              <w:t xml:space="preserve">Вид </w:t>
            </w:r>
          </w:p>
          <w:p w:rsidR="000D22E0" w:rsidRPr="00A6787C" w:rsidRDefault="000D22E0" w:rsidP="001B499F">
            <w:pPr>
              <w:jc w:val="center"/>
              <w:rPr>
                <w:sz w:val="20"/>
                <w:szCs w:val="20"/>
              </w:rPr>
            </w:pPr>
            <w:r w:rsidRPr="00A6787C">
              <w:rPr>
                <w:sz w:val="20"/>
                <w:szCs w:val="20"/>
              </w:rPr>
              <w:t>объектов</w:t>
            </w:r>
          </w:p>
          <w:p w:rsidR="000D22E0" w:rsidRPr="00A6787C" w:rsidRDefault="000D22E0" w:rsidP="001B499F">
            <w:pPr>
              <w:jc w:val="center"/>
              <w:rPr>
                <w:sz w:val="20"/>
                <w:szCs w:val="20"/>
              </w:rPr>
            </w:pPr>
            <w:r w:rsidRPr="00A6787C">
              <w:rPr>
                <w:sz w:val="20"/>
                <w:szCs w:val="20"/>
              </w:rPr>
              <w:t>недвижи-мости</w:t>
            </w:r>
          </w:p>
        </w:tc>
        <w:tc>
          <w:tcPr>
            <w:tcW w:w="850" w:type="dxa"/>
            <w:shd w:val="clear" w:color="auto" w:fill="auto"/>
          </w:tcPr>
          <w:p w:rsidR="000D22E0" w:rsidRPr="00A6787C" w:rsidRDefault="000D22E0" w:rsidP="001B499F">
            <w:pPr>
              <w:jc w:val="center"/>
              <w:rPr>
                <w:sz w:val="20"/>
                <w:szCs w:val="20"/>
              </w:rPr>
            </w:pPr>
            <w:r w:rsidRPr="00A6787C">
              <w:rPr>
                <w:sz w:val="20"/>
                <w:szCs w:val="20"/>
              </w:rPr>
              <w:t>Пло-щадь</w:t>
            </w:r>
          </w:p>
          <w:p w:rsidR="000D22E0" w:rsidRPr="00A6787C" w:rsidRDefault="000D22E0" w:rsidP="001B499F">
            <w:pPr>
              <w:jc w:val="center"/>
              <w:rPr>
                <w:sz w:val="20"/>
                <w:szCs w:val="20"/>
              </w:rPr>
            </w:pPr>
            <w:r w:rsidRPr="00A6787C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0D22E0" w:rsidRPr="00A6787C" w:rsidRDefault="000D22E0" w:rsidP="001B499F">
            <w:pPr>
              <w:jc w:val="center"/>
              <w:rPr>
                <w:sz w:val="20"/>
                <w:szCs w:val="20"/>
              </w:rPr>
            </w:pPr>
            <w:r w:rsidRPr="00A6787C">
              <w:rPr>
                <w:sz w:val="20"/>
                <w:szCs w:val="20"/>
              </w:rPr>
              <w:t>Страна</w:t>
            </w:r>
          </w:p>
          <w:p w:rsidR="000D22E0" w:rsidRPr="00A6787C" w:rsidRDefault="000D22E0" w:rsidP="001B499F">
            <w:pPr>
              <w:jc w:val="center"/>
              <w:rPr>
                <w:sz w:val="20"/>
                <w:szCs w:val="20"/>
              </w:rPr>
            </w:pPr>
            <w:r w:rsidRPr="00A6787C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3686" w:type="dxa"/>
          </w:tcPr>
          <w:p w:rsidR="000D22E0" w:rsidRPr="00A6787C" w:rsidRDefault="000D22E0" w:rsidP="001B499F">
            <w:pPr>
              <w:ind w:right="34"/>
              <w:jc w:val="center"/>
              <w:rPr>
                <w:sz w:val="20"/>
                <w:szCs w:val="20"/>
              </w:rPr>
            </w:pPr>
          </w:p>
        </w:tc>
      </w:tr>
      <w:tr w:rsidR="000D22E0" w:rsidRPr="00A6787C" w:rsidTr="001B499F">
        <w:tc>
          <w:tcPr>
            <w:tcW w:w="1701" w:type="dxa"/>
            <w:shd w:val="clear" w:color="auto" w:fill="auto"/>
          </w:tcPr>
          <w:p w:rsidR="000D22E0" w:rsidRPr="00A6787C" w:rsidRDefault="000D22E0" w:rsidP="001B499F">
            <w:pPr>
              <w:jc w:val="center"/>
              <w:rPr>
                <w:sz w:val="20"/>
                <w:szCs w:val="20"/>
              </w:rPr>
            </w:pPr>
            <w:r w:rsidRPr="00A6787C">
              <w:rPr>
                <w:sz w:val="20"/>
                <w:szCs w:val="20"/>
              </w:rPr>
              <w:t>Цыплакова Ирина Андреевна</w:t>
            </w:r>
          </w:p>
        </w:tc>
        <w:tc>
          <w:tcPr>
            <w:tcW w:w="993" w:type="dxa"/>
            <w:shd w:val="clear" w:color="auto" w:fill="auto"/>
          </w:tcPr>
          <w:p w:rsidR="000D22E0" w:rsidRPr="00A6787C" w:rsidRDefault="000D22E0" w:rsidP="001B4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647264,75</w:t>
            </w:r>
          </w:p>
        </w:tc>
        <w:tc>
          <w:tcPr>
            <w:tcW w:w="1275" w:type="dxa"/>
            <w:shd w:val="clear" w:color="auto" w:fill="auto"/>
          </w:tcPr>
          <w:p w:rsidR="000D22E0" w:rsidRDefault="000D22E0" w:rsidP="001B499F">
            <w:pPr>
              <w:jc w:val="center"/>
              <w:rPr>
                <w:sz w:val="20"/>
                <w:szCs w:val="20"/>
              </w:rPr>
            </w:pPr>
            <w:r w:rsidRPr="00A6787C">
              <w:rPr>
                <w:sz w:val="20"/>
                <w:szCs w:val="20"/>
              </w:rPr>
              <w:t>земельный участок</w:t>
            </w:r>
          </w:p>
          <w:p w:rsidR="000D22E0" w:rsidRDefault="000D22E0" w:rsidP="001B499F">
            <w:pPr>
              <w:jc w:val="center"/>
              <w:rPr>
                <w:sz w:val="20"/>
                <w:szCs w:val="20"/>
              </w:rPr>
            </w:pPr>
          </w:p>
          <w:p w:rsidR="000D22E0" w:rsidRPr="00A6787C" w:rsidRDefault="000D22E0" w:rsidP="001B4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хозяйственное строение</w:t>
            </w:r>
          </w:p>
          <w:p w:rsidR="000D22E0" w:rsidRPr="00A6787C" w:rsidRDefault="000D22E0" w:rsidP="001B49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D22E0" w:rsidRPr="00A6787C" w:rsidRDefault="000D22E0" w:rsidP="001B499F">
            <w:pPr>
              <w:jc w:val="center"/>
              <w:rPr>
                <w:sz w:val="20"/>
                <w:szCs w:val="20"/>
              </w:rPr>
            </w:pPr>
            <w:r w:rsidRPr="00A6787C">
              <w:rPr>
                <w:sz w:val="20"/>
                <w:szCs w:val="20"/>
              </w:rPr>
              <w:t>1395,0</w:t>
            </w:r>
          </w:p>
          <w:p w:rsidR="000D22E0" w:rsidRPr="00A6787C" w:rsidRDefault="000D22E0" w:rsidP="001B499F">
            <w:pPr>
              <w:jc w:val="center"/>
              <w:rPr>
                <w:sz w:val="20"/>
                <w:szCs w:val="20"/>
              </w:rPr>
            </w:pPr>
          </w:p>
          <w:p w:rsidR="000D22E0" w:rsidRPr="00A6787C" w:rsidRDefault="000D22E0" w:rsidP="001B499F">
            <w:pPr>
              <w:jc w:val="center"/>
              <w:rPr>
                <w:sz w:val="20"/>
                <w:szCs w:val="20"/>
              </w:rPr>
            </w:pPr>
          </w:p>
          <w:p w:rsidR="000D22E0" w:rsidRPr="00A6787C" w:rsidRDefault="000D22E0" w:rsidP="001B4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  <w:p w:rsidR="000D22E0" w:rsidRPr="00A6787C" w:rsidRDefault="000D22E0" w:rsidP="001B499F">
            <w:pPr>
              <w:jc w:val="center"/>
              <w:rPr>
                <w:sz w:val="20"/>
                <w:szCs w:val="20"/>
              </w:rPr>
            </w:pPr>
          </w:p>
          <w:p w:rsidR="000D22E0" w:rsidRPr="00A6787C" w:rsidRDefault="000D22E0" w:rsidP="001B49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D22E0" w:rsidRPr="00A6787C" w:rsidRDefault="000D22E0" w:rsidP="001B499F">
            <w:pPr>
              <w:jc w:val="center"/>
              <w:rPr>
                <w:sz w:val="20"/>
                <w:szCs w:val="20"/>
              </w:rPr>
            </w:pPr>
            <w:r w:rsidRPr="00A6787C">
              <w:rPr>
                <w:sz w:val="20"/>
                <w:szCs w:val="20"/>
              </w:rPr>
              <w:t>Россия</w:t>
            </w:r>
          </w:p>
          <w:p w:rsidR="000D22E0" w:rsidRPr="00A6787C" w:rsidRDefault="000D22E0" w:rsidP="001B499F">
            <w:pPr>
              <w:jc w:val="center"/>
              <w:rPr>
                <w:sz w:val="20"/>
                <w:szCs w:val="20"/>
              </w:rPr>
            </w:pPr>
          </w:p>
          <w:p w:rsidR="000D22E0" w:rsidRPr="00A6787C" w:rsidRDefault="000D22E0" w:rsidP="001B499F">
            <w:pPr>
              <w:jc w:val="center"/>
              <w:rPr>
                <w:sz w:val="20"/>
                <w:szCs w:val="20"/>
              </w:rPr>
            </w:pPr>
          </w:p>
          <w:p w:rsidR="000D22E0" w:rsidRPr="00A6787C" w:rsidRDefault="000D22E0" w:rsidP="001B499F">
            <w:pPr>
              <w:jc w:val="center"/>
              <w:rPr>
                <w:sz w:val="20"/>
                <w:szCs w:val="20"/>
              </w:rPr>
            </w:pPr>
            <w:r w:rsidRPr="00A6787C">
              <w:rPr>
                <w:sz w:val="20"/>
                <w:szCs w:val="20"/>
              </w:rPr>
              <w:t>Россия</w:t>
            </w:r>
          </w:p>
          <w:p w:rsidR="000D22E0" w:rsidRPr="00A6787C" w:rsidRDefault="000D22E0" w:rsidP="001B49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22E0" w:rsidRPr="00A6787C" w:rsidRDefault="000D22E0" w:rsidP="001B499F">
            <w:pPr>
              <w:jc w:val="center"/>
              <w:rPr>
                <w:sz w:val="20"/>
                <w:szCs w:val="20"/>
              </w:rPr>
            </w:pPr>
            <w:r w:rsidRPr="00A6787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0D22E0" w:rsidRPr="00A6787C" w:rsidRDefault="000D22E0" w:rsidP="001B499F">
            <w:pPr>
              <w:jc w:val="center"/>
              <w:rPr>
                <w:sz w:val="20"/>
                <w:szCs w:val="20"/>
              </w:rPr>
            </w:pPr>
            <w:r w:rsidRPr="00A6787C">
              <w:rPr>
                <w:sz w:val="20"/>
                <w:szCs w:val="20"/>
              </w:rPr>
              <w:t>Жилой дом</w:t>
            </w:r>
          </w:p>
          <w:p w:rsidR="000D22E0" w:rsidRPr="00A6787C" w:rsidRDefault="000D22E0" w:rsidP="001B499F">
            <w:pPr>
              <w:jc w:val="center"/>
              <w:rPr>
                <w:sz w:val="20"/>
                <w:szCs w:val="20"/>
              </w:rPr>
            </w:pPr>
          </w:p>
          <w:p w:rsidR="000D22E0" w:rsidRPr="00A6787C" w:rsidRDefault="000D22E0" w:rsidP="001B49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D22E0" w:rsidRPr="00A6787C" w:rsidRDefault="000D22E0" w:rsidP="001B499F">
            <w:pPr>
              <w:jc w:val="center"/>
              <w:rPr>
                <w:sz w:val="20"/>
                <w:szCs w:val="20"/>
              </w:rPr>
            </w:pPr>
            <w:r w:rsidRPr="00A6787C">
              <w:rPr>
                <w:sz w:val="20"/>
                <w:szCs w:val="20"/>
              </w:rPr>
              <w:t>85,5</w:t>
            </w:r>
          </w:p>
          <w:p w:rsidR="000D22E0" w:rsidRPr="00A6787C" w:rsidRDefault="000D22E0" w:rsidP="001B499F">
            <w:pPr>
              <w:jc w:val="center"/>
              <w:rPr>
                <w:sz w:val="20"/>
                <w:szCs w:val="20"/>
              </w:rPr>
            </w:pPr>
          </w:p>
          <w:p w:rsidR="000D22E0" w:rsidRPr="00A6787C" w:rsidRDefault="000D22E0" w:rsidP="001B49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D22E0" w:rsidRPr="00A6787C" w:rsidRDefault="000D22E0" w:rsidP="001B499F">
            <w:pPr>
              <w:jc w:val="center"/>
              <w:rPr>
                <w:sz w:val="20"/>
                <w:szCs w:val="20"/>
              </w:rPr>
            </w:pPr>
            <w:r w:rsidRPr="00A6787C">
              <w:rPr>
                <w:sz w:val="20"/>
                <w:szCs w:val="20"/>
              </w:rPr>
              <w:t>Россия</w:t>
            </w:r>
          </w:p>
          <w:p w:rsidR="000D22E0" w:rsidRPr="00A6787C" w:rsidRDefault="000D22E0" w:rsidP="001B499F">
            <w:pPr>
              <w:jc w:val="center"/>
              <w:rPr>
                <w:sz w:val="20"/>
                <w:szCs w:val="20"/>
              </w:rPr>
            </w:pPr>
          </w:p>
          <w:p w:rsidR="000D22E0" w:rsidRPr="00A6787C" w:rsidRDefault="000D22E0" w:rsidP="001B49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0D22E0" w:rsidRPr="00A6787C" w:rsidRDefault="000D22E0" w:rsidP="001B499F">
            <w:pPr>
              <w:jc w:val="center"/>
              <w:rPr>
                <w:sz w:val="20"/>
                <w:szCs w:val="20"/>
              </w:rPr>
            </w:pPr>
            <w:r w:rsidRPr="00A6787C">
              <w:rPr>
                <w:sz w:val="20"/>
                <w:szCs w:val="20"/>
              </w:rPr>
              <w:t>не заполняется</w:t>
            </w:r>
          </w:p>
        </w:tc>
      </w:tr>
      <w:tr w:rsidR="000D22E0" w:rsidRPr="00A6787C" w:rsidTr="001B499F">
        <w:tc>
          <w:tcPr>
            <w:tcW w:w="1701" w:type="dxa"/>
            <w:shd w:val="clear" w:color="auto" w:fill="auto"/>
          </w:tcPr>
          <w:p w:rsidR="000D22E0" w:rsidRPr="00A6787C" w:rsidRDefault="000D22E0" w:rsidP="001B499F">
            <w:pPr>
              <w:jc w:val="center"/>
              <w:rPr>
                <w:sz w:val="20"/>
                <w:szCs w:val="20"/>
              </w:rPr>
            </w:pPr>
            <w:r w:rsidRPr="00A6787C">
              <w:rPr>
                <w:sz w:val="20"/>
                <w:szCs w:val="20"/>
              </w:rPr>
              <w:t>дочь</w:t>
            </w:r>
          </w:p>
          <w:p w:rsidR="000D22E0" w:rsidRPr="00A6787C" w:rsidRDefault="000D22E0" w:rsidP="001B49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D22E0" w:rsidRPr="00A6787C" w:rsidRDefault="000D22E0" w:rsidP="001B4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D22E0" w:rsidRPr="00A6787C" w:rsidRDefault="000D22E0" w:rsidP="001B499F">
            <w:pPr>
              <w:jc w:val="center"/>
              <w:rPr>
                <w:sz w:val="20"/>
                <w:szCs w:val="20"/>
              </w:rPr>
            </w:pPr>
            <w:r w:rsidRPr="00A6787C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0D22E0" w:rsidRPr="00A6787C" w:rsidRDefault="000D22E0" w:rsidP="001B499F">
            <w:pPr>
              <w:jc w:val="center"/>
              <w:rPr>
                <w:sz w:val="20"/>
                <w:szCs w:val="20"/>
              </w:rPr>
            </w:pPr>
            <w:r w:rsidRPr="00A6787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D22E0" w:rsidRPr="00A6787C" w:rsidRDefault="000D22E0" w:rsidP="001B499F">
            <w:pPr>
              <w:jc w:val="center"/>
              <w:rPr>
                <w:sz w:val="20"/>
                <w:szCs w:val="20"/>
              </w:rPr>
            </w:pPr>
            <w:r w:rsidRPr="00A6787C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D22E0" w:rsidRPr="00A6787C" w:rsidRDefault="000D22E0" w:rsidP="001B499F">
            <w:pPr>
              <w:jc w:val="center"/>
              <w:rPr>
                <w:sz w:val="20"/>
                <w:szCs w:val="20"/>
              </w:rPr>
            </w:pPr>
            <w:r w:rsidRPr="00A6787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0D22E0" w:rsidRPr="00A6787C" w:rsidRDefault="000D22E0" w:rsidP="001B499F">
            <w:pPr>
              <w:jc w:val="center"/>
              <w:rPr>
                <w:sz w:val="20"/>
                <w:szCs w:val="20"/>
              </w:rPr>
            </w:pPr>
            <w:r w:rsidRPr="00A6787C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D22E0" w:rsidRPr="00A6787C" w:rsidRDefault="000D22E0" w:rsidP="001B499F">
            <w:pPr>
              <w:jc w:val="center"/>
              <w:rPr>
                <w:sz w:val="20"/>
                <w:szCs w:val="20"/>
              </w:rPr>
            </w:pPr>
            <w:r w:rsidRPr="00A6787C">
              <w:rPr>
                <w:sz w:val="20"/>
                <w:szCs w:val="20"/>
              </w:rPr>
              <w:t>85,5</w:t>
            </w:r>
          </w:p>
          <w:p w:rsidR="000D22E0" w:rsidRPr="00A6787C" w:rsidRDefault="000D22E0" w:rsidP="001B499F">
            <w:pPr>
              <w:jc w:val="center"/>
              <w:rPr>
                <w:sz w:val="20"/>
                <w:szCs w:val="20"/>
              </w:rPr>
            </w:pPr>
          </w:p>
          <w:p w:rsidR="000D22E0" w:rsidRPr="00A6787C" w:rsidRDefault="000D22E0" w:rsidP="001B49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D22E0" w:rsidRPr="00A6787C" w:rsidRDefault="000D22E0" w:rsidP="001B499F">
            <w:pPr>
              <w:jc w:val="center"/>
              <w:rPr>
                <w:sz w:val="20"/>
                <w:szCs w:val="20"/>
              </w:rPr>
            </w:pPr>
            <w:r w:rsidRPr="00A6787C">
              <w:rPr>
                <w:sz w:val="20"/>
                <w:szCs w:val="20"/>
              </w:rPr>
              <w:t>Россия</w:t>
            </w:r>
          </w:p>
          <w:p w:rsidR="000D22E0" w:rsidRPr="00A6787C" w:rsidRDefault="000D22E0" w:rsidP="001B499F">
            <w:pPr>
              <w:jc w:val="center"/>
              <w:rPr>
                <w:sz w:val="20"/>
                <w:szCs w:val="20"/>
              </w:rPr>
            </w:pPr>
          </w:p>
          <w:p w:rsidR="000D22E0" w:rsidRPr="00A6787C" w:rsidRDefault="000D22E0" w:rsidP="001B49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0D22E0" w:rsidRPr="00A6787C" w:rsidRDefault="000D22E0" w:rsidP="001B499F">
            <w:pPr>
              <w:jc w:val="center"/>
              <w:rPr>
                <w:sz w:val="20"/>
                <w:szCs w:val="20"/>
              </w:rPr>
            </w:pPr>
            <w:r w:rsidRPr="00A6787C">
              <w:rPr>
                <w:sz w:val="20"/>
                <w:szCs w:val="20"/>
              </w:rPr>
              <w:t>не заполняется</w:t>
            </w:r>
          </w:p>
        </w:tc>
      </w:tr>
      <w:tr w:rsidR="000D22E0" w:rsidRPr="00A6787C" w:rsidTr="001B499F">
        <w:tc>
          <w:tcPr>
            <w:tcW w:w="1701" w:type="dxa"/>
            <w:shd w:val="clear" w:color="auto" w:fill="auto"/>
          </w:tcPr>
          <w:p w:rsidR="000D22E0" w:rsidRPr="00A6787C" w:rsidRDefault="000D22E0" w:rsidP="001B499F">
            <w:pPr>
              <w:jc w:val="center"/>
              <w:rPr>
                <w:sz w:val="20"/>
                <w:szCs w:val="20"/>
              </w:rPr>
            </w:pPr>
            <w:r w:rsidRPr="00A6787C">
              <w:rPr>
                <w:sz w:val="20"/>
                <w:szCs w:val="20"/>
              </w:rPr>
              <w:t>дочь</w:t>
            </w:r>
          </w:p>
        </w:tc>
        <w:tc>
          <w:tcPr>
            <w:tcW w:w="993" w:type="dxa"/>
            <w:shd w:val="clear" w:color="auto" w:fill="auto"/>
          </w:tcPr>
          <w:p w:rsidR="000D22E0" w:rsidRPr="00A6787C" w:rsidRDefault="000D22E0" w:rsidP="001B4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D22E0" w:rsidRPr="00A6787C" w:rsidRDefault="000D22E0" w:rsidP="001B499F">
            <w:pPr>
              <w:jc w:val="center"/>
              <w:rPr>
                <w:sz w:val="20"/>
                <w:szCs w:val="20"/>
              </w:rPr>
            </w:pPr>
            <w:r w:rsidRPr="00A6787C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0D22E0" w:rsidRPr="00A6787C" w:rsidRDefault="000D22E0" w:rsidP="001B499F">
            <w:pPr>
              <w:jc w:val="center"/>
              <w:rPr>
                <w:sz w:val="20"/>
                <w:szCs w:val="20"/>
              </w:rPr>
            </w:pPr>
            <w:r w:rsidRPr="00A6787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D22E0" w:rsidRPr="00A6787C" w:rsidRDefault="000D22E0" w:rsidP="001B499F">
            <w:pPr>
              <w:jc w:val="center"/>
              <w:rPr>
                <w:sz w:val="20"/>
                <w:szCs w:val="20"/>
              </w:rPr>
            </w:pPr>
            <w:r w:rsidRPr="00A6787C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D22E0" w:rsidRPr="00A6787C" w:rsidRDefault="000D22E0" w:rsidP="001B499F">
            <w:pPr>
              <w:jc w:val="center"/>
              <w:rPr>
                <w:sz w:val="20"/>
                <w:szCs w:val="20"/>
              </w:rPr>
            </w:pPr>
            <w:r w:rsidRPr="00A6787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0D22E0" w:rsidRPr="00A6787C" w:rsidRDefault="000D22E0" w:rsidP="001B499F">
            <w:pPr>
              <w:jc w:val="center"/>
              <w:rPr>
                <w:sz w:val="20"/>
                <w:szCs w:val="20"/>
              </w:rPr>
            </w:pPr>
            <w:r w:rsidRPr="00A6787C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D22E0" w:rsidRPr="00A6787C" w:rsidRDefault="000D22E0" w:rsidP="001B499F">
            <w:pPr>
              <w:jc w:val="center"/>
              <w:rPr>
                <w:sz w:val="20"/>
                <w:szCs w:val="20"/>
              </w:rPr>
            </w:pPr>
            <w:r w:rsidRPr="00A6787C">
              <w:rPr>
                <w:sz w:val="20"/>
                <w:szCs w:val="20"/>
              </w:rPr>
              <w:t>85,5</w:t>
            </w:r>
          </w:p>
          <w:p w:rsidR="000D22E0" w:rsidRPr="00A6787C" w:rsidRDefault="000D22E0" w:rsidP="001B499F">
            <w:pPr>
              <w:jc w:val="center"/>
              <w:rPr>
                <w:sz w:val="20"/>
                <w:szCs w:val="20"/>
              </w:rPr>
            </w:pPr>
          </w:p>
          <w:p w:rsidR="000D22E0" w:rsidRPr="00A6787C" w:rsidRDefault="000D22E0" w:rsidP="001B49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D22E0" w:rsidRPr="00A6787C" w:rsidRDefault="000D22E0" w:rsidP="001B499F">
            <w:pPr>
              <w:jc w:val="center"/>
              <w:rPr>
                <w:sz w:val="20"/>
                <w:szCs w:val="20"/>
              </w:rPr>
            </w:pPr>
            <w:r w:rsidRPr="00A6787C">
              <w:rPr>
                <w:sz w:val="20"/>
                <w:szCs w:val="20"/>
              </w:rPr>
              <w:t>Россия</w:t>
            </w:r>
          </w:p>
          <w:p w:rsidR="000D22E0" w:rsidRPr="00A6787C" w:rsidRDefault="000D22E0" w:rsidP="001B499F">
            <w:pPr>
              <w:jc w:val="center"/>
              <w:rPr>
                <w:sz w:val="20"/>
                <w:szCs w:val="20"/>
              </w:rPr>
            </w:pPr>
          </w:p>
          <w:p w:rsidR="000D22E0" w:rsidRPr="00A6787C" w:rsidRDefault="000D22E0" w:rsidP="001B49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0D22E0" w:rsidRPr="00A6787C" w:rsidRDefault="000D22E0" w:rsidP="001B499F">
            <w:pPr>
              <w:jc w:val="center"/>
              <w:rPr>
                <w:sz w:val="20"/>
                <w:szCs w:val="20"/>
              </w:rPr>
            </w:pPr>
            <w:r w:rsidRPr="00A6787C">
              <w:rPr>
                <w:sz w:val="20"/>
                <w:szCs w:val="20"/>
              </w:rPr>
              <w:t>не заполняется</w:t>
            </w:r>
          </w:p>
        </w:tc>
      </w:tr>
    </w:tbl>
    <w:p w:rsidR="000D22E0" w:rsidRPr="00A6787C" w:rsidRDefault="000D22E0" w:rsidP="00E74B52">
      <w:pPr>
        <w:jc w:val="both"/>
        <w:rPr>
          <w:sz w:val="20"/>
          <w:szCs w:val="20"/>
        </w:rPr>
      </w:pPr>
    </w:p>
    <w:p w:rsidR="000D22E0" w:rsidRPr="00A6787C" w:rsidRDefault="000D22E0" w:rsidP="00E74B52">
      <w:pPr>
        <w:jc w:val="both"/>
        <w:rPr>
          <w:sz w:val="20"/>
          <w:szCs w:val="20"/>
        </w:rPr>
      </w:pPr>
    </w:p>
    <w:p w:rsidR="000D22E0" w:rsidRPr="00A6787C" w:rsidRDefault="000D22E0" w:rsidP="009C6B1B">
      <w:pPr>
        <w:jc w:val="center"/>
        <w:rPr>
          <w:iCs/>
          <w:sz w:val="20"/>
          <w:szCs w:val="20"/>
        </w:rPr>
      </w:pPr>
    </w:p>
    <w:p w:rsidR="000D22E0" w:rsidRDefault="000D22E0" w:rsidP="009C6B1B">
      <w:pPr>
        <w:jc w:val="center"/>
        <w:rPr>
          <w:iCs/>
          <w:szCs w:val="24"/>
        </w:rPr>
      </w:pPr>
    </w:p>
    <w:p w:rsidR="000D22E0" w:rsidRDefault="000D22E0" w:rsidP="009C6B1B">
      <w:pPr>
        <w:jc w:val="center"/>
        <w:rPr>
          <w:iCs/>
          <w:szCs w:val="24"/>
        </w:rPr>
      </w:pPr>
    </w:p>
    <w:p w:rsidR="000D22E0" w:rsidRDefault="000D22E0" w:rsidP="009C6B1B">
      <w:pPr>
        <w:jc w:val="center"/>
        <w:rPr>
          <w:iCs/>
          <w:szCs w:val="24"/>
        </w:rPr>
      </w:pPr>
    </w:p>
    <w:p w:rsidR="000D22E0" w:rsidRDefault="000D22E0" w:rsidP="009C6B1B">
      <w:pPr>
        <w:jc w:val="center"/>
        <w:rPr>
          <w:iCs/>
          <w:szCs w:val="24"/>
        </w:rPr>
      </w:pPr>
    </w:p>
    <w:p w:rsidR="000D22E0" w:rsidRDefault="000D22E0" w:rsidP="009C6B1B">
      <w:pPr>
        <w:jc w:val="center"/>
        <w:rPr>
          <w:iCs/>
          <w:szCs w:val="24"/>
        </w:rPr>
      </w:pPr>
    </w:p>
    <w:p w:rsidR="000D22E0" w:rsidRDefault="000D22E0" w:rsidP="00244395">
      <w:pPr>
        <w:rPr>
          <w:iCs/>
          <w:szCs w:val="24"/>
        </w:rPr>
      </w:pPr>
    </w:p>
    <w:p w:rsidR="000D22E0" w:rsidRPr="00244395" w:rsidRDefault="000D22E0" w:rsidP="00244395">
      <w:pPr>
        <w:jc w:val="center"/>
        <w:rPr>
          <w:iCs/>
          <w:sz w:val="20"/>
          <w:szCs w:val="20"/>
        </w:rPr>
      </w:pPr>
      <w:r w:rsidRPr="00244395">
        <w:rPr>
          <w:iCs/>
          <w:sz w:val="20"/>
          <w:szCs w:val="20"/>
        </w:rPr>
        <w:t>Сведения</w:t>
      </w:r>
    </w:p>
    <w:p w:rsidR="000D22E0" w:rsidRPr="00244395" w:rsidRDefault="000D22E0" w:rsidP="009C6B1B">
      <w:pPr>
        <w:jc w:val="center"/>
        <w:rPr>
          <w:iCs/>
          <w:sz w:val="20"/>
          <w:szCs w:val="20"/>
        </w:rPr>
      </w:pPr>
      <w:r w:rsidRPr="00244395">
        <w:rPr>
          <w:iCs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0D22E0" w:rsidRPr="00244395" w:rsidRDefault="000D22E0" w:rsidP="009C6B1B">
      <w:pPr>
        <w:jc w:val="center"/>
        <w:rPr>
          <w:sz w:val="20"/>
          <w:szCs w:val="20"/>
        </w:rPr>
      </w:pPr>
      <w:r w:rsidRPr="00244395">
        <w:rPr>
          <w:sz w:val="20"/>
          <w:szCs w:val="20"/>
        </w:rPr>
        <w:t>специалиста 1 категории</w:t>
      </w:r>
      <w:r>
        <w:rPr>
          <w:sz w:val="20"/>
          <w:szCs w:val="20"/>
        </w:rPr>
        <w:t xml:space="preserve"> по ведению градостроительной документации</w:t>
      </w:r>
      <w:r w:rsidRPr="00244395">
        <w:rPr>
          <w:sz w:val="20"/>
          <w:szCs w:val="20"/>
        </w:rPr>
        <w:t xml:space="preserve">  администрации Тугулымского городского округа и членов его семьи</w:t>
      </w:r>
    </w:p>
    <w:p w:rsidR="000D22E0" w:rsidRPr="00244395" w:rsidRDefault="000D22E0" w:rsidP="00244395"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2021</w:t>
      </w:r>
      <w:r w:rsidRPr="00244395">
        <w:rPr>
          <w:sz w:val="20"/>
          <w:szCs w:val="20"/>
        </w:rPr>
        <w:t xml:space="preserve"> года по 31 декабря 20</w:t>
      </w:r>
      <w:r>
        <w:rPr>
          <w:sz w:val="20"/>
          <w:szCs w:val="20"/>
        </w:rPr>
        <w:t>21</w:t>
      </w:r>
      <w:r w:rsidRPr="00244395">
        <w:rPr>
          <w:sz w:val="20"/>
          <w:szCs w:val="20"/>
        </w:rPr>
        <w:t xml:space="preserve"> года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993"/>
        <w:gridCol w:w="1275"/>
        <w:gridCol w:w="851"/>
        <w:gridCol w:w="1134"/>
        <w:gridCol w:w="1701"/>
        <w:gridCol w:w="1276"/>
        <w:gridCol w:w="850"/>
        <w:gridCol w:w="1134"/>
        <w:gridCol w:w="3686"/>
      </w:tblGrid>
      <w:tr w:rsidR="000D22E0" w:rsidRPr="00244395" w:rsidTr="00691EE1">
        <w:tc>
          <w:tcPr>
            <w:tcW w:w="1701" w:type="dxa"/>
            <w:vMerge w:val="restart"/>
            <w:shd w:val="clear" w:color="auto" w:fill="auto"/>
          </w:tcPr>
          <w:p w:rsidR="000D22E0" w:rsidRPr="00244395" w:rsidRDefault="000D22E0" w:rsidP="00691EE1">
            <w:pPr>
              <w:jc w:val="center"/>
              <w:rPr>
                <w:sz w:val="20"/>
                <w:szCs w:val="20"/>
              </w:rPr>
            </w:pPr>
            <w:r w:rsidRPr="00244395">
              <w:rPr>
                <w:sz w:val="20"/>
                <w:szCs w:val="20"/>
              </w:rPr>
              <w:t xml:space="preserve">Фамилия, имя, отчество </w:t>
            </w:r>
          </w:p>
          <w:p w:rsidR="000D22E0" w:rsidRPr="00244395" w:rsidRDefault="000D22E0" w:rsidP="00691EE1">
            <w:pPr>
              <w:jc w:val="center"/>
              <w:rPr>
                <w:sz w:val="20"/>
                <w:szCs w:val="20"/>
              </w:rPr>
            </w:pPr>
            <w:r w:rsidRPr="00244395">
              <w:rPr>
                <w:sz w:val="20"/>
                <w:szCs w:val="20"/>
              </w:rPr>
              <w:t>муниципаль-ного служа-щего; супруг</w:t>
            </w:r>
          </w:p>
          <w:p w:rsidR="000D22E0" w:rsidRPr="00244395" w:rsidRDefault="000D22E0" w:rsidP="00691EE1">
            <w:pPr>
              <w:jc w:val="center"/>
              <w:rPr>
                <w:sz w:val="20"/>
                <w:szCs w:val="20"/>
              </w:rPr>
            </w:pPr>
            <w:r w:rsidRPr="00244395">
              <w:rPr>
                <w:sz w:val="20"/>
                <w:szCs w:val="20"/>
              </w:rPr>
              <w:t xml:space="preserve">(супруга); </w:t>
            </w:r>
          </w:p>
          <w:p w:rsidR="000D22E0" w:rsidRPr="00244395" w:rsidRDefault="000D22E0" w:rsidP="00691EE1">
            <w:pPr>
              <w:jc w:val="center"/>
              <w:rPr>
                <w:sz w:val="20"/>
                <w:szCs w:val="20"/>
              </w:rPr>
            </w:pPr>
            <w:r w:rsidRPr="00244395">
              <w:rPr>
                <w:sz w:val="20"/>
                <w:szCs w:val="20"/>
              </w:rPr>
              <w:t>несовер-шеннолетние</w:t>
            </w:r>
          </w:p>
          <w:p w:rsidR="000D22E0" w:rsidRPr="00244395" w:rsidRDefault="000D22E0" w:rsidP="00691EE1">
            <w:pPr>
              <w:jc w:val="center"/>
              <w:rPr>
                <w:sz w:val="20"/>
                <w:szCs w:val="20"/>
              </w:rPr>
            </w:pPr>
            <w:r w:rsidRPr="00244395">
              <w:rPr>
                <w:sz w:val="20"/>
                <w:szCs w:val="20"/>
              </w:rPr>
              <w:t>дети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D22E0" w:rsidRPr="00244395" w:rsidRDefault="000D22E0" w:rsidP="00691EE1">
            <w:pPr>
              <w:jc w:val="center"/>
              <w:rPr>
                <w:sz w:val="20"/>
                <w:szCs w:val="20"/>
              </w:rPr>
            </w:pPr>
            <w:r w:rsidRPr="00244395">
              <w:rPr>
                <w:sz w:val="20"/>
                <w:szCs w:val="20"/>
              </w:rPr>
              <w:t>Декла-риро-ванный</w:t>
            </w:r>
          </w:p>
          <w:p w:rsidR="000D22E0" w:rsidRPr="00244395" w:rsidRDefault="000D22E0" w:rsidP="00691EE1">
            <w:pPr>
              <w:jc w:val="center"/>
              <w:rPr>
                <w:sz w:val="20"/>
                <w:szCs w:val="20"/>
              </w:rPr>
            </w:pPr>
            <w:r w:rsidRPr="00244395">
              <w:rPr>
                <w:sz w:val="20"/>
                <w:szCs w:val="20"/>
              </w:rPr>
              <w:t>годо-вой</w:t>
            </w:r>
          </w:p>
          <w:p w:rsidR="000D22E0" w:rsidRPr="00244395" w:rsidRDefault="000D22E0" w:rsidP="00691EE1">
            <w:pPr>
              <w:jc w:val="center"/>
              <w:rPr>
                <w:sz w:val="20"/>
                <w:szCs w:val="20"/>
              </w:rPr>
            </w:pPr>
            <w:r w:rsidRPr="00244395">
              <w:rPr>
                <w:sz w:val="20"/>
                <w:szCs w:val="20"/>
              </w:rPr>
              <w:t>доход</w:t>
            </w:r>
          </w:p>
          <w:p w:rsidR="000D22E0" w:rsidRPr="00244395" w:rsidRDefault="000D22E0" w:rsidP="00691EE1">
            <w:pPr>
              <w:jc w:val="center"/>
              <w:rPr>
                <w:sz w:val="20"/>
                <w:szCs w:val="20"/>
              </w:rPr>
            </w:pPr>
            <w:r w:rsidRPr="00244395">
              <w:rPr>
                <w:sz w:val="20"/>
                <w:szCs w:val="20"/>
              </w:rPr>
              <w:t>(руб-лей)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0D22E0" w:rsidRPr="00244395" w:rsidRDefault="000D22E0" w:rsidP="00691EE1">
            <w:pPr>
              <w:jc w:val="center"/>
              <w:rPr>
                <w:sz w:val="20"/>
                <w:szCs w:val="20"/>
              </w:rPr>
            </w:pPr>
            <w:r w:rsidRPr="00244395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0D22E0" w:rsidRPr="00244395" w:rsidRDefault="000D22E0" w:rsidP="00691EE1">
            <w:pPr>
              <w:jc w:val="center"/>
              <w:rPr>
                <w:sz w:val="20"/>
                <w:szCs w:val="20"/>
              </w:rPr>
            </w:pPr>
            <w:r w:rsidRPr="00244395">
              <w:rPr>
                <w:sz w:val="20"/>
                <w:szCs w:val="20"/>
              </w:rPr>
              <w:t>Перечень объектов недвижимого</w:t>
            </w:r>
          </w:p>
          <w:p w:rsidR="000D22E0" w:rsidRPr="00244395" w:rsidRDefault="000D22E0" w:rsidP="00691EE1">
            <w:pPr>
              <w:jc w:val="center"/>
              <w:rPr>
                <w:sz w:val="20"/>
                <w:szCs w:val="20"/>
              </w:rPr>
            </w:pPr>
            <w:r w:rsidRPr="00244395">
              <w:rPr>
                <w:sz w:val="20"/>
                <w:szCs w:val="20"/>
              </w:rPr>
              <w:t>имущества, находящегося в пользовании</w:t>
            </w:r>
          </w:p>
        </w:tc>
        <w:tc>
          <w:tcPr>
            <w:tcW w:w="3686" w:type="dxa"/>
          </w:tcPr>
          <w:p w:rsidR="000D22E0" w:rsidRPr="00244395" w:rsidRDefault="000D22E0" w:rsidP="00691EE1">
            <w:pPr>
              <w:jc w:val="center"/>
              <w:rPr>
                <w:sz w:val="20"/>
                <w:szCs w:val="20"/>
              </w:rPr>
            </w:pPr>
            <w:r w:rsidRPr="00244395">
              <w:rPr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цифровых финансовых активов, цифровой валюты*</w:t>
            </w:r>
          </w:p>
        </w:tc>
      </w:tr>
      <w:tr w:rsidR="000D22E0" w:rsidRPr="00244395" w:rsidTr="00691EE1">
        <w:tc>
          <w:tcPr>
            <w:tcW w:w="1701" w:type="dxa"/>
            <w:vMerge/>
            <w:shd w:val="clear" w:color="auto" w:fill="auto"/>
          </w:tcPr>
          <w:p w:rsidR="000D22E0" w:rsidRPr="00244395" w:rsidRDefault="000D22E0" w:rsidP="00691E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D22E0" w:rsidRPr="00244395" w:rsidRDefault="000D22E0" w:rsidP="00691E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D22E0" w:rsidRPr="00244395" w:rsidRDefault="000D22E0" w:rsidP="00691EE1">
            <w:pPr>
              <w:jc w:val="center"/>
              <w:rPr>
                <w:sz w:val="20"/>
                <w:szCs w:val="20"/>
              </w:rPr>
            </w:pPr>
            <w:r w:rsidRPr="00244395">
              <w:rPr>
                <w:sz w:val="20"/>
                <w:szCs w:val="20"/>
              </w:rPr>
              <w:t>Вид</w:t>
            </w:r>
          </w:p>
          <w:p w:rsidR="000D22E0" w:rsidRPr="00244395" w:rsidRDefault="000D22E0" w:rsidP="00691EE1">
            <w:pPr>
              <w:jc w:val="center"/>
              <w:rPr>
                <w:sz w:val="20"/>
                <w:szCs w:val="20"/>
              </w:rPr>
            </w:pPr>
            <w:r w:rsidRPr="00244395">
              <w:rPr>
                <w:sz w:val="20"/>
                <w:szCs w:val="20"/>
              </w:rPr>
              <w:t>объектов</w:t>
            </w:r>
          </w:p>
          <w:p w:rsidR="000D22E0" w:rsidRPr="00244395" w:rsidRDefault="000D22E0" w:rsidP="00691EE1">
            <w:pPr>
              <w:jc w:val="center"/>
              <w:rPr>
                <w:sz w:val="20"/>
                <w:szCs w:val="20"/>
              </w:rPr>
            </w:pPr>
            <w:r w:rsidRPr="00244395">
              <w:rPr>
                <w:sz w:val="20"/>
                <w:szCs w:val="20"/>
              </w:rPr>
              <w:t>недви-жимости</w:t>
            </w:r>
          </w:p>
        </w:tc>
        <w:tc>
          <w:tcPr>
            <w:tcW w:w="851" w:type="dxa"/>
            <w:shd w:val="clear" w:color="auto" w:fill="auto"/>
          </w:tcPr>
          <w:p w:rsidR="000D22E0" w:rsidRPr="00244395" w:rsidRDefault="000D22E0" w:rsidP="00691EE1">
            <w:pPr>
              <w:jc w:val="center"/>
              <w:rPr>
                <w:sz w:val="20"/>
                <w:szCs w:val="20"/>
              </w:rPr>
            </w:pPr>
            <w:r w:rsidRPr="00244395">
              <w:rPr>
                <w:sz w:val="20"/>
                <w:szCs w:val="20"/>
              </w:rPr>
              <w:t>Пло-щадь</w:t>
            </w:r>
          </w:p>
          <w:p w:rsidR="000D22E0" w:rsidRPr="00244395" w:rsidRDefault="000D22E0" w:rsidP="00691EE1">
            <w:pPr>
              <w:jc w:val="center"/>
              <w:rPr>
                <w:sz w:val="20"/>
                <w:szCs w:val="20"/>
              </w:rPr>
            </w:pPr>
            <w:r w:rsidRPr="00244395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0D22E0" w:rsidRPr="00244395" w:rsidRDefault="000D22E0" w:rsidP="00691EE1">
            <w:pPr>
              <w:jc w:val="center"/>
              <w:rPr>
                <w:sz w:val="20"/>
                <w:szCs w:val="20"/>
              </w:rPr>
            </w:pPr>
            <w:r w:rsidRPr="00244395">
              <w:rPr>
                <w:sz w:val="20"/>
                <w:szCs w:val="20"/>
              </w:rPr>
              <w:t xml:space="preserve">Страна </w:t>
            </w:r>
          </w:p>
          <w:p w:rsidR="000D22E0" w:rsidRPr="00244395" w:rsidRDefault="000D22E0" w:rsidP="00691EE1">
            <w:pPr>
              <w:jc w:val="center"/>
              <w:rPr>
                <w:sz w:val="20"/>
                <w:szCs w:val="20"/>
              </w:rPr>
            </w:pPr>
            <w:r w:rsidRPr="00244395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1701" w:type="dxa"/>
            <w:shd w:val="clear" w:color="auto" w:fill="auto"/>
          </w:tcPr>
          <w:p w:rsidR="000D22E0" w:rsidRPr="00244395" w:rsidRDefault="000D22E0" w:rsidP="00691EE1">
            <w:pPr>
              <w:jc w:val="center"/>
              <w:rPr>
                <w:sz w:val="20"/>
                <w:szCs w:val="20"/>
              </w:rPr>
            </w:pPr>
            <w:r w:rsidRPr="00244395">
              <w:rPr>
                <w:sz w:val="20"/>
                <w:szCs w:val="20"/>
              </w:rPr>
              <w:t>Транспортные</w:t>
            </w:r>
          </w:p>
          <w:p w:rsidR="000D22E0" w:rsidRPr="00244395" w:rsidRDefault="000D22E0" w:rsidP="00691EE1">
            <w:pPr>
              <w:jc w:val="center"/>
              <w:rPr>
                <w:sz w:val="20"/>
                <w:szCs w:val="20"/>
              </w:rPr>
            </w:pPr>
            <w:r w:rsidRPr="00244395">
              <w:rPr>
                <w:sz w:val="20"/>
                <w:szCs w:val="20"/>
              </w:rPr>
              <w:t>средства</w:t>
            </w:r>
          </w:p>
          <w:p w:rsidR="000D22E0" w:rsidRPr="00244395" w:rsidRDefault="000D22E0" w:rsidP="00691EE1">
            <w:pPr>
              <w:jc w:val="center"/>
              <w:rPr>
                <w:sz w:val="20"/>
                <w:szCs w:val="20"/>
              </w:rPr>
            </w:pPr>
            <w:r w:rsidRPr="00244395">
              <w:rPr>
                <w:sz w:val="20"/>
                <w:szCs w:val="20"/>
              </w:rPr>
              <w:t>(вид и марка)</w:t>
            </w:r>
          </w:p>
        </w:tc>
        <w:tc>
          <w:tcPr>
            <w:tcW w:w="1276" w:type="dxa"/>
            <w:shd w:val="clear" w:color="auto" w:fill="auto"/>
          </w:tcPr>
          <w:p w:rsidR="000D22E0" w:rsidRPr="00244395" w:rsidRDefault="000D22E0" w:rsidP="00691EE1">
            <w:pPr>
              <w:jc w:val="center"/>
              <w:rPr>
                <w:sz w:val="20"/>
                <w:szCs w:val="20"/>
              </w:rPr>
            </w:pPr>
            <w:r w:rsidRPr="00244395">
              <w:rPr>
                <w:sz w:val="20"/>
                <w:szCs w:val="20"/>
              </w:rPr>
              <w:t xml:space="preserve">Вид </w:t>
            </w:r>
          </w:p>
          <w:p w:rsidR="000D22E0" w:rsidRPr="00244395" w:rsidRDefault="000D22E0" w:rsidP="00691EE1">
            <w:pPr>
              <w:jc w:val="center"/>
              <w:rPr>
                <w:sz w:val="20"/>
                <w:szCs w:val="20"/>
              </w:rPr>
            </w:pPr>
            <w:r w:rsidRPr="00244395">
              <w:rPr>
                <w:sz w:val="20"/>
                <w:szCs w:val="20"/>
              </w:rPr>
              <w:t>объектов</w:t>
            </w:r>
          </w:p>
          <w:p w:rsidR="000D22E0" w:rsidRPr="00244395" w:rsidRDefault="000D22E0" w:rsidP="00691EE1">
            <w:pPr>
              <w:jc w:val="center"/>
              <w:rPr>
                <w:sz w:val="20"/>
                <w:szCs w:val="20"/>
              </w:rPr>
            </w:pPr>
            <w:r w:rsidRPr="00244395">
              <w:rPr>
                <w:sz w:val="20"/>
                <w:szCs w:val="20"/>
              </w:rPr>
              <w:t>недвижи-мости</w:t>
            </w:r>
          </w:p>
        </w:tc>
        <w:tc>
          <w:tcPr>
            <w:tcW w:w="850" w:type="dxa"/>
            <w:shd w:val="clear" w:color="auto" w:fill="auto"/>
          </w:tcPr>
          <w:p w:rsidR="000D22E0" w:rsidRPr="00244395" w:rsidRDefault="000D22E0" w:rsidP="00691EE1">
            <w:pPr>
              <w:jc w:val="center"/>
              <w:rPr>
                <w:sz w:val="20"/>
                <w:szCs w:val="20"/>
              </w:rPr>
            </w:pPr>
            <w:r w:rsidRPr="00244395">
              <w:rPr>
                <w:sz w:val="20"/>
                <w:szCs w:val="20"/>
              </w:rPr>
              <w:t>Пло-щадь</w:t>
            </w:r>
          </w:p>
          <w:p w:rsidR="000D22E0" w:rsidRPr="00244395" w:rsidRDefault="000D22E0" w:rsidP="00691EE1">
            <w:pPr>
              <w:jc w:val="center"/>
              <w:rPr>
                <w:sz w:val="20"/>
                <w:szCs w:val="20"/>
              </w:rPr>
            </w:pPr>
            <w:r w:rsidRPr="00244395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0D22E0" w:rsidRPr="00244395" w:rsidRDefault="000D22E0" w:rsidP="00691EE1">
            <w:pPr>
              <w:jc w:val="center"/>
              <w:rPr>
                <w:sz w:val="20"/>
                <w:szCs w:val="20"/>
              </w:rPr>
            </w:pPr>
            <w:r w:rsidRPr="00244395">
              <w:rPr>
                <w:sz w:val="20"/>
                <w:szCs w:val="20"/>
              </w:rPr>
              <w:t>Страна</w:t>
            </w:r>
          </w:p>
          <w:p w:rsidR="000D22E0" w:rsidRPr="00244395" w:rsidRDefault="000D22E0" w:rsidP="00691EE1">
            <w:pPr>
              <w:jc w:val="center"/>
              <w:rPr>
                <w:sz w:val="20"/>
                <w:szCs w:val="20"/>
              </w:rPr>
            </w:pPr>
            <w:r w:rsidRPr="00244395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3686" w:type="dxa"/>
          </w:tcPr>
          <w:p w:rsidR="000D22E0" w:rsidRPr="00244395" w:rsidRDefault="000D22E0" w:rsidP="00691EE1">
            <w:pPr>
              <w:ind w:right="34"/>
              <w:jc w:val="center"/>
              <w:rPr>
                <w:sz w:val="20"/>
                <w:szCs w:val="20"/>
              </w:rPr>
            </w:pPr>
          </w:p>
        </w:tc>
      </w:tr>
      <w:tr w:rsidR="000D22E0" w:rsidRPr="00244395" w:rsidTr="00691EE1">
        <w:tc>
          <w:tcPr>
            <w:tcW w:w="1701" w:type="dxa"/>
            <w:shd w:val="clear" w:color="auto" w:fill="auto"/>
          </w:tcPr>
          <w:p w:rsidR="000D22E0" w:rsidRPr="00244395" w:rsidRDefault="000D22E0" w:rsidP="00691EE1">
            <w:pPr>
              <w:jc w:val="center"/>
              <w:rPr>
                <w:sz w:val="20"/>
                <w:szCs w:val="20"/>
              </w:rPr>
            </w:pPr>
            <w:r w:rsidRPr="00244395">
              <w:rPr>
                <w:sz w:val="20"/>
                <w:szCs w:val="20"/>
              </w:rPr>
              <w:t>Гимгина Татьяна Павловна</w:t>
            </w:r>
          </w:p>
        </w:tc>
        <w:tc>
          <w:tcPr>
            <w:tcW w:w="993" w:type="dxa"/>
            <w:shd w:val="clear" w:color="auto" w:fill="auto"/>
          </w:tcPr>
          <w:p w:rsidR="000D22E0" w:rsidRPr="00244395" w:rsidRDefault="000D22E0" w:rsidP="00691E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550198,45</w:t>
            </w:r>
          </w:p>
        </w:tc>
        <w:tc>
          <w:tcPr>
            <w:tcW w:w="1275" w:type="dxa"/>
            <w:shd w:val="clear" w:color="auto" w:fill="auto"/>
          </w:tcPr>
          <w:p w:rsidR="000D22E0" w:rsidRPr="00244395" w:rsidRDefault="000D22E0" w:rsidP="00691EE1">
            <w:pPr>
              <w:jc w:val="center"/>
              <w:rPr>
                <w:sz w:val="20"/>
                <w:szCs w:val="20"/>
              </w:rPr>
            </w:pPr>
            <w:r w:rsidRPr="00244395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0D22E0" w:rsidRPr="00244395" w:rsidRDefault="000D22E0" w:rsidP="00691EE1">
            <w:pPr>
              <w:jc w:val="center"/>
              <w:rPr>
                <w:sz w:val="20"/>
                <w:szCs w:val="20"/>
              </w:rPr>
            </w:pPr>
            <w:r w:rsidRPr="0024439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D22E0" w:rsidRPr="00244395" w:rsidRDefault="000D22E0" w:rsidP="00691EE1">
            <w:pPr>
              <w:jc w:val="center"/>
              <w:rPr>
                <w:sz w:val="20"/>
                <w:szCs w:val="20"/>
              </w:rPr>
            </w:pPr>
            <w:r w:rsidRPr="0024439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D22E0" w:rsidRPr="00244395" w:rsidRDefault="000D22E0" w:rsidP="00691EE1">
            <w:pPr>
              <w:jc w:val="center"/>
              <w:rPr>
                <w:sz w:val="20"/>
                <w:szCs w:val="20"/>
              </w:rPr>
            </w:pPr>
            <w:r w:rsidRPr="00244395">
              <w:rPr>
                <w:sz w:val="20"/>
                <w:szCs w:val="20"/>
              </w:rPr>
              <w:t>Рено Сандеро, 2014</w:t>
            </w:r>
          </w:p>
        </w:tc>
        <w:tc>
          <w:tcPr>
            <w:tcW w:w="1276" w:type="dxa"/>
            <w:shd w:val="clear" w:color="auto" w:fill="auto"/>
          </w:tcPr>
          <w:p w:rsidR="000D22E0" w:rsidRPr="00244395" w:rsidRDefault="000D22E0" w:rsidP="00244395">
            <w:pPr>
              <w:jc w:val="center"/>
              <w:rPr>
                <w:sz w:val="20"/>
                <w:szCs w:val="20"/>
              </w:rPr>
            </w:pPr>
            <w:r w:rsidRPr="00244395">
              <w:rPr>
                <w:sz w:val="20"/>
                <w:szCs w:val="20"/>
              </w:rPr>
              <w:t>Жилой дом,</w:t>
            </w:r>
          </w:p>
          <w:p w:rsidR="000D22E0" w:rsidRPr="00244395" w:rsidRDefault="000D22E0" w:rsidP="00244395">
            <w:pPr>
              <w:jc w:val="center"/>
              <w:rPr>
                <w:sz w:val="20"/>
                <w:szCs w:val="20"/>
              </w:rPr>
            </w:pPr>
            <w:r w:rsidRPr="00244395">
              <w:rPr>
                <w:sz w:val="20"/>
                <w:szCs w:val="20"/>
              </w:rPr>
              <w:t>Земельный участок,</w:t>
            </w:r>
          </w:p>
          <w:p w:rsidR="000D22E0" w:rsidRPr="00244395" w:rsidRDefault="000D22E0" w:rsidP="00244395">
            <w:pPr>
              <w:jc w:val="center"/>
              <w:rPr>
                <w:sz w:val="20"/>
                <w:szCs w:val="20"/>
              </w:rPr>
            </w:pPr>
            <w:r w:rsidRPr="0024439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D22E0" w:rsidRPr="00244395" w:rsidRDefault="000D22E0" w:rsidP="00691EE1">
            <w:pPr>
              <w:jc w:val="center"/>
              <w:rPr>
                <w:sz w:val="20"/>
                <w:szCs w:val="20"/>
              </w:rPr>
            </w:pPr>
            <w:r w:rsidRPr="00244395">
              <w:rPr>
                <w:sz w:val="20"/>
                <w:szCs w:val="20"/>
              </w:rPr>
              <w:t>130,7</w:t>
            </w:r>
          </w:p>
          <w:p w:rsidR="000D22E0" w:rsidRPr="00244395" w:rsidRDefault="000D22E0" w:rsidP="00244395">
            <w:pPr>
              <w:rPr>
                <w:sz w:val="20"/>
                <w:szCs w:val="20"/>
              </w:rPr>
            </w:pPr>
            <w:r w:rsidRPr="00244395">
              <w:rPr>
                <w:sz w:val="20"/>
                <w:szCs w:val="20"/>
              </w:rPr>
              <w:t>1473,0</w:t>
            </w:r>
          </w:p>
          <w:p w:rsidR="000D22E0" w:rsidRPr="00244395" w:rsidRDefault="000D22E0" w:rsidP="00691EE1">
            <w:pPr>
              <w:jc w:val="center"/>
              <w:rPr>
                <w:sz w:val="20"/>
                <w:szCs w:val="20"/>
              </w:rPr>
            </w:pPr>
          </w:p>
          <w:p w:rsidR="000D22E0" w:rsidRPr="00244395" w:rsidRDefault="000D22E0" w:rsidP="002443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244395">
              <w:rPr>
                <w:sz w:val="20"/>
                <w:szCs w:val="20"/>
              </w:rPr>
              <w:t>46,1</w:t>
            </w:r>
          </w:p>
        </w:tc>
        <w:tc>
          <w:tcPr>
            <w:tcW w:w="1134" w:type="dxa"/>
            <w:shd w:val="clear" w:color="auto" w:fill="auto"/>
          </w:tcPr>
          <w:p w:rsidR="000D22E0" w:rsidRPr="00244395" w:rsidRDefault="000D22E0" w:rsidP="00691EE1">
            <w:pPr>
              <w:jc w:val="center"/>
              <w:rPr>
                <w:sz w:val="20"/>
                <w:szCs w:val="20"/>
              </w:rPr>
            </w:pPr>
            <w:r w:rsidRPr="00244395">
              <w:rPr>
                <w:sz w:val="20"/>
                <w:szCs w:val="20"/>
              </w:rPr>
              <w:t>Россия</w:t>
            </w:r>
          </w:p>
          <w:p w:rsidR="000D22E0" w:rsidRPr="00244395" w:rsidRDefault="000D22E0" w:rsidP="002443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244395">
              <w:rPr>
                <w:sz w:val="20"/>
                <w:szCs w:val="20"/>
              </w:rPr>
              <w:t>Россия</w:t>
            </w:r>
          </w:p>
          <w:p w:rsidR="000D22E0" w:rsidRPr="00244395" w:rsidRDefault="000D22E0" w:rsidP="009C6B1B">
            <w:pPr>
              <w:rPr>
                <w:sz w:val="20"/>
                <w:szCs w:val="20"/>
              </w:rPr>
            </w:pPr>
          </w:p>
          <w:p w:rsidR="000D22E0" w:rsidRPr="00244395" w:rsidRDefault="000D22E0" w:rsidP="009C6B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244395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3686" w:type="dxa"/>
          </w:tcPr>
          <w:p w:rsidR="000D22E0" w:rsidRPr="00244395" w:rsidRDefault="000D22E0" w:rsidP="00691EE1">
            <w:pPr>
              <w:jc w:val="center"/>
              <w:rPr>
                <w:sz w:val="20"/>
                <w:szCs w:val="20"/>
              </w:rPr>
            </w:pPr>
            <w:r w:rsidRPr="00244395">
              <w:rPr>
                <w:sz w:val="20"/>
                <w:szCs w:val="20"/>
              </w:rPr>
              <w:t>не заполняется</w:t>
            </w:r>
          </w:p>
        </w:tc>
      </w:tr>
      <w:tr w:rsidR="000D22E0" w:rsidRPr="00244395" w:rsidTr="00691EE1">
        <w:tc>
          <w:tcPr>
            <w:tcW w:w="1701" w:type="dxa"/>
            <w:shd w:val="clear" w:color="auto" w:fill="auto"/>
          </w:tcPr>
          <w:p w:rsidR="000D22E0" w:rsidRPr="00244395" w:rsidRDefault="000D22E0" w:rsidP="00691EE1">
            <w:pPr>
              <w:jc w:val="center"/>
              <w:rPr>
                <w:sz w:val="20"/>
                <w:szCs w:val="20"/>
              </w:rPr>
            </w:pPr>
            <w:r w:rsidRPr="00244395">
              <w:rPr>
                <w:sz w:val="20"/>
                <w:szCs w:val="20"/>
              </w:rPr>
              <w:t>Супруг</w:t>
            </w:r>
          </w:p>
          <w:p w:rsidR="000D22E0" w:rsidRPr="00244395" w:rsidRDefault="000D22E0" w:rsidP="00691E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D22E0" w:rsidRPr="00244395" w:rsidRDefault="000D22E0" w:rsidP="00691E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425235,0</w:t>
            </w:r>
            <w:r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1275" w:type="dxa"/>
            <w:shd w:val="clear" w:color="auto" w:fill="auto"/>
          </w:tcPr>
          <w:p w:rsidR="000D22E0" w:rsidRPr="00244395" w:rsidRDefault="000D22E0" w:rsidP="00244395">
            <w:pPr>
              <w:jc w:val="center"/>
              <w:rPr>
                <w:sz w:val="20"/>
                <w:szCs w:val="20"/>
              </w:rPr>
            </w:pPr>
            <w:r w:rsidRPr="00244395">
              <w:rPr>
                <w:sz w:val="20"/>
                <w:szCs w:val="20"/>
              </w:rPr>
              <w:lastRenderedPageBreak/>
              <w:t xml:space="preserve">Жилой дом </w:t>
            </w:r>
            <w:r w:rsidRPr="00244395">
              <w:rPr>
                <w:sz w:val="20"/>
                <w:szCs w:val="20"/>
              </w:rPr>
              <w:lastRenderedPageBreak/>
              <w:t>1/2,</w:t>
            </w:r>
          </w:p>
          <w:p w:rsidR="000D22E0" w:rsidRPr="00244395" w:rsidRDefault="000D22E0" w:rsidP="00691EE1">
            <w:pPr>
              <w:jc w:val="center"/>
              <w:rPr>
                <w:sz w:val="20"/>
                <w:szCs w:val="20"/>
              </w:rPr>
            </w:pPr>
            <w:r w:rsidRPr="00244395">
              <w:rPr>
                <w:sz w:val="20"/>
                <w:szCs w:val="20"/>
              </w:rPr>
              <w:t>Земельный участок</w:t>
            </w:r>
          </w:p>
          <w:p w:rsidR="000D22E0" w:rsidRPr="00244395" w:rsidRDefault="000D22E0" w:rsidP="00244395">
            <w:pPr>
              <w:jc w:val="center"/>
              <w:rPr>
                <w:sz w:val="20"/>
                <w:szCs w:val="20"/>
              </w:rPr>
            </w:pPr>
            <w:r w:rsidRPr="00244395">
              <w:rPr>
                <w:sz w:val="20"/>
                <w:szCs w:val="20"/>
              </w:rPr>
              <w:t>1/2,</w:t>
            </w:r>
          </w:p>
          <w:p w:rsidR="000D22E0" w:rsidRPr="00244395" w:rsidRDefault="000D22E0" w:rsidP="00244395">
            <w:pPr>
              <w:jc w:val="center"/>
              <w:rPr>
                <w:sz w:val="20"/>
                <w:szCs w:val="20"/>
              </w:rPr>
            </w:pPr>
            <w:r w:rsidRPr="00244395">
              <w:rPr>
                <w:sz w:val="20"/>
                <w:szCs w:val="20"/>
              </w:rPr>
              <w:t>Квартира 1/2</w:t>
            </w:r>
          </w:p>
        </w:tc>
        <w:tc>
          <w:tcPr>
            <w:tcW w:w="851" w:type="dxa"/>
            <w:shd w:val="clear" w:color="auto" w:fill="auto"/>
          </w:tcPr>
          <w:p w:rsidR="000D22E0" w:rsidRPr="00244395" w:rsidRDefault="000D22E0" w:rsidP="00691EE1">
            <w:pPr>
              <w:jc w:val="center"/>
              <w:rPr>
                <w:sz w:val="20"/>
                <w:szCs w:val="20"/>
              </w:rPr>
            </w:pPr>
            <w:r w:rsidRPr="00244395">
              <w:rPr>
                <w:sz w:val="20"/>
                <w:szCs w:val="20"/>
              </w:rPr>
              <w:lastRenderedPageBreak/>
              <w:t>130,7</w:t>
            </w:r>
          </w:p>
          <w:p w:rsidR="000D22E0" w:rsidRPr="00244395" w:rsidRDefault="000D22E0" w:rsidP="00691EE1">
            <w:pPr>
              <w:jc w:val="center"/>
              <w:rPr>
                <w:sz w:val="20"/>
                <w:szCs w:val="20"/>
              </w:rPr>
            </w:pPr>
          </w:p>
          <w:p w:rsidR="000D22E0" w:rsidRPr="00244395" w:rsidRDefault="000D22E0" w:rsidP="00244395">
            <w:pPr>
              <w:rPr>
                <w:sz w:val="20"/>
                <w:szCs w:val="20"/>
              </w:rPr>
            </w:pPr>
            <w:r w:rsidRPr="00244395">
              <w:rPr>
                <w:sz w:val="20"/>
                <w:szCs w:val="20"/>
              </w:rPr>
              <w:t>1473,0</w:t>
            </w:r>
          </w:p>
          <w:p w:rsidR="000D22E0" w:rsidRPr="00244395" w:rsidRDefault="000D22E0" w:rsidP="00691EE1">
            <w:pPr>
              <w:jc w:val="center"/>
              <w:rPr>
                <w:sz w:val="20"/>
                <w:szCs w:val="20"/>
              </w:rPr>
            </w:pPr>
          </w:p>
          <w:p w:rsidR="000D22E0" w:rsidRPr="00244395" w:rsidRDefault="000D22E0" w:rsidP="00691EE1">
            <w:pPr>
              <w:jc w:val="center"/>
              <w:rPr>
                <w:sz w:val="20"/>
                <w:szCs w:val="20"/>
              </w:rPr>
            </w:pPr>
          </w:p>
          <w:p w:rsidR="000D22E0" w:rsidRPr="00244395" w:rsidRDefault="000D22E0" w:rsidP="00244395">
            <w:pPr>
              <w:rPr>
                <w:sz w:val="20"/>
                <w:szCs w:val="20"/>
              </w:rPr>
            </w:pPr>
            <w:r w:rsidRPr="00244395">
              <w:rPr>
                <w:sz w:val="20"/>
                <w:szCs w:val="20"/>
              </w:rPr>
              <w:t>46,1</w:t>
            </w:r>
          </w:p>
        </w:tc>
        <w:tc>
          <w:tcPr>
            <w:tcW w:w="1134" w:type="dxa"/>
            <w:shd w:val="clear" w:color="auto" w:fill="auto"/>
          </w:tcPr>
          <w:p w:rsidR="000D22E0" w:rsidRPr="00244395" w:rsidRDefault="000D22E0" w:rsidP="00691EE1">
            <w:pPr>
              <w:jc w:val="center"/>
              <w:rPr>
                <w:sz w:val="20"/>
                <w:szCs w:val="20"/>
              </w:rPr>
            </w:pPr>
            <w:r w:rsidRPr="00244395">
              <w:rPr>
                <w:sz w:val="20"/>
                <w:szCs w:val="20"/>
              </w:rPr>
              <w:lastRenderedPageBreak/>
              <w:t>Россия</w:t>
            </w:r>
          </w:p>
          <w:p w:rsidR="000D22E0" w:rsidRPr="00244395" w:rsidRDefault="000D22E0" w:rsidP="00691EE1">
            <w:pPr>
              <w:jc w:val="center"/>
              <w:rPr>
                <w:sz w:val="20"/>
                <w:szCs w:val="20"/>
              </w:rPr>
            </w:pPr>
          </w:p>
          <w:p w:rsidR="000D22E0" w:rsidRPr="00244395" w:rsidRDefault="000D22E0" w:rsidP="002443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244395">
              <w:rPr>
                <w:sz w:val="20"/>
                <w:szCs w:val="20"/>
              </w:rPr>
              <w:t>Россия</w:t>
            </w:r>
          </w:p>
          <w:p w:rsidR="000D22E0" w:rsidRPr="00244395" w:rsidRDefault="000D22E0" w:rsidP="00691EE1">
            <w:pPr>
              <w:rPr>
                <w:sz w:val="20"/>
                <w:szCs w:val="20"/>
              </w:rPr>
            </w:pPr>
          </w:p>
          <w:p w:rsidR="000D22E0" w:rsidRPr="00244395" w:rsidRDefault="000D22E0" w:rsidP="00691EE1">
            <w:pPr>
              <w:rPr>
                <w:sz w:val="20"/>
                <w:szCs w:val="20"/>
              </w:rPr>
            </w:pPr>
          </w:p>
          <w:p w:rsidR="000D22E0" w:rsidRPr="00244395" w:rsidRDefault="000D22E0" w:rsidP="00691EE1">
            <w:pPr>
              <w:rPr>
                <w:sz w:val="20"/>
                <w:szCs w:val="20"/>
              </w:rPr>
            </w:pPr>
            <w:r w:rsidRPr="0024439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  <w:r w:rsidRPr="0024439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D22E0" w:rsidRPr="00244395" w:rsidRDefault="000D22E0" w:rsidP="00691EE1">
            <w:pPr>
              <w:jc w:val="center"/>
              <w:rPr>
                <w:sz w:val="20"/>
                <w:szCs w:val="20"/>
              </w:rPr>
            </w:pPr>
            <w:r w:rsidRPr="00244395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  <w:shd w:val="clear" w:color="auto" w:fill="auto"/>
          </w:tcPr>
          <w:p w:rsidR="000D22E0" w:rsidRPr="00244395" w:rsidRDefault="000D22E0" w:rsidP="00244395">
            <w:pPr>
              <w:jc w:val="center"/>
              <w:rPr>
                <w:sz w:val="20"/>
                <w:szCs w:val="20"/>
              </w:rPr>
            </w:pPr>
            <w:r w:rsidRPr="00244395">
              <w:rPr>
                <w:sz w:val="20"/>
                <w:szCs w:val="20"/>
              </w:rPr>
              <w:t>Жилой дом,</w:t>
            </w:r>
          </w:p>
          <w:p w:rsidR="000D22E0" w:rsidRPr="00244395" w:rsidRDefault="000D22E0" w:rsidP="00244395">
            <w:pPr>
              <w:jc w:val="center"/>
              <w:rPr>
                <w:sz w:val="20"/>
                <w:szCs w:val="20"/>
              </w:rPr>
            </w:pPr>
            <w:r w:rsidRPr="00244395">
              <w:rPr>
                <w:sz w:val="20"/>
                <w:szCs w:val="20"/>
              </w:rPr>
              <w:lastRenderedPageBreak/>
              <w:t>Земельный участок,</w:t>
            </w:r>
          </w:p>
          <w:p w:rsidR="000D22E0" w:rsidRPr="00244395" w:rsidRDefault="000D22E0" w:rsidP="00244395">
            <w:pPr>
              <w:jc w:val="center"/>
              <w:rPr>
                <w:sz w:val="20"/>
                <w:szCs w:val="20"/>
              </w:rPr>
            </w:pPr>
            <w:r w:rsidRPr="0024439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D22E0" w:rsidRPr="00244395" w:rsidRDefault="000D22E0" w:rsidP="00691EE1">
            <w:pPr>
              <w:jc w:val="center"/>
              <w:rPr>
                <w:sz w:val="20"/>
                <w:szCs w:val="20"/>
              </w:rPr>
            </w:pPr>
            <w:r w:rsidRPr="00244395">
              <w:rPr>
                <w:sz w:val="20"/>
                <w:szCs w:val="20"/>
              </w:rPr>
              <w:lastRenderedPageBreak/>
              <w:t>130,7</w:t>
            </w:r>
          </w:p>
          <w:p w:rsidR="000D22E0" w:rsidRPr="00244395" w:rsidRDefault="000D22E0" w:rsidP="00691EE1">
            <w:pPr>
              <w:jc w:val="center"/>
              <w:rPr>
                <w:sz w:val="20"/>
                <w:szCs w:val="20"/>
              </w:rPr>
            </w:pPr>
          </w:p>
          <w:p w:rsidR="000D22E0" w:rsidRPr="00244395" w:rsidRDefault="000D22E0" w:rsidP="00244395">
            <w:pPr>
              <w:rPr>
                <w:sz w:val="20"/>
                <w:szCs w:val="20"/>
              </w:rPr>
            </w:pPr>
            <w:r w:rsidRPr="00244395">
              <w:rPr>
                <w:sz w:val="20"/>
                <w:szCs w:val="20"/>
              </w:rPr>
              <w:t>1473,0</w:t>
            </w:r>
          </w:p>
          <w:p w:rsidR="000D22E0" w:rsidRPr="00244395" w:rsidRDefault="000D22E0" w:rsidP="00244395">
            <w:pPr>
              <w:rPr>
                <w:sz w:val="20"/>
                <w:szCs w:val="20"/>
              </w:rPr>
            </w:pPr>
            <w:r w:rsidRPr="00244395">
              <w:rPr>
                <w:sz w:val="20"/>
                <w:szCs w:val="20"/>
              </w:rPr>
              <w:t>46,1</w:t>
            </w:r>
          </w:p>
        </w:tc>
        <w:tc>
          <w:tcPr>
            <w:tcW w:w="1134" w:type="dxa"/>
            <w:shd w:val="clear" w:color="auto" w:fill="auto"/>
          </w:tcPr>
          <w:p w:rsidR="000D22E0" w:rsidRPr="00244395" w:rsidRDefault="000D22E0" w:rsidP="00691EE1">
            <w:pPr>
              <w:jc w:val="center"/>
              <w:rPr>
                <w:sz w:val="20"/>
                <w:szCs w:val="20"/>
              </w:rPr>
            </w:pPr>
            <w:r w:rsidRPr="00244395">
              <w:rPr>
                <w:sz w:val="20"/>
                <w:szCs w:val="20"/>
              </w:rPr>
              <w:lastRenderedPageBreak/>
              <w:t>Россия</w:t>
            </w:r>
          </w:p>
          <w:p w:rsidR="000D22E0" w:rsidRPr="00244395" w:rsidRDefault="000D22E0" w:rsidP="00691EE1">
            <w:pPr>
              <w:jc w:val="center"/>
              <w:rPr>
                <w:sz w:val="20"/>
                <w:szCs w:val="20"/>
              </w:rPr>
            </w:pPr>
          </w:p>
          <w:p w:rsidR="000D22E0" w:rsidRPr="00244395" w:rsidRDefault="000D22E0" w:rsidP="002443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244395">
              <w:rPr>
                <w:sz w:val="20"/>
                <w:szCs w:val="20"/>
              </w:rPr>
              <w:t>Россия</w:t>
            </w:r>
          </w:p>
          <w:p w:rsidR="000D22E0" w:rsidRPr="00244395" w:rsidRDefault="000D22E0" w:rsidP="00691E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244395">
              <w:rPr>
                <w:sz w:val="20"/>
                <w:szCs w:val="20"/>
              </w:rPr>
              <w:t>Россия</w:t>
            </w:r>
          </w:p>
        </w:tc>
        <w:tc>
          <w:tcPr>
            <w:tcW w:w="3686" w:type="dxa"/>
          </w:tcPr>
          <w:p w:rsidR="000D22E0" w:rsidRPr="00244395" w:rsidRDefault="000D22E0" w:rsidP="00691EE1">
            <w:pPr>
              <w:jc w:val="center"/>
              <w:rPr>
                <w:sz w:val="20"/>
                <w:szCs w:val="20"/>
              </w:rPr>
            </w:pPr>
            <w:r w:rsidRPr="00244395">
              <w:rPr>
                <w:sz w:val="20"/>
                <w:szCs w:val="20"/>
              </w:rPr>
              <w:lastRenderedPageBreak/>
              <w:t>не заполняется</w:t>
            </w:r>
          </w:p>
        </w:tc>
      </w:tr>
      <w:tr w:rsidR="000D22E0" w:rsidRPr="00244395" w:rsidTr="00691EE1">
        <w:tc>
          <w:tcPr>
            <w:tcW w:w="1701" w:type="dxa"/>
            <w:shd w:val="clear" w:color="auto" w:fill="auto"/>
          </w:tcPr>
          <w:p w:rsidR="000D22E0" w:rsidRPr="00244395" w:rsidRDefault="000D22E0" w:rsidP="00691EE1">
            <w:pPr>
              <w:jc w:val="center"/>
              <w:rPr>
                <w:sz w:val="20"/>
                <w:szCs w:val="20"/>
              </w:rPr>
            </w:pPr>
            <w:r w:rsidRPr="00244395">
              <w:rPr>
                <w:sz w:val="20"/>
                <w:szCs w:val="20"/>
              </w:rPr>
              <w:t>дочь</w:t>
            </w:r>
          </w:p>
        </w:tc>
        <w:tc>
          <w:tcPr>
            <w:tcW w:w="993" w:type="dxa"/>
            <w:shd w:val="clear" w:color="auto" w:fill="auto"/>
          </w:tcPr>
          <w:p w:rsidR="000D22E0" w:rsidRPr="00244395" w:rsidRDefault="000D22E0" w:rsidP="00691EE1">
            <w:pPr>
              <w:jc w:val="center"/>
              <w:rPr>
                <w:sz w:val="20"/>
                <w:szCs w:val="20"/>
              </w:rPr>
            </w:pPr>
            <w:r w:rsidRPr="0024439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D22E0" w:rsidRPr="00244395" w:rsidRDefault="000D22E0" w:rsidP="00691EE1">
            <w:pPr>
              <w:jc w:val="center"/>
              <w:rPr>
                <w:sz w:val="20"/>
                <w:szCs w:val="20"/>
              </w:rPr>
            </w:pPr>
            <w:r w:rsidRPr="00244395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0D22E0" w:rsidRPr="00244395" w:rsidRDefault="000D22E0" w:rsidP="00691EE1">
            <w:pPr>
              <w:jc w:val="center"/>
              <w:rPr>
                <w:sz w:val="20"/>
                <w:szCs w:val="20"/>
              </w:rPr>
            </w:pPr>
            <w:r w:rsidRPr="0024439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D22E0" w:rsidRPr="00244395" w:rsidRDefault="000D22E0" w:rsidP="00691EE1">
            <w:pPr>
              <w:jc w:val="center"/>
              <w:rPr>
                <w:sz w:val="20"/>
                <w:szCs w:val="20"/>
              </w:rPr>
            </w:pPr>
            <w:r w:rsidRPr="0024439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D22E0" w:rsidRPr="00244395" w:rsidRDefault="000D22E0" w:rsidP="00691EE1">
            <w:pPr>
              <w:jc w:val="center"/>
              <w:rPr>
                <w:sz w:val="20"/>
                <w:szCs w:val="20"/>
              </w:rPr>
            </w:pPr>
            <w:r w:rsidRPr="0024439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0D22E0" w:rsidRPr="00244395" w:rsidRDefault="000D22E0" w:rsidP="00244395">
            <w:pPr>
              <w:jc w:val="center"/>
              <w:rPr>
                <w:sz w:val="20"/>
                <w:szCs w:val="20"/>
              </w:rPr>
            </w:pPr>
            <w:r w:rsidRPr="00244395">
              <w:rPr>
                <w:sz w:val="20"/>
                <w:szCs w:val="20"/>
              </w:rPr>
              <w:t>Жилой дом,</w:t>
            </w:r>
          </w:p>
          <w:p w:rsidR="000D22E0" w:rsidRPr="00244395" w:rsidRDefault="000D22E0" w:rsidP="00244395">
            <w:pPr>
              <w:jc w:val="center"/>
              <w:rPr>
                <w:sz w:val="20"/>
                <w:szCs w:val="20"/>
              </w:rPr>
            </w:pPr>
            <w:r w:rsidRPr="00244395">
              <w:rPr>
                <w:sz w:val="20"/>
                <w:szCs w:val="20"/>
              </w:rPr>
              <w:t>Земельный участок,</w:t>
            </w:r>
          </w:p>
          <w:p w:rsidR="000D22E0" w:rsidRPr="00244395" w:rsidRDefault="000D22E0" w:rsidP="00244395">
            <w:pPr>
              <w:jc w:val="center"/>
              <w:rPr>
                <w:sz w:val="20"/>
                <w:szCs w:val="20"/>
              </w:rPr>
            </w:pPr>
            <w:r w:rsidRPr="0024439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D22E0" w:rsidRPr="00244395" w:rsidRDefault="000D22E0" w:rsidP="00244395">
            <w:pPr>
              <w:rPr>
                <w:sz w:val="20"/>
                <w:szCs w:val="20"/>
              </w:rPr>
            </w:pPr>
            <w:r w:rsidRPr="00244395">
              <w:rPr>
                <w:sz w:val="20"/>
                <w:szCs w:val="20"/>
              </w:rPr>
              <w:t>130,7</w:t>
            </w:r>
          </w:p>
          <w:p w:rsidR="000D22E0" w:rsidRPr="00244395" w:rsidRDefault="000D22E0" w:rsidP="00244395">
            <w:pPr>
              <w:rPr>
                <w:sz w:val="20"/>
                <w:szCs w:val="20"/>
              </w:rPr>
            </w:pPr>
            <w:r w:rsidRPr="00244395">
              <w:rPr>
                <w:sz w:val="20"/>
                <w:szCs w:val="20"/>
              </w:rPr>
              <w:t>1473,0</w:t>
            </w:r>
          </w:p>
          <w:p w:rsidR="000D22E0" w:rsidRPr="00244395" w:rsidRDefault="000D22E0" w:rsidP="00691EE1">
            <w:pPr>
              <w:jc w:val="center"/>
              <w:rPr>
                <w:sz w:val="20"/>
                <w:szCs w:val="20"/>
              </w:rPr>
            </w:pPr>
          </w:p>
          <w:p w:rsidR="000D22E0" w:rsidRPr="00244395" w:rsidRDefault="000D22E0" w:rsidP="00244395">
            <w:pPr>
              <w:rPr>
                <w:sz w:val="20"/>
                <w:szCs w:val="20"/>
              </w:rPr>
            </w:pPr>
            <w:r w:rsidRPr="00244395">
              <w:rPr>
                <w:sz w:val="20"/>
                <w:szCs w:val="20"/>
              </w:rPr>
              <w:t>46,1</w:t>
            </w:r>
          </w:p>
        </w:tc>
        <w:tc>
          <w:tcPr>
            <w:tcW w:w="1134" w:type="dxa"/>
            <w:shd w:val="clear" w:color="auto" w:fill="auto"/>
          </w:tcPr>
          <w:p w:rsidR="000D22E0" w:rsidRPr="00244395" w:rsidRDefault="000D22E0" w:rsidP="00691EE1">
            <w:pPr>
              <w:jc w:val="center"/>
              <w:rPr>
                <w:sz w:val="20"/>
                <w:szCs w:val="20"/>
              </w:rPr>
            </w:pPr>
            <w:r w:rsidRPr="00244395">
              <w:rPr>
                <w:sz w:val="20"/>
                <w:szCs w:val="20"/>
              </w:rPr>
              <w:t>Россия</w:t>
            </w:r>
          </w:p>
          <w:p w:rsidR="000D22E0" w:rsidRPr="00244395" w:rsidRDefault="000D22E0" w:rsidP="002443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244395">
              <w:rPr>
                <w:sz w:val="20"/>
                <w:szCs w:val="20"/>
              </w:rPr>
              <w:t>Россия</w:t>
            </w:r>
          </w:p>
          <w:p w:rsidR="000D22E0" w:rsidRPr="00244395" w:rsidRDefault="000D22E0" w:rsidP="00691E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24439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244395">
              <w:rPr>
                <w:sz w:val="20"/>
                <w:szCs w:val="20"/>
              </w:rPr>
              <w:t>Россия</w:t>
            </w:r>
          </w:p>
        </w:tc>
        <w:tc>
          <w:tcPr>
            <w:tcW w:w="3686" w:type="dxa"/>
          </w:tcPr>
          <w:p w:rsidR="000D22E0" w:rsidRPr="00244395" w:rsidRDefault="000D22E0" w:rsidP="00691EE1">
            <w:pPr>
              <w:jc w:val="center"/>
              <w:rPr>
                <w:sz w:val="20"/>
                <w:szCs w:val="20"/>
              </w:rPr>
            </w:pPr>
            <w:r w:rsidRPr="00244395">
              <w:rPr>
                <w:sz w:val="20"/>
                <w:szCs w:val="20"/>
              </w:rPr>
              <w:t>не заполняется</w:t>
            </w:r>
          </w:p>
        </w:tc>
      </w:tr>
    </w:tbl>
    <w:p w:rsidR="000D22E0" w:rsidRPr="00244395" w:rsidRDefault="000D22E0" w:rsidP="00E74B52">
      <w:pPr>
        <w:jc w:val="both"/>
        <w:rPr>
          <w:sz w:val="20"/>
          <w:szCs w:val="20"/>
        </w:rPr>
      </w:pPr>
    </w:p>
    <w:p w:rsidR="000D22E0" w:rsidRDefault="000D22E0" w:rsidP="00B450F5">
      <w:pPr>
        <w:rPr>
          <w:iCs/>
          <w:sz w:val="20"/>
          <w:szCs w:val="20"/>
        </w:rPr>
      </w:pPr>
    </w:p>
    <w:p w:rsidR="000D22E0" w:rsidRPr="00C4216E" w:rsidRDefault="000D22E0" w:rsidP="00B450F5">
      <w:pPr>
        <w:jc w:val="center"/>
        <w:rPr>
          <w:iCs/>
          <w:sz w:val="20"/>
          <w:szCs w:val="20"/>
        </w:rPr>
      </w:pPr>
      <w:r w:rsidRPr="00C4216E">
        <w:rPr>
          <w:iCs/>
          <w:sz w:val="20"/>
          <w:szCs w:val="20"/>
        </w:rPr>
        <w:t>Сведения</w:t>
      </w:r>
    </w:p>
    <w:p w:rsidR="000D22E0" w:rsidRPr="00C4216E" w:rsidRDefault="000D22E0" w:rsidP="00B450F5">
      <w:pPr>
        <w:jc w:val="center"/>
        <w:rPr>
          <w:iCs/>
          <w:sz w:val="20"/>
          <w:szCs w:val="20"/>
        </w:rPr>
      </w:pPr>
      <w:r w:rsidRPr="00C4216E">
        <w:rPr>
          <w:iCs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0D22E0" w:rsidRPr="00C4216E" w:rsidRDefault="000D22E0" w:rsidP="006A7496">
      <w:pPr>
        <w:jc w:val="center"/>
        <w:rPr>
          <w:sz w:val="20"/>
          <w:szCs w:val="20"/>
        </w:rPr>
      </w:pPr>
      <w:r>
        <w:rPr>
          <w:sz w:val="20"/>
          <w:szCs w:val="20"/>
        </w:rPr>
        <w:t>главного</w:t>
      </w:r>
      <w:r w:rsidRPr="00C4216E">
        <w:rPr>
          <w:sz w:val="20"/>
          <w:szCs w:val="20"/>
        </w:rPr>
        <w:t xml:space="preserve"> специалиста</w:t>
      </w:r>
      <w:r>
        <w:rPr>
          <w:sz w:val="20"/>
          <w:szCs w:val="20"/>
        </w:rPr>
        <w:t xml:space="preserve"> отдела бухгалтерского учета и отчетности, казначейского исполнения </w:t>
      </w:r>
      <w:r w:rsidRPr="00C4216E">
        <w:rPr>
          <w:sz w:val="20"/>
          <w:szCs w:val="20"/>
        </w:rPr>
        <w:t xml:space="preserve"> Финансового управления  администрации Тугулымского городского округа  и членов его семьи</w:t>
      </w:r>
      <w:r>
        <w:rPr>
          <w:sz w:val="20"/>
          <w:szCs w:val="20"/>
        </w:rPr>
        <w:t xml:space="preserve"> за период с 1 января 2021 года по 31 декабря 2021</w:t>
      </w:r>
      <w:r w:rsidRPr="00C4216E">
        <w:rPr>
          <w:sz w:val="20"/>
          <w:szCs w:val="20"/>
        </w:rPr>
        <w:t xml:space="preserve"> года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993"/>
        <w:gridCol w:w="1275"/>
        <w:gridCol w:w="851"/>
        <w:gridCol w:w="1134"/>
        <w:gridCol w:w="1701"/>
        <w:gridCol w:w="1276"/>
        <w:gridCol w:w="850"/>
        <w:gridCol w:w="1134"/>
        <w:gridCol w:w="3686"/>
      </w:tblGrid>
      <w:tr w:rsidR="000D22E0" w:rsidRPr="00C4216E" w:rsidTr="00E84835">
        <w:tc>
          <w:tcPr>
            <w:tcW w:w="1701" w:type="dxa"/>
            <w:vMerge w:val="restart"/>
            <w:shd w:val="clear" w:color="auto" w:fill="auto"/>
          </w:tcPr>
          <w:p w:rsidR="000D22E0" w:rsidRPr="00C4216E" w:rsidRDefault="000D22E0" w:rsidP="00E8483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 xml:space="preserve">Фамилия, имя, отчество </w:t>
            </w:r>
          </w:p>
          <w:p w:rsidR="000D22E0" w:rsidRPr="00C4216E" w:rsidRDefault="000D22E0" w:rsidP="00E8483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муниципаль-ного служа-щего; супруг</w:t>
            </w:r>
          </w:p>
          <w:p w:rsidR="000D22E0" w:rsidRPr="00C4216E" w:rsidRDefault="000D22E0" w:rsidP="00E8483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 xml:space="preserve">(супруга); </w:t>
            </w:r>
          </w:p>
          <w:p w:rsidR="000D22E0" w:rsidRPr="00C4216E" w:rsidRDefault="000D22E0" w:rsidP="00E8483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несовер-шеннолетние</w:t>
            </w:r>
          </w:p>
          <w:p w:rsidR="000D22E0" w:rsidRPr="00C4216E" w:rsidRDefault="000D22E0" w:rsidP="00E8483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дети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D22E0" w:rsidRPr="00C4216E" w:rsidRDefault="000D22E0" w:rsidP="00E8483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Декла-риро-ванный</w:t>
            </w:r>
          </w:p>
          <w:p w:rsidR="000D22E0" w:rsidRPr="00C4216E" w:rsidRDefault="000D22E0" w:rsidP="00E8483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годо-вой</w:t>
            </w:r>
          </w:p>
          <w:p w:rsidR="000D22E0" w:rsidRPr="00C4216E" w:rsidRDefault="000D22E0" w:rsidP="00E8483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доход</w:t>
            </w:r>
          </w:p>
          <w:p w:rsidR="000D22E0" w:rsidRPr="00C4216E" w:rsidRDefault="000D22E0" w:rsidP="00E8483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(руб-лей)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0D22E0" w:rsidRPr="00C4216E" w:rsidRDefault="000D22E0" w:rsidP="00E8483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0D22E0" w:rsidRPr="00C4216E" w:rsidRDefault="000D22E0" w:rsidP="00E8483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Перечень объектов недвижимого</w:t>
            </w:r>
          </w:p>
          <w:p w:rsidR="000D22E0" w:rsidRPr="00C4216E" w:rsidRDefault="000D22E0" w:rsidP="00E8483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имущества, находящегося в пользовании</w:t>
            </w:r>
          </w:p>
        </w:tc>
        <w:tc>
          <w:tcPr>
            <w:tcW w:w="3686" w:type="dxa"/>
          </w:tcPr>
          <w:p w:rsidR="000D22E0" w:rsidRPr="00C4216E" w:rsidRDefault="000D22E0" w:rsidP="00E8483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0D22E0" w:rsidRPr="00C4216E" w:rsidTr="00E84835">
        <w:tc>
          <w:tcPr>
            <w:tcW w:w="1701" w:type="dxa"/>
            <w:vMerge/>
            <w:shd w:val="clear" w:color="auto" w:fill="auto"/>
          </w:tcPr>
          <w:p w:rsidR="000D22E0" w:rsidRPr="00C4216E" w:rsidRDefault="000D22E0" w:rsidP="00E848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D22E0" w:rsidRPr="00C4216E" w:rsidRDefault="000D22E0" w:rsidP="00E848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D22E0" w:rsidRPr="00C4216E" w:rsidRDefault="000D22E0" w:rsidP="00E8483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Вид</w:t>
            </w:r>
          </w:p>
          <w:p w:rsidR="000D22E0" w:rsidRPr="00C4216E" w:rsidRDefault="000D22E0" w:rsidP="00E8483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объектов</w:t>
            </w:r>
          </w:p>
          <w:p w:rsidR="000D22E0" w:rsidRPr="00C4216E" w:rsidRDefault="000D22E0" w:rsidP="00E8483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недви-</w:t>
            </w:r>
            <w:r w:rsidRPr="00C4216E">
              <w:rPr>
                <w:sz w:val="20"/>
                <w:szCs w:val="20"/>
              </w:rPr>
              <w:lastRenderedPageBreak/>
              <w:t>жимости</w:t>
            </w:r>
          </w:p>
        </w:tc>
        <w:tc>
          <w:tcPr>
            <w:tcW w:w="851" w:type="dxa"/>
            <w:shd w:val="clear" w:color="auto" w:fill="auto"/>
          </w:tcPr>
          <w:p w:rsidR="000D22E0" w:rsidRPr="00C4216E" w:rsidRDefault="000D22E0" w:rsidP="00E8483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lastRenderedPageBreak/>
              <w:t>Пло-щадь</w:t>
            </w:r>
          </w:p>
          <w:p w:rsidR="000D22E0" w:rsidRPr="00C4216E" w:rsidRDefault="000D22E0" w:rsidP="00E8483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E8483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 xml:space="preserve">Страна </w:t>
            </w:r>
          </w:p>
          <w:p w:rsidR="000D22E0" w:rsidRPr="00C4216E" w:rsidRDefault="000D22E0" w:rsidP="00E8483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1701" w:type="dxa"/>
            <w:shd w:val="clear" w:color="auto" w:fill="auto"/>
          </w:tcPr>
          <w:p w:rsidR="000D22E0" w:rsidRPr="00C4216E" w:rsidRDefault="000D22E0" w:rsidP="00E848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 w:rsidRPr="00C4216E">
              <w:rPr>
                <w:sz w:val="20"/>
                <w:szCs w:val="20"/>
              </w:rPr>
              <w:t>ные</w:t>
            </w:r>
          </w:p>
          <w:p w:rsidR="000D22E0" w:rsidRPr="00C4216E" w:rsidRDefault="000D22E0" w:rsidP="00E8483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средства</w:t>
            </w:r>
          </w:p>
          <w:p w:rsidR="000D22E0" w:rsidRPr="00C4216E" w:rsidRDefault="000D22E0" w:rsidP="00E8483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(вид и марка)</w:t>
            </w:r>
          </w:p>
        </w:tc>
        <w:tc>
          <w:tcPr>
            <w:tcW w:w="1276" w:type="dxa"/>
            <w:shd w:val="clear" w:color="auto" w:fill="auto"/>
          </w:tcPr>
          <w:p w:rsidR="000D22E0" w:rsidRPr="00C4216E" w:rsidRDefault="000D22E0" w:rsidP="00E8483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 xml:space="preserve">Вид </w:t>
            </w:r>
          </w:p>
          <w:p w:rsidR="000D22E0" w:rsidRPr="00C4216E" w:rsidRDefault="000D22E0" w:rsidP="00E8483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объектов</w:t>
            </w:r>
          </w:p>
          <w:p w:rsidR="000D22E0" w:rsidRPr="00C4216E" w:rsidRDefault="000D22E0" w:rsidP="00E8483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недвижи-</w:t>
            </w:r>
            <w:r w:rsidRPr="00C4216E">
              <w:rPr>
                <w:sz w:val="20"/>
                <w:szCs w:val="20"/>
              </w:rPr>
              <w:lastRenderedPageBreak/>
              <w:t>мости</w:t>
            </w:r>
          </w:p>
        </w:tc>
        <w:tc>
          <w:tcPr>
            <w:tcW w:w="850" w:type="dxa"/>
            <w:shd w:val="clear" w:color="auto" w:fill="auto"/>
          </w:tcPr>
          <w:p w:rsidR="000D22E0" w:rsidRPr="00C4216E" w:rsidRDefault="000D22E0" w:rsidP="00E8483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lastRenderedPageBreak/>
              <w:t>Пло-щадь</w:t>
            </w:r>
          </w:p>
          <w:p w:rsidR="000D22E0" w:rsidRPr="00C4216E" w:rsidRDefault="000D22E0" w:rsidP="00E8483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E8483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Страна</w:t>
            </w:r>
          </w:p>
          <w:p w:rsidR="000D22E0" w:rsidRPr="00C4216E" w:rsidRDefault="000D22E0" w:rsidP="00E8483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3686" w:type="dxa"/>
          </w:tcPr>
          <w:p w:rsidR="000D22E0" w:rsidRPr="00C4216E" w:rsidRDefault="000D22E0" w:rsidP="00E84835">
            <w:pPr>
              <w:ind w:right="34"/>
              <w:jc w:val="center"/>
              <w:rPr>
                <w:sz w:val="20"/>
                <w:szCs w:val="20"/>
              </w:rPr>
            </w:pPr>
          </w:p>
        </w:tc>
      </w:tr>
      <w:tr w:rsidR="000D22E0" w:rsidRPr="00C4216E" w:rsidTr="00E84835">
        <w:tc>
          <w:tcPr>
            <w:tcW w:w="1701" w:type="dxa"/>
            <w:shd w:val="clear" w:color="auto" w:fill="auto"/>
          </w:tcPr>
          <w:p w:rsidR="000D22E0" w:rsidRPr="00C4216E" w:rsidRDefault="000D22E0" w:rsidP="00E8483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Куимова Галина Александровна</w:t>
            </w:r>
          </w:p>
        </w:tc>
        <w:tc>
          <w:tcPr>
            <w:tcW w:w="993" w:type="dxa"/>
            <w:shd w:val="clear" w:color="auto" w:fill="auto"/>
          </w:tcPr>
          <w:p w:rsidR="000D22E0" w:rsidRPr="00C4216E" w:rsidRDefault="000D22E0" w:rsidP="00E848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924083,17</w:t>
            </w:r>
          </w:p>
        </w:tc>
        <w:tc>
          <w:tcPr>
            <w:tcW w:w="1275" w:type="dxa"/>
            <w:shd w:val="clear" w:color="auto" w:fill="auto"/>
          </w:tcPr>
          <w:p w:rsidR="000D22E0" w:rsidRPr="00C4216E" w:rsidRDefault="000D22E0" w:rsidP="00E8483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земельный участок,</w:t>
            </w:r>
          </w:p>
          <w:p w:rsidR="000D22E0" w:rsidRPr="00C4216E" w:rsidRDefault="000D22E0" w:rsidP="00E8483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часть</w:t>
            </w:r>
            <w:r>
              <w:rPr>
                <w:sz w:val="20"/>
                <w:szCs w:val="20"/>
              </w:rPr>
              <w:t xml:space="preserve"> жилого</w:t>
            </w:r>
            <w:r w:rsidRPr="00C4216E">
              <w:rPr>
                <w:sz w:val="20"/>
                <w:szCs w:val="20"/>
              </w:rPr>
              <w:t xml:space="preserve"> дома</w:t>
            </w:r>
          </w:p>
        </w:tc>
        <w:tc>
          <w:tcPr>
            <w:tcW w:w="851" w:type="dxa"/>
            <w:shd w:val="clear" w:color="auto" w:fill="auto"/>
          </w:tcPr>
          <w:p w:rsidR="000D22E0" w:rsidRDefault="000D22E0" w:rsidP="00E84835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E8483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962,0</w:t>
            </w:r>
          </w:p>
          <w:p w:rsidR="000D22E0" w:rsidRPr="00C4216E" w:rsidRDefault="000D22E0" w:rsidP="00E84835">
            <w:pPr>
              <w:jc w:val="center"/>
              <w:rPr>
                <w:sz w:val="20"/>
                <w:szCs w:val="20"/>
              </w:rPr>
            </w:pPr>
          </w:p>
          <w:p w:rsidR="000D22E0" w:rsidRDefault="000D22E0" w:rsidP="00E84835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E8483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42,9</w:t>
            </w:r>
          </w:p>
        </w:tc>
        <w:tc>
          <w:tcPr>
            <w:tcW w:w="1134" w:type="dxa"/>
            <w:shd w:val="clear" w:color="auto" w:fill="auto"/>
          </w:tcPr>
          <w:p w:rsidR="000D22E0" w:rsidRDefault="000D22E0" w:rsidP="00E84835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E8483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Россия</w:t>
            </w:r>
          </w:p>
          <w:p w:rsidR="000D22E0" w:rsidRPr="00C4216E" w:rsidRDefault="000D22E0" w:rsidP="00E84835">
            <w:pPr>
              <w:jc w:val="center"/>
              <w:rPr>
                <w:sz w:val="20"/>
                <w:szCs w:val="20"/>
              </w:rPr>
            </w:pPr>
          </w:p>
          <w:p w:rsidR="000D22E0" w:rsidRDefault="000D22E0" w:rsidP="00E84835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E8483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D22E0" w:rsidRPr="00C4216E" w:rsidRDefault="000D22E0" w:rsidP="00E848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кобальт, 2013г.</w:t>
            </w:r>
          </w:p>
        </w:tc>
        <w:tc>
          <w:tcPr>
            <w:tcW w:w="1276" w:type="dxa"/>
            <w:shd w:val="clear" w:color="auto" w:fill="auto"/>
          </w:tcPr>
          <w:p w:rsidR="000D22E0" w:rsidRDefault="000D22E0" w:rsidP="00E848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  <w:p w:rsidR="000D22E0" w:rsidRPr="00C4216E" w:rsidRDefault="000D22E0" w:rsidP="00E84835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E8483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D22E0" w:rsidRDefault="000D22E0" w:rsidP="00E84835">
            <w:pPr>
              <w:jc w:val="center"/>
              <w:rPr>
                <w:sz w:val="20"/>
                <w:szCs w:val="20"/>
              </w:rPr>
            </w:pPr>
          </w:p>
          <w:p w:rsidR="000D22E0" w:rsidRDefault="000D22E0" w:rsidP="00E84835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E8483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46,9</w:t>
            </w:r>
          </w:p>
          <w:p w:rsidR="000D22E0" w:rsidRPr="00C4216E" w:rsidRDefault="000D22E0" w:rsidP="00E84835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E84835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E8483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910,0</w:t>
            </w:r>
          </w:p>
        </w:tc>
        <w:tc>
          <w:tcPr>
            <w:tcW w:w="1134" w:type="dxa"/>
            <w:shd w:val="clear" w:color="auto" w:fill="auto"/>
          </w:tcPr>
          <w:p w:rsidR="000D22E0" w:rsidRDefault="000D22E0" w:rsidP="00E84835">
            <w:pPr>
              <w:jc w:val="center"/>
              <w:rPr>
                <w:sz w:val="20"/>
                <w:szCs w:val="20"/>
              </w:rPr>
            </w:pPr>
          </w:p>
          <w:p w:rsidR="000D22E0" w:rsidRDefault="000D22E0" w:rsidP="00E84835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E8483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Россия</w:t>
            </w:r>
          </w:p>
          <w:p w:rsidR="000D22E0" w:rsidRPr="00C4216E" w:rsidRDefault="000D22E0" w:rsidP="00E84835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E84835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E8483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Россия</w:t>
            </w:r>
          </w:p>
        </w:tc>
        <w:tc>
          <w:tcPr>
            <w:tcW w:w="3686" w:type="dxa"/>
          </w:tcPr>
          <w:p w:rsidR="000D22E0" w:rsidRPr="00C4216E" w:rsidRDefault="000D22E0" w:rsidP="00E8483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 заполняется</w:t>
            </w:r>
          </w:p>
        </w:tc>
      </w:tr>
      <w:tr w:rsidR="000D22E0" w:rsidRPr="00C4216E" w:rsidTr="00E84835">
        <w:tc>
          <w:tcPr>
            <w:tcW w:w="1701" w:type="dxa"/>
            <w:shd w:val="clear" w:color="auto" w:fill="auto"/>
          </w:tcPr>
          <w:p w:rsidR="000D22E0" w:rsidRPr="00C4216E" w:rsidRDefault="000D22E0" w:rsidP="00E8483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Супруг</w:t>
            </w:r>
          </w:p>
          <w:p w:rsidR="000D22E0" w:rsidRPr="00C4216E" w:rsidRDefault="000D22E0" w:rsidP="00E848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D22E0" w:rsidRPr="00C4216E" w:rsidRDefault="000D22E0" w:rsidP="00E848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290027,57</w:t>
            </w:r>
          </w:p>
        </w:tc>
        <w:tc>
          <w:tcPr>
            <w:tcW w:w="1275" w:type="dxa"/>
            <w:shd w:val="clear" w:color="auto" w:fill="auto"/>
          </w:tcPr>
          <w:p w:rsidR="000D22E0" w:rsidRPr="00C4216E" w:rsidRDefault="000D22E0" w:rsidP="00E8483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Часть жилого дома,</w:t>
            </w:r>
          </w:p>
          <w:p w:rsidR="000D22E0" w:rsidRPr="00C4216E" w:rsidRDefault="000D22E0" w:rsidP="00E8483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0D22E0" w:rsidRPr="00C4216E" w:rsidRDefault="000D22E0" w:rsidP="00E8483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46,9</w:t>
            </w:r>
          </w:p>
          <w:p w:rsidR="000D22E0" w:rsidRPr="00C4216E" w:rsidRDefault="000D22E0" w:rsidP="00E84835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E84835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E8483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910,0</w:t>
            </w: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E8483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Россия</w:t>
            </w:r>
          </w:p>
          <w:p w:rsidR="000D22E0" w:rsidRPr="00C4216E" w:rsidRDefault="000D22E0" w:rsidP="00E84835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E84835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E84835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E8483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D22E0" w:rsidRDefault="000D22E0" w:rsidP="00E8483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Москвич М-</w:t>
            </w:r>
            <w:smartTag w:uri="urn:schemas-microsoft-com:office:smarttags" w:element="metricconverter">
              <w:smartTagPr>
                <w:attr w:name="ProductID" w:val="412,1986 г"/>
              </w:smartTagPr>
              <w:r w:rsidRPr="00C4216E">
                <w:rPr>
                  <w:sz w:val="20"/>
                  <w:szCs w:val="20"/>
                </w:rPr>
                <w:t>412,1986 г</w:t>
              </w:r>
            </w:smartTag>
            <w:r w:rsidRPr="00C4216E">
              <w:rPr>
                <w:sz w:val="20"/>
                <w:szCs w:val="20"/>
              </w:rPr>
              <w:t>.,</w:t>
            </w:r>
          </w:p>
          <w:p w:rsidR="000D22E0" w:rsidRPr="00C4216E" w:rsidRDefault="000D22E0" w:rsidP="00E84835">
            <w:pPr>
              <w:jc w:val="center"/>
              <w:rPr>
                <w:sz w:val="20"/>
                <w:szCs w:val="20"/>
              </w:rPr>
            </w:pPr>
          </w:p>
          <w:p w:rsidR="000D22E0" w:rsidRDefault="000D22E0" w:rsidP="00E8483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 xml:space="preserve">ВАЗ-21214, </w:t>
            </w:r>
          </w:p>
          <w:p w:rsidR="000D22E0" w:rsidRPr="00C4216E" w:rsidRDefault="000D22E0" w:rsidP="00E84835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6 г"/>
              </w:smartTagPr>
              <w:r w:rsidRPr="00C4216E">
                <w:rPr>
                  <w:sz w:val="20"/>
                  <w:szCs w:val="20"/>
                </w:rPr>
                <w:t>2006 г</w:t>
              </w:r>
            </w:smartTag>
            <w:r w:rsidRPr="00C4216E">
              <w:rPr>
                <w:sz w:val="20"/>
                <w:szCs w:val="20"/>
              </w:rPr>
              <w:t>.</w:t>
            </w:r>
          </w:p>
          <w:p w:rsidR="000D22E0" w:rsidRPr="00C4216E" w:rsidRDefault="000D22E0" w:rsidP="00E848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D22E0" w:rsidRPr="00C4216E" w:rsidRDefault="000D22E0" w:rsidP="00E8483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0D22E0" w:rsidRPr="00C4216E" w:rsidRDefault="000D22E0" w:rsidP="00E8483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E8483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-</w:t>
            </w:r>
          </w:p>
        </w:tc>
        <w:tc>
          <w:tcPr>
            <w:tcW w:w="3686" w:type="dxa"/>
          </w:tcPr>
          <w:p w:rsidR="000D22E0" w:rsidRPr="00C4216E" w:rsidRDefault="000D22E0" w:rsidP="00E8483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 заполняется</w:t>
            </w:r>
          </w:p>
        </w:tc>
      </w:tr>
      <w:tr w:rsidR="000D22E0" w:rsidRPr="00C4216E" w:rsidTr="00E84835">
        <w:tc>
          <w:tcPr>
            <w:tcW w:w="1701" w:type="dxa"/>
            <w:shd w:val="clear" w:color="auto" w:fill="auto"/>
          </w:tcPr>
          <w:p w:rsidR="000D22E0" w:rsidRPr="00C4216E" w:rsidRDefault="000D22E0" w:rsidP="00E8483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Дочь</w:t>
            </w:r>
          </w:p>
        </w:tc>
        <w:tc>
          <w:tcPr>
            <w:tcW w:w="993" w:type="dxa"/>
            <w:shd w:val="clear" w:color="auto" w:fill="auto"/>
          </w:tcPr>
          <w:p w:rsidR="000D22E0" w:rsidRPr="00C4216E" w:rsidRDefault="000D22E0" w:rsidP="00E8483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D22E0" w:rsidRPr="00C4216E" w:rsidRDefault="000D22E0" w:rsidP="00E8483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0D22E0" w:rsidRPr="00C4216E" w:rsidRDefault="000D22E0" w:rsidP="00E8483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E8483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D22E0" w:rsidRPr="00C4216E" w:rsidRDefault="000D22E0" w:rsidP="00E8483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0D22E0" w:rsidRPr="00C4216E" w:rsidRDefault="000D22E0" w:rsidP="00E8483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Часть жилого дома,</w:t>
            </w:r>
          </w:p>
          <w:p w:rsidR="000D22E0" w:rsidRPr="00C4216E" w:rsidRDefault="000D22E0" w:rsidP="00E8483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D22E0" w:rsidRPr="00C4216E" w:rsidRDefault="000D22E0" w:rsidP="00E8483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46,9</w:t>
            </w:r>
          </w:p>
          <w:p w:rsidR="000D22E0" w:rsidRPr="00C4216E" w:rsidRDefault="000D22E0" w:rsidP="00E84835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E84835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E8483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910,0</w:t>
            </w: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E8483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Россия</w:t>
            </w:r>
          </w:p>
          <w:p w:rsidR="000D22E0" w:rsidRPr="00C4216E" w:rsidRDefault="000D22E0" w:rsidP="00E84835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E84835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E8483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Россия</w:t>
            </w:r>
          </w:p>
        </w:tc>
        <w:tc>
          <w:tcPr>
            <w:tcW w:w="3686" w:type="dxa"/>
          </w:tcPr>
          <w:p w:rsidR="000D22E0" w:rsidRPr="00C4216E" w:rsidRDefault="000D22E0" w:rsidP="00E8483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 заполняется</w:t>
            </w:r>
          </w:p>
        </w:tc>
      </w:tr>
    </w:tbl>
    <w:p w:rsidR="000D22E0" w:rsidRPr="00C4216E" w:rsidRDefault="000D22E0" w:rsidP="006A7496">
      <w:pPr>
        <w:jc w:val="both"/>
        <w:rPr>
          <w:sz w:val="20"/>
          <w:szCs w:val="20"/>
        </w:rPr>
      </w:pPr>
    </w:p>
    <w:p w:rsidR="000D22E0" w:rsidRDefault="000D22E0" w:rsidP="006A7496">
      <w:pPr>
        <w:jc w:val="center"/>
        <w:rPr>
          <w:iCs/>
          <w:sz w:val="20"/>
          <w:szCs w:val="20"/>
        </w:rPr>
      </w:pPr>
    </w:p>
    <w:p w:rsidR="000D22E0" w:rsidRDefault="000D22E0" w:rsidP="006A7496">
      <w:pPr>
        <w:jc w:val="center"/>
        <w:rPr>
          <w:iCs/>
          <w:sz w:val="20"/>
          <w:szCs w:val="20"/>
        </w:rPr>
      </w:pPr>
    </w:p>
    <w:p w:rsidR="000D22E0" w:rsidRDefault="000D22E0" w:rsidP="006A7496">
      <w:pPr>
        <w:jc w:val="center"/>
        <w:rPr>
          <w:iCs/>
          <w:sz w:val="20"/>
          <w:szCs w:val="20"/>
        </w:rPr>
      </w:pPr>
    </w:p>
    <w:p w:rsidR="000D22E0" w:rsidRDefault="000D22E0" w:rsidP="006A7496">
      <w:pPr>
        <w:jc w:val="center"/>
        <w:rPr>
          <w:iCs/>
          <w:sz w:val="20"/>
          <w:szCs w:val="20"/>
        </w:rPr>
      </w:pPr>
    </w:p>
    <w:p w:rsidR="000D22E0" w:rsidRDefault="000D22E0" w:rsidP="006A7496">
      <w:pPr>
        <w:jc w:val="center"/>
        <w:rPr>
          <w:iCs/>
          <w:sz w:val="20"/>
          <w:szCs w:val="20"/>
        </w:rPr>
      </w:pPr>
    </w:p>
    <w:p w:rsidR="000D22E0" w:rsidRPr="00C4216E" w:rsidRDefault="000D22E0" w:rsidP="006A7496">
      <w:pPr>
        <w:jc w:val="center"/>
        <w:rPr>
          <w:iCs/>
          <w:sz w:val="20"/>
          <w:szCs w:val="20"/>
        </w:rPr>
      </w:pPr>
      <w:r w:rsidRPr="00C4216E">
        <w:rPr>
          <w:iCs/>
          <w:sz w:val="20"/>
          <w:szCs w:val="20"/>
        </w:rPr>
        <w:t>Сведения</w:t>
      </w:r>
    </w:p>
    <w:p w:rsidR="000D22E0" w:rsidRPr="00C4216E" w:rsidRDefault="000D22E0" w:rsidP="006A7496">
      <w:pPr>
        <w:jc w:val="center"/>
        <w:rPr>
          <w:iCs/>
          <w:sz w:val="20"/>
          <w:szCs w:val="20"/>
        </w:rPr>
      </w:pPr>
      <w:r w:rsidRPr="00C4216E">
        <w:rPr>
          <w:iCs/>
          <w:sz w:val="20"/>
          <w:szCs w:val="20"/>
        </w:rPr>
        <w:lastRenderedPageBreak/>
        <w:t>о доходах, расходах, об имуществе и обязательствах имущественного характера</w:t>
      </w:r>
    </w:p>
    <w:p w:rsidR="000D22E0" w:rsidRPr="00C4216E" w:rsidRDefault="000D22E0" w:rsidP="006A7496">
      <w:pPr>
        <w:jc w:val="center"/>
        <w:rPr>
          <w:sz w:val="20"/>
          <w:szCs w:val="20"/>
        </w:rPr>
      </w:pPr>
      <w:r w:rsidRPr="00C4216E">
        <w:rPr>
          <w:sz w:val="20"/>
          <w:szCs w:val="20"/>
        </w:rPr>
        <w:t>ведущего специалиста</w:t>
      </w:r>
      <w:r>
        <w:rPr>
          <w:sz w:val="20"/>
          <w:szCs w:val="20"/>
        </w:rPr>
        <w:t xml:space="preserve"> отдела прогнозирования и финансирования доходов и расходов</w:t>
      </w:r>
      <w:r w:rsidRPr="00C4216E">
        <w:rPr>
          <w:sz w:val="20"/>
          <w:szCs w:val="20"/>
        </w:rPr>
        <w:t xml:space="preserve"> Финансового управления администрации Тугулымского городского округа и членов его семьи</w:t>
      </w:r>
      <w:r>
        <w:rPr>
          <w:sz w:val="20"/>
          <w:szCs w:val="20"/>
        </w:rPr>
        <w:t xml:space="preserve"> за период с 1 января 2021 года по 31 декабря 2021</w:t>
      </w:r>
      <w:r w:rsidRPr="00C4216E">
        <w:rPr>
          <w:sz w:val="20"/>
          <w:szCs w:val="20"/>
        </w:rPr>
        <w:t xml:space="preserve"> года</w:t>
      </w:r>
    </w:p>
    <w:p w:rsidR="000D22E0" w:rsidRPr="00C4216E" w:rsidRDefault="000D22E0" w:rsidP="006A7496">
      <w:pPr>
        <w:jc w:val="center"/>
        <w:rPr>
          <w:iCs/>
          <w:sz w:val="20"/>
          <w:szCs w:val="20"/>
        </w:rPr>
      </w:pPr>
    </w:p>
    <w:p w:rsidR="000D22E0" w:rsidRPr="00C4216E" w:rsidRDefault="000D22E0" w:rsidP="006A7496">
      <w:pPr>
        <w:jc w:val="both"/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993"/>
        <w:gridCol w:w="1275"/>
        <w:gridCol w:w="851"/>
        <w:gridCol w:w="1134"/>
        <w:gridCol w:w="1701"/>
        <w:gridCol w:w="1276"/>
        <w:gridCol w:w="850"/>
        <w:gridCol w:w="1134"/>
        <w:gridCol w:w="3686"/>
      </w:tblGrid>
      <w:tr w:rsidR="000D22E0" w:rsidRPr="00C4216E" w:rsidTr="00E84835">
        <w:tc>
          <w:tcPr>
            <w:tcW w:w="1701" w:type="dxa"/>
            <w:vMerge w:val="restart"/>
            <w:shd w:val="clear" w:color="auto" w:fill="auto"/>
          </w:tcPr>
          <w:p w:rsidR="000D22E0" w:rsidRPr="00C4216E" w:rsidRDefault="000D22E0" w:rsidP="00E8483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 xml:space="preserve">Фамилия, имя, отчество </w:t>
            </w:r>
          </w:p>
          <w:p w:rsidR="000D22E0" w:rsidRPr="00C4216E" w:rsidRDefault="000D22E0" w:rsidP="00E8483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муниципаль-ного служа-щего; супруг</w:t>
            </w:r>
          </w:p>
          <w:p w:rsidR="000D22E0" w:rsidRPr="00C4216E" w:rsidRDefault="000D22E0" w:rsidP="00E8483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 xml:space="preserve">(супруга); </w:t>
            </w:r>
          </w:p>
          <w:p w:rsidR="000D22E0" w:rsidRPr="00C4216E" w:rsidRDefault="000D22E0" w:rsidP="00E8483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несовер-шеннолетние</w:t>
            </w:r>
          </w:p>
          <w:p w:rsidR="000D22E0" w:rsidRPr="00C4216E" w:rsidRDefault="000D22E0" w:rsidP="00E8483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дети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D22E0" w:rsidRPr="00C4216E" w:rsidRDefault="000D22E0" w:rsidP="00E8483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Декла-риро-ванный</w:t>
            </w:r>
          </w:p>
          <w:p w:rsidR="000D22E0" w:rsidRPr="00C4216E" w:rsidRDefault="000D22E0" w:rsidP="00E8483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годо-вой</w:t>
            </w:r>
          </w:p>
          <w:p w:rsidR="000D22E0" w:rsidRPr="00C4216E" w:rsidRDefault="000D22E0" w:rsidP="00E8483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доход</w:t>
            </w:r>
          </w:p>
          <w:p w:rsidR="000D22E0" w:rsidRPr="00C4216E" w:rsidRDefault="000D22E0" w:rsidP="00E8483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(руб-лей)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0D22E0" w:rsidRPr="00C4216E" w:rsidRDefault="000D22E0" w:rsidP="00E8483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0D22E0" w:rsidRPr="00C4216E" w:rsidRDefault="000D22E0" w:rsidP="00E8483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Перечень объектов недвижимого</w:t>
            </w:r>
          </w:p>
          <w:p w:rsidR="000D22E0" w:rsidRPr="00C4216E" w:rsidRDefault="000D22E0" w:rsidP="00E8483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имущества, находящегося в пользовании</w:t>
            </w:r>
          </w:p>
        </w:tc>
        <w:tc>
          <w:tcPr>
            <w:tcW w:w="3686" w:type="dxa"/>
          </w:tcPr>
          <w:p w:rsidR="000D22E0" w:rsidRPr="00C4216E" w:rsidRDefault="000D22E0" w:rsidP="00E8483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0D22E0" w:rsidRPr="00C4216E" w:rsidTr="00E84835">
        <w:tc>
          <w:tcPr>
            <w:tcW w:w="1701" w:type="dxa"/>
            <w:vMerge/>
            <w:shd w:val="clear" w:color="auto" w:fill="auto"/>
          </w:tcPr>
          <w:p w:rsidR="000D22E0" w:rsidRPr="00C4216E" w:rsidRDefault="000D22E0" w:rsidP="00E848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D22E0" w:rsidRPr="00C4216E" w:rsidRDefault="000D22E0" w:rsidP="00E848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D22E0" w:rsidRPr="00C4216E" w:rsidRDefault="000D22E0" w:rsidP="00E8483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Вид</w:t>
            </w:r>
          </w:p>
          <w:p w:rsidR="000D22E0" w:rsidRPr="00C4216E" w:rsidRDefault="000D22E0" w:rsidP="00E8483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объектов</w:t>
            </w:r>
          </w:p>
          <w:p w:rsidR="000D22E0" w:rsidRPr="00C4216E" w:rsidRDefault="000D22E0" w:rsidP="00E8483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недви-жимости</w:t>
            </w:r>
          </w:p>
        </w:tc>
        <w:tc>
          <w:tcPr>
            <w:tcW w:w="851" w:type="dxa"/>
            <w:shd w:val="clear" w:color="auto" w:fill="auto"/>
          </w:tcPr>
          <w:p w:rsidR="000D22E0" w:rsidRPr="00C4216E" w:rsidRDefault="000D22E0" w:rsidP="00E8483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Пло-щадь</w:t>
            </w:r>
          </w:p>
          <w:p w:rsidR="000D22E0" w:rsidRPr="00C4216E" w:rsidRDefault="000D22E0" w:rsidP="00E8483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E8483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 xml:space="preserve">Страна </w:t>
            </w:r>
          </w:p>
          <w:p w:rsidR="000D22E0" w:rsidRPr="00C4216E" w:rsidRDefault="000D22E0" w:rsidP="00E8483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1701" w:type="dxa"/>
            <w:shd w:val="clear" w:color="auto" w:fill="auto"/>
          </w:tcPr>
          <w:p w:rsidR="000D22E0" w:rsidRPr="00C4216E" w:rsidRDefault="000D22E0" w:rsidP="00E848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 w:rsidRPr="00C4216E">
              <w:rPr>
                <w:sz w:val="20"/>
                <w:szCs w:val="20"/>
              </w:rPr>
              <w:t>ные</w:t>
            </w:r>
          </w:p>
          <w:p w:rsidR="000D22E0" w:rsidRPr="00C4216E" w:rsidRDefault="000D22E0" w:rsidP="00E8483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средства</w:t>
            </w:r>
          </w:p>
          <w:p w:rsidR="000D22E0" w:rsidRPr="00C4216E" w:rsidRDefault="000D22E0" w:rsidP="00E8483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(вид и марка)</w:t>
            </w:r>
          </w:p>
        </w:tc>
        <w:tc>
          <w:tcPr>
            <w:tcW w:w="1276" w:type="dxa"/>
            <w:shd w:val="clear" w:color="auto" w:fill="auto"/>
          </w:tcPr>
          <w:p w:rsidR="000D22E0" w:rsidRPr="00C4216E" w:rsidRDefault="000D22E0" w:rsidP="00E8483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 xml:space="preserve">Вид </w:t>
            </w:r>
          </w:p>
          <w:p w:rsidR="000D22E0" w:rsidRPr="00C4216E" w:rsidRDefault="000D22E0" w:rsidP="00E8483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объектов</w:t>
            </w:r>
          </w:p>
          <w:p w:rsidR="000D22E0" w:rsidRPr="00C4216E" w:rsidRDefault="000D22E0" w:rsidP="00E8483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недвижи-мости</w:t>
            </w:r>
          </w:p>
        </w:tc>
        <w:tc>
          <w:tcPr>
            <w:tcW w:w="850" w:type="dxa"/>
            <w:shd w:val="clear" w:color="auto" w:fill="auto"/>
          </w:tcPr>
          <w:p w:rsidR="000D22E0" w:rsidRPr="00C4216E" w:rsidRDefault="000D22E0" w:rsidP="00E8483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Пло-щадь</w:t>
            </w:r>
          </w:p>
          <w:p w:rsidR="000D22E0" w:rsidRPr="00C4216E" w:rsidRDefault="000D22E0" w:rsidP="00E8483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E8483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Страна</w:t>
            </w:r>
          </w:p>
          <w:p w:rsidR="000D22E0" w:rsidRPr="00C4216E" w:rsidRDefault="000D22E0" w:rsidP="00E8483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3686" w:type="dxa"/>
          </w:tcPr>
          <w:p w:rsidR="000D22E0" w:rsidRPr="00C4216E" w:rsidRDefault="000D22E0" w:rsidP="00E84835">
            <w:pPr>
              <w:ind w:right="34"/>
              <w:jc w:val="center"/>
              <w:rPr>
                <w:sz w:val="20"/>
                <w:szCs w:val="20"/>
              </w:rPr>
            </w:pPr>
          </w:p>
        </w:tc>
      </w:tr>
      <w:tr w:rsidR="000D22E0" w:rsidRPr="00C4216E" w:rsidTr="00E84835">
        <w:tc>
          <w:tcPr>
            <w:tcW w:w="1701" w:type="dxa"/>
            <w:shd w:val="clear" w:color="auto" w:fill="auto"/>
          </w:tcPr>
          <w:p w:rsidR="000D22E0" w:rsidRPr="00C4216E" w:rsidRDefault="000D22E0" w:rsidP="00E8483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Ахмедзянова Светлана Васильевна</w:t>
            </w:r>
          </w:p>
        </w:tc>
        <w:tc>
          <w:tcPr>
            <w:tcW w:w="993" w:type="dxa"/>
            <w:shd w:val="clear" w:color="auto" w:fill="auto"/>
          </w:tcPr>
          <w:p w:rsidR="000D22E0" w:rsidRPr="00C4216E" w:rsidRDefault="000D22E0" w:rsidP="00E848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626842,58</w:t>
            </w:r>
          </w:p>
        </w:tc>
        <w:tc>
          <w:tcPr>
            <w:tcW w:w="1275" w:type="dxa"/>
            <w:shd w:val="clear" w:color="auto" w:fill="auto"/>
          </w:tcPr>
          <w:p w:rsidR="000D22E0" w:rsidRDefault="000D22E0" w:rsidP="00E84835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E8483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квартира</w:t>
            </w:r>
          </w:p>
          <w:p w:rsidR="000D22E0" w:rsidRPr="00C4216E" w:rsidRDefault="000D22E0" w:rsidP="00E8483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(1/3 доли)</w:t>
            </w:r>
          </w:p>
        </w:tc>
        <w:tc>
          <w:tcPr>
            <w:tcW w:w="851" w:type="dxa"/>
            <w:shd w:val="clear" w:color="auto" w:fill="auto"/>
          </w:tcPr>
          <w:p w:rsidR="000D22E0" w:rsidRPr="00C4216E" w:rsidRDefault="000D22E0" w:rsidP="00E84835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E848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</w:t>
            </w:r>
          </w:p>
          <w:p w:rsidR="000D22E0" w:rsidRPr="00C4216E" w:rsidRDefault="000D22E0" w:rsidP="00E84835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E848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D22E0" w:rsidRDefault="000D22E0" w:rsidP="00E84835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E8483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Россия</w:t>
            </w:r>
          </w:p>
          <w:p w:rsidR="000D22E0" w:rsidRPr="00C4216E" w:rsidRDefault="000D22E0" w:rsidP="00E84835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E848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22E0" w:rsidRDefault="000D22E0" w:rsidP="00E84835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E8483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0D22E0" w:rsidRDefault="000D22E0" w:rsidP="00E84835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E8483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D22E0" w:rsidRDefault="000D22E0" w:rsidP="00E84835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E848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  <w:r w:rsidRPr="00C4216E">
              <w:rPr>
                <w:sz w:val="20"/>
                <w:szCs w:val="20"/>
              </w:rPr>
              <w:t>,8</w:t>
            </w:r>
          </w:p>
        </w:tc>
        <w:tc>
          <w:tcPr>
            <w:tcW w:w="1134" w:type="dxa"/>
            <w:shd w:val="clear" w:color="auto" w:fill="auto"/>
          </w:tcPr>
          <w:p w:rsidR="000D22E0" w:rsidRDefault="000D22E0" w:rsidP="00E84835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E8483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Россия</w:t>
            </w:r>
          </w:p>
        </w:tc>
        <w:tc>
          <w:tcPr>
            <w:tcW w:w="3686" w:type="dxa"/>
          </w:tcPr>
          <w:p w:rsidR="000D22E0" w:rsidRPr="00C4216E" w:rsidRDefault="000D22E0" w:rsidP="00E8483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 заполняется</w:t>
            </w:r>
          </w:p>
        </w:tc>
      </w:tr>
    </w:tbl>
    <w:p w:rsidR="000D22E0" w:rsidRPr="00C4216E" w:rsidRDefault="000D22E0" w:rsidP="006A7496">
      <w:pPr>
        <w:jc w:val="center"/>
        <w:rPr>
          <w:iCs/>
          <w:sz w:val="20"/>
          <w:szCs w:val="20"/>
        </w:rPr>
      </w:pPr>
    </w:p>
    <w:p w:rsidR="000D22E0" w:rsidRPr="00C4216E" w:rsidRDefault="000D22E0" w:rsidP="006A7496">
      <w:pPr>
        <w:jc w:val="center"/>
        <w:rPr>
          <w:iCs/>
          <w:sz w:val="20"/>
          <w:szCs w:val="20"/>
        </w:rPr>
      </w:pPr>
    </w:p>
    <w:p w:rsidR="000D22E0" w:rsidRPr="00C4216E" w:rsidRDefault="000D22E0" w:rsidP="006A7496">
      <w:pPr>
        <w:jc w:val="center"/>
        <w:rPr>
          <w:iCs/>
          <w:sz w:val="20"/>
          <w:szCs w:val="20"/>
        </w:rPr>
      </w:pPr>
    </w:p>
    <w:p w:rsidR="000D22E0" w:rsidRDefault="000D22E0" w:rsidP="00D01CF7">
      <w:pPr>
        <w:rPr>
          <w:iCs/>
          <w:sz w:val="20"/>
          <w:szCs w:val="20"/>
        </w:rPr>
      </w:pPr>
    </w:p>
    <w:p w:rsidR="000D22E0" w:rsidRDefault="000D22E0" w:rsidP="00D01CF7">
      <w:pPr>
        <w:rPr>
          <w:iCs/>
          <w:sz w:val="20"/>
          <w:szCs w:val="20"/>
        </w:rPr>
      </w:pPr>
    </w:p>
    <w:p w:rsidR="000D22E0" w:rsidRDefault="000D22E0" w:rsidP="00D01CF7">
      <w:pPr>
        <w:rPr>
          <w:iCs/>
          <w:sz w:val="20"/>
          <w:szCs w:val="20"/>
        </w:rPr>
      </w:pPr>
    </w:p>
    <w:p w:rsidR="000D22E0" w:rsidRDefault="000D22E0" w:rsidP="00D01CF7">
      <w:pPr>
        <w:rPr>
          <w:iCs/>
          <w:sz w:val="20"/>
          <w:szCs w:val="20"/>
        </w:rPr>
      </w:pPr>
    </w:p>
    <w:p w:rsidR="000D22E0" w:rsidRDefault="000D22E0" w:rsidP="00D01CF7">
      <w:pPr>
        <w:rPr>
          <w:iCs/>
          <w:sz w:val="20"/>
          <w:szCs w:val="20"/>
        </w:rPr>
      </w:pPr>
    </w:p>
    <w:p w:rsidR="000D22E0" w:rsidRDefault="000D22E0" w:rsidP="00D01CF7">
      <w:pPr>
        <w:rPr>
          <w:iCs/>
          <w:sz w:val="20"/>
          <w:szCs w:val="20"/>
        </w:rPr>
      </w:pPr>
    </w:p>
    <w:p w:rsidR="000D22E0" w:rsidRDefault="000D22E0" w:rsidP="00D01CF7">
      <w:pPr>
        <w:rPr>
          <w:iCs/>
          <w:sz w:val="20"/>
          <w:szCs w:val="20"/>
        </w:rPr>
      </w:pPr>
    </w:p>
    <w:p w:rsidR="000D22E0" w:rsidRDefault="000D22E0" w:rsidP="00D01CF7">
      <w:pPr>
        <w:rPr>
          <w:iCs/>
          <w:sz w:val="20"/>
          <w:szCs w:val="20"/>
        </w:rPr>
      </w:pPr>
    </w:p>
    <w:p w:rsidR="000D22E0" w:rsidRDefault="000D22E0" w:rsidP="00D01CF7">
      <w:pPr>
        <w:rPr>
          <w:iCs/>
          <w:sz w:val="20"/>
          <w:szCs w:val="20"/>
        </w:rPr>
      </w:pPr>
    </w:p>
    <w:p w:rsidR="000D22E0" w:rsidRDefault="000D22E0" w:rsidP="00D01CF7">
      <w:pPr>
        <w:rPr>
          <w:iCs/>
          <w:sz w:val="20"/>
          <w:szCs w:val="20"/>
        </w:rPr>
      </w:pPr>
    </w:p>
    <w:p w:rsidR="000D22E0" w:rsidRDefault="000D22E0" w:rsidP="00D01CF7">
      <w:pPr>
        <w:rPr>
          <w:iCs/>
          <w:sz w:val="20"/>
          <w:szCs w:val="20"/>
        </w:rPr>
      </w:pPr>
    </w:p>
    <w:p w:rsidR="000D22E0" w:rsidRDefault="000D22E0" w:rsidP="00D01CF7">
      <w:pPr>
        <w:rPr>
          <w:iCs/>
          <w:sz w:val="20"/>
          <w:szCs w:val="20"/>
        </w:rPr>
      </w:pPr>
    </w:p>
    <w:p w:rsidR="000D22E0" w:rsidRDefault="000D22E0" w:rsidP="00D01CF7">
      <w:pPr>
        <w:rPr>
          <w:iCs/>
          <w:sz w:val="20"/>
          <w:szCs w:val="20"/>
        </w:rPr>
      </w:pPr>
    </w:p>
    <w:p w:rsidR="000D22E0" w:rsidRDefault="000D22E0" w:rsidP="00D01CF7">
      <w:pPr>
        <w:rPr>
          <w:iCs/>
          <w:sz w:val="20"/>
          <w:szCs w:val="20"/>
        </w:rPr>
      </w:pPr>
    </w:p>
    <w:p w:rsidR="000D22E0" w:rsidRDefault="000D22E0" w:rsidP="00D01CF7">
      <w:pPr>
        <w:rPr>
          <w:iCs/>
          <w:sz w:val="20"/>
          <w:szCs w:val="20"/>
        </w:rPr>
      </w:pPr>
    </w:p>
    <w:p w:rsidR="000D22E0" w:rsidRPr="00C4216E" w:rsidRDefault="000D22E0" w:rsidP="009C6408">
      <w:pPr>
        <w:jc w:val="center"/>
        <w:rPr>
          <w:iCs/>
          <w:sz w:val="20"/>
          <w:szCs w:val="20"/>
        </w:rPr>
      </w:pPr>
      <w:r w:rsidRPr="00C4216E">
        <w:rPr>
          <w:iCs/>
          <w:sz w:val="20"/>
          <w:szCs w:val="20"/>
        </w:rPr>
        <w:t>Сведения</w:t>
      </w:r>
    </w:p>
    <w:p w:rsidR="000D22E0" w:rsidRPr="00C4216E" w:rsidRDefault="000D22E0" w:rsidP="009C6408">
      <w:pPr>
        <w:jc w:val="center"/>
        <w:rPr>
          <w:iCs/>
          <w:sz w:val="20"/>
          <w:szCs w:val="20"/>
        </w:rPr>
      </w:pPr>
      <w:r w:rsidRPr="00C4216E">
        <w:rPr>
          <w:iCs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0D22E0" w:rsidRPr="00C4216E" w:rsidRDefault="000D22E0" w:rsidP="009C6408">
      <w:pPr>
        <w:jc w:val="center"/>
        <w:rPr>
          <w:sz w:val="20"/>
          <w:szCs w:val="20"/>
        </w:rPr>
      </w:pPr>
      <w:r w:rsidRPr="00C4216E">
        <w:rPr>
          <w:sz w:val="20"/>
          <w:szCs w:val="20"/>
        </w:rPr>
        <w:t>ведущего специалиста</w:t>
      </w:r>
      <w:r>
        <w:rPr>
          <w:sz w:val="20"/>
          <w:szCs w:val="20"/>
        </w:rPr>
        <w:t xml:space="preserve"> по закупкам</w:t>
      </w:r>
      <w:r w:rsidRPr="00C4216E">
        <w:rPr>
          <w:sz w:val="20"/>
          <w:szCs w:val="20"/>
        </w:rPr>
        <w:t xml:space="preserve"> администрации Тугулымского городского округа и членов его семьи</w:t>
      </w:r>
      <w:r>
        <w:rPr>
          <w:sz w:val="20"/>
          <w:szCs w:val="20"/>
        </w:rPr>
        <w:t xml:space="preserve"> за период с 1 января 2021 года по 31 декабря 2021</w:t>
      </w:r>
      <w:r w:rsidRPr="00C4216E">
        <w:rPr>
          <w:sz w:val="20"/>
          <w:szCs w:val="20"/>
        </w:rPr>
        <w:t xml:space="preserve"> года</w:t>
      </w:r>
    </w:p>
    <w:p w:rsidR="000D22E0" w:rsidRPr="00C4216E" w:rsidRDefault="000D22E0" w:rsidP="009C6408">
      <w:pPr>
        <w:jc w:val="center"/>
        <w:rPr>
          <w:iCs/>
          <w:sz w:val="20"/>
          <w:szCs w:val="20"/>
        </w:rPr>
      </w:pPr>
    </w:p>
    <w:p w:rsidR="000D22E0" w:rsidRPr="00C4216E" w:rsidRDefault="000D22E0" w:rsidP="009C6408">
      <w:pPr>
        <w:jc w:val="both"/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993"/>
        <w:gridCol w:w="1275"/>
        <w:gridCol w:w="851"/>
        <w:gridCol w:w="1134"/>
        <w:gridCol w:w="1701"/>
        <w:gridCol w:w="1276"/>
        <w:gridCol w:w="850"/>
        <w:gridCol w:w="1134"/>
        <w:gridCol w:w="3686"/>
      </w:tblGrid>
      <w:tr w:rsidR="000D22E0" w:rsidRPr="00C4216E" w:rsidTr="00C67BBD">
        <w:tc>
          <w:tcPr>
            <w:tcW w:w="1701" w:type="dxa"/>
            <w:vMerge w:val="restart"/>
            <w:shd w:val="clear" w:color="auto" w:fill="auto"/>
          </w:tcPr>
          <w:p w:rsidR="000D22E0" w:rsidRPr="00C4216E" w:rsidRDefault="000D22E0" w:rsidP="00C67BBD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 xml:space="preserve">Фамилия, имя, отчество </w:t>
            </w:r>
          </w:p>
          <w:p w:rsidR="000D22E0" w:rsidRPr="00C4216E" w:rsidRDefault="000D22E0" w:rsidP="00C67BBD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муниципаль-ного служа-щего; супруг</w:t>
            </w:r>
          </w:p>
          <w:p w:rsidR="000D22E0" w:rsidRPr="00C4216E" w:rsidRDefault="000D22E0" w:rsidP="00C67BBD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 xml:space="preserve">(супруга); </w:t>
            </w:r>
          </w:p>
          <w:p w:rsidR="000D22E0" w:rsidRPr="00C4216E" w:rsidRDefault="000D22E0" w:rsidP="00C67BBD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несовер-</w:t>
            </w:r>
            <w:r w:rsidRPr="00C4216E">
              <w:rPr>
                <w:sz w:val="20"/>
                <w:szCs w:val="20"/>
              </w:rPr>
              <w:lastRenderedPageBreak/>
              <w:t>шеннолетние</w:t>
            </w:r>
          </w:p>
          <w:p w:rsidR="000D22E0" w:rsidRPr="00C4216E" w:rsidRDefault="000D22E0" w:rsidP="00C67BBD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дети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D22E0" w:rsidRPr="00C4216E" w:rsidRDefault="000D22E0" w:rsidP="00C67BBD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lastRenderedPageBreak/>
              <w:t>Декла-риро-ванный</w:t>
            </w:r>
          </w:p>
          <w:p w:rsidR="000D22E0" w:rsidRPr="00C4216E" w:rsidRDefault="000D22E0" w:rsidP="00C67BBD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годо-вой</w:t>
            </w:r>
          </w:p>
          <w:p w:rsidR="000D22E0" w:rsidRPr="00C4216E" w:rsidRDefault="000D22E0" w:rsidP="00C67BBD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доход</w:t>
            </w:r>
          </w:p>
          <w:p w:rsidR="000D22E0" w:rsidRPr="00C4216E" w:rsidRDefault="000D22E0" w:rsidP="00C67BBD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(руб-лей)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0D22E0" w:rsidRPr="00C4216E" w:rsidRDefault="000D22E0" w:rsidP="00C67BBD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0D22E0" w:rsidRPr="00C4216E" w:rsidRDefault="000D22E0" w:rsidP="00C67BBD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Перечень объектов недвижимого</w:t>
            </w:r>
          </w:p>
          <w:p w:rsidR="000D22E0" w:rsidRPr="00C4216E" w:rsidRDefault="000D22E0" w:rsidP="00C67BBD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имущества, находящегося в пользовании</w:t>
            </w:r>
          </w:p>
        </w:tc>
        <w:tc>
          <w:tcPr>
            <w:tcW w:w="3686" w:type="dxa"/>
          </w:tcPr>
          <w:p w:rsidR="000D22E0" w:rsidRPr="00C4216E" w:rsidRDefault="000D22E0" w:rsidP="00C67BBD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0D22E0" w:rsidRPr="00C4216E" w:rsidTr="00C67BBD">
        <w:tc>
          <w:tcPr>
            <w:tcW w:w="1701" w:type="dxa"/>
            <w:vMerge/>
            <w:shd w:val="clear" w:color="auto" w:fill="auto"/>
          </w:tcPr>
          <w:p w:rsidR="000D22E0" w:rsidRPr="00C4216E" w:rsidRDefault="000D22E0" w:rsidP="00C67B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D22E0" w:rsidRPr="00C4216E" w:rsidRDefault="000D22E0" w:rsidP="00C67B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D22E0" w:rsidRPr="00C4216E" w:rsidRDefault="000D22E0" w:rsidP="00C67BBD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Вид</w:t>
            </w:r>
          </w:p>
          <w:p w:rsidR="000D22E0" w:rsidRPr="00C4216E" w:rsidRDefault="000D22E0" w:rsidP="00C67BBD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lastRenderedPageBreak/>
              <w:t>объектов</w:t>
            </w:r>
          </w:p>
          <w:p w:rsidR="000D22E0" w:rsidRPr="00C4216E" w:rsidRDefault="000D22E0" w:rsidP="00C67BBD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недви-жимости</w:t>
            </w:r>
          </w:p>
        </w:tc>
        <w:tc>
          <w:tcPr>
            <w:tcW w:w="851" w:type="dxa"/>
            <w:shd w:val="clear" w:color="auto" w:fill="auto"/>
          </w:tcPr>
          <w:p w:rsidR="000D22E0" w:rsidRPr="00C4216E" w:rsidRDefault="000D22E0" w:rsidP="00C67BBD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lastRenderedPageBreak/>
              <w:t>Пло-</w:t>
            </w:r>
            <w:r w:rsidRPr="00C4216E">
              <w:rPr>
                <w:sz w:val="20"/>
                <w:szCs w:val="20"/>
              </w:rPr>
              <w:lastRenderedPageBreak/>
              <w:t>щадь</w:t>
            </w:r>
          </w:p>
          <w:p w:rsidR="000D22E0" w:rsidRPr="00C4216E" w:rsidRDefault="000D22E0" w:rsidP="00C67BBD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C67BBD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lastRenderedPageBreak/>
              <w:t xml:space="preserve">Страна </w:t>
            </w:r>
          </w:p>
          <w:p w:rsidR="000D22E0" w:rsidRPr="00C4216E" w:rsidRDefault="000D22E0" w:rsidP="00C67BBD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lastRenderedPageBreak/>
              <w:t>располо-жения</w:t>
            </w:r>
          </w:p>
        </w:tc>
        <w:tc>
          <w:tcPr>
            <w:tcW w:w="1701" w:type="dxa"/>
            <w:shd w:val="clear" w:color="auto" w:fill="auto"/>
          </w:tcPr>
          <w:p w:rsidR="000D22E0" w:rsidRPr="00C4216E" w:rsidRDefault="000D22E0" w:rsidP="00C67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Транспорт</w:t>
            </w:r>
            <w:r w:rsidRPr="00C4216E">
              <w:rPr>
                <w:sz w:val="20"/>
                <w:szCs w:val="20"/>
              </w:rPr>
              <w:t>ные</w:t>
            </w:r>
          </w:p>
          <w:p w:rsidR="000D22E0" w:rsidRPr="00C4216E" w:rsidRDefault="000D22E0" w:rsidP="00C67BBD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lastRenderedPageBreak/>
              <w:t>средства</w:t>
            </w:r>
          </w:p>
          <w:p w:rsidR="000D22E0" w:rsidRPr="00C4216E" w:rsidRDefault="000D22E0" w:rsidP="00C67BBD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(вид и марка)</w:t>
            </w:r>
          </w:p>
        </w:tc>
        <w:tc>
          <w:tcPr>
            <w:tcW w:w="1276" w:type="dxa"/>
            <w:shd w:val="clear" w:color="auto" w:fill="auto"/>
          </w:tcPr>
          <w:p w:rsidR="000D22E0" w:rsidRPr="00C4216E" w:rsidRDefault="000D22E0" w:rsidP="00C67BBD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lastRenderedPageBreak/>
              <w:t xml:space="preserve">Вид </w:t>
            </w:r>
          </w:p>
          <w:p w:rsidR="000D22E0" w:rsidRPr="00C4216E" w:rsidRDefault="000D22E0" w:rsidP="00C67BBD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lastRenderedPageBreak/>
              <w:t>объектов</w:t>
            </w:r>
          </w:p>
          <w:p w:rsidR="000D22E0" w:rsidRPr="00C4216E" w:rsidRDefault="000D22E0" w:rsidP="00C67BBD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недвижи-мости</w:t>
            </w:r>
          </w:p>
        </w:tc>
        <w:tc>
          <w:tcPr>
            <w:tcW w:w="850" w:type="dxa"/>
            <w:shd w:val="clear" w:color="auto" w:fill="auto"/>
          </w:tcPr>
          <w:p w:rsidR="000D22E0" w:rsidRPr="00C4216E" w:rsidRDefault="000D22E0" w:rsidP="00C67BBD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lastRenderedPageBreak/>
              <w:t>Пло-</w:t>
            </w:r>
            <w:r w:rsidRPr="00C4216E">
              <w:rPr>
                <w:sz w:val="20"/>
                <w:szCs w:val="20"/>
              </w:rPr>
              <w:lastRenderedPageBreak/>
              <w:t>щадь</w:t>
            </w:r>
          </w:p>
          <w:p w:rsidR="000D22E0" w:rsidRPr="00C4216E" w:rsidRDefault="000D22E0" w:rsidP="00C67BBD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C67BBD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lastRenderedPageBreak/>
              <w:t>Страна</w:t>
            </w:r>
          </w:p>
          <w:p w:rsidR="000D22E0" w:rsidRPr="00C4216E" w:rsidRDefault="000D22E0" w:rsidP="00C67BBD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lastRenderedPageBreak/>
              <w:t>располо-жения</w:t>
            </w:r>
          </w:p>
        </w:tc>
        <w:tc>
          <w:tcPr>
            <w:tcW w:w="3686" w:type="dxa"/>
          </w:tcPr>
          <w:p w:rsidR="000D22E0" w:rsidRPr="00C4216E" w:rsidRDefault="000D22E0" w:rsidP="00C67BBD">
            <w:pPr>
              <w:ind w:right="34"/>
              <w:jc w:val="center"/>
              <w:rPr>
                <w:sz w:val="20"/>
                <w:szCs w:val="20"/>
              </w:rPr>
            </w:pPr>
          </w:p>
        </w:tc>
      </w:tr>
      <w:tr w:rsidR="000D22E0" w:rsidRPr="00C4216E" w:rsidTr="00C67BBD">
        <w:tc>
          <w:tcPr>
            <w:tcW w:w="1701" w:type="dxa"/>
            <w:shd w:val="clear" w:color="auto" w:fill="auto"/>
          </w:tcPr>
          <w:p w:rsidR="000D22E0" w:rsidRPr="00C4216E" w:rsidRDefault="000D22E0" w:rsidP="00C67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Акулов Сергей Андреевич</w:t>
            </w:r>
          </w:p>
        </w:tc>
        <w:tc>
          <w:tcPr>
            <w:tcW w:w="993" w:type="dxa"/>
            <w:shd w:val="clear" w:color="auto" w:fill="auto"/>
          </w:tcPr>
          <w:p w:rsidR="000D22E0" w:rsidRPr="00C4216E" w:rsidRDefault="000D22E0" w:rsidP="00C67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D22E0" w:rsidRDefault="000D22E0" w:rsidP="00C67BBD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C67BBD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квартира</w:t>
            </w:r>
          </w:p>
          <w:p w:rsidR="000D22E0" w:rsidRPr="00C4216E" w:rsidRDefault="000D22E0" w:rsidP="00C67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</w:t>
            </w:r>
            <w:r w:rsidRPr="00C4216E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shd w:val="clear" w:color="auto" w:fill="auto"/>
          </w:tcPr>
          <w:p w:rsidR="000D22E0" w:rsidRPr="00C4216E" w:rsidRDefault="000D22E0" w:rsidP="00C67BBD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C67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  <w:p w:rsidR="000D22E0" w:rsidRPr="00C4216E" w:rsidRDefault="000D22E0" w:rsidP="00C67BBD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C67B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D22E0" w:rsidRDefault="000D22E0" w:rsidP="00C67BBD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C67BBD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Россия</w:t>
            </w:r>
          </w:p>
          <w:p w:rsidR="000D22E0" w:rsidRPr="00C4216E" w:rsidRDefault="000D22E0" w:rsidP="00C67BBD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C67B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22E0" w:rsidRDefault="000D22E0" w:rsidP="00C67BBD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9C64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21144, 2007г.</w:t>
            </w:r>
          </w:p>
        </w:tc>
        <w:tc>
          <w:tcPr>
            <w:tcW w:w="1276" w:type="dxa"/>
            <w:shd w:val="clear" w:color="auto" w:fill="auto"/>
          </w:tcPr>
          <w:p w:rsidR="000D22E0" w:rsidRDefault="000D22E0" w:rsidP="009C64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D22E0" w:rsidRDefault="000D22E0" w:rsidP="009C6408">
            <w:pPr>
              <w:rPr>
                <w:sz w:val="20"/>
                <w:szCs w:val="20"/>
              </w:rPr>
            </w:pPr>
          </w:p>
          <w:p w:rsidR="000D22E0" w:rsidRPr="00C4216E" w:rsidRDefault="000D22E0" w:rsidP="009C64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D22E0" w:rsidRDefault="000D22E0" w:rsidP="009C64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180,0</w:t>
            </w:r>
          </w:p>
          <w:p w:rsidR="000D22E0" w:rsidRDefault="000D22E0" w:rsidP="009C6408">
            <w:pPr>
              <w:rPr>
                <w:sz w:val="20"/>
                <w:szCs w:val="20"/>
              </w:rPr>
            </w:pPr>
          </w:p>
          <w:p w:rsidR="000D22E0" w:rsidRPr="00C4216E" w:rsidRDefault="000D22E0" w:rsidP="009C64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1404,0</w:t>
            </w:r>
          </w:p>
        </w:tc>
        <w:tc>
          <w:tcPr>
            <w:tcW w:w="1134" w:type="dxa"/>
            <w:shd w:val="clear" w:color="auto" w:fill="auto"/>
          </w:tcPr>
          <w:p w:rsidR="000D22E0" w:rsidRDefault="000D22E0" w:rsidP="009C6408">
            <w:pPr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Россия</w:t>
            </w:r>
          </w:p>
          <w:p w:rsidR="000D22E0" w:rsidRDefault="000D22E0" w:rsidP="009C6408">
            <w:pPr>
              <w:rPr>
                <w:sz w:val="20"/>
                <w:szCs w:val="20"/>
              </w:rPr>
            </w:pPr>
          </w:p>
          <w:p w:rsidR="000D22E0" w:rsidRPr="00C4216E" w:rsidRDefault="000D22E0" w:rsidP="009C64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686" w:type="dxa"/>
          </w:tcPr>
          <w:p w:rsidR="000D22E0" w:rsidRPr="00C4216E" w:rsidRDefault="000D22E0" w:rsidP="00C67BBD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 заполняется</w:t>
            </w:r>
          </w:p>
        </w:tc>
      </w:tr>
    </w:tbl>
    <w:p w:rsidR="000D22E0" w:rsidRPr="00C4216E" w:rsidRDefault="000D22E0" w:rsidP="009C6408">
      <w:pPr>
        <w:jc w:val="center"/>
        <w:rPr>
          <w:iCs/>
          <w:sz w:val="20"/>
          <w:szCs w:val="20"/>
        </w:rPr>
      </w:pPr>
    </w:p>
    <w:p w:rsidR="000D22E0" w:rsidRDefault="000D22E0" w:rsidP="00D01CF7">
      <w:pPr>
        <w:rPr>
          <w:iCs/>
          <w:sz w:val="20"/>
          <w:szCs w:val="20"/>
        </w:rPr>
      </w:pPr>
    </w:p>
    <w:p w:rsidR="000D22E0" w:rsidRDefault="000D22E0" w:rsidP="00100604">
      <w:pPr>
        <w:jc w:val="center"/>
        <w:rPr>
          <w:iCs/>
          <w:sz w:val="20"/>
          <w:szCs w:val="20"/>
        </w:rPr>
      </w:pPr>
    </w:p>
    <w:p w:rsidR="000D22E0" w:rsidRDefault="000D22E0" w:rsidP="00100604">
      <w:pPr>
        <w:jc w:val="center"/>
        <w:rPr>
          <w:iCs/>
          <w:sz w:val="20"/>
          <w:szCs w:val="20"/>
        </w:rPr>
      </w:pPr>
    </w:p>
    <w:p w:rsidR="000D22E0" w:rsidRDefault="000D22E0" w:rsidP="00100604">
      <w:pPr>
        <w:jc w:val="center"/>
        <w:rPr>
          <w:iCs/>
          <w:sz w:val="20"/>
          <w:szCs w:val="20"/>
        </w:rPr>
      </w:pPr>
    </w:p>
    <w:p w:rsidR="000D22E0" w:rsidRDefault="000D22E0" w:rsidP="00100604">
      <w:pPr>
        <w:jc w:val="center"/>
        <w:rPr>
          <w:iCs/>
          <w:sz w:val="20"/>
          <w:szCs w:val="20"/>
        </w:rPr>
      </w:pPr>
    </w:p>
    <w:p w:rsidR="000D22E0" w:rsidRDefault="000D22E0" w:rsidP="00100604">
      <w:pPr>
        <w:jc w:val="center"/>
        <w:rPr>
          <w:iCs/>
          <w:sz w:val="20"/>
          <w:szCs w:val="20"/>
        </w:rPr>
      </w:pPr>
    </w:p>
    <w:p w:rsidR="000D22E0" w:rsidRDefault="000D22E0" w:rsidP="00100604">
      <w:pPr>
        <w:jc w:val="center"/>
        <w:rPr>
          <w:iCs/>
          <w:sz w:val="20"/>
          <w:szCs w:val="20"/>
        </w:rPr>
      </w:pPr>
    </w:p>
    <w:p w:rsidR="000D22E0" w:rsidRDefault="000D22E0" w:rsidP="00100604">
      <w:pPr>
        <w:jc w:val="center"/>
        <w:rPr>
          <w:iCs/>
          <w:sz w:val="20"/>
          <w:szCs w:val="20"/>
        </w:rPr>
      </w:pPr>
    </w:p>
    <w:p w:rsidR="000D22E0" w:rsidRDefault="000D22E0" w:rsidP="00100604">
      <w:pPr>
        <w:jc w:val="center"/>
        <w:rPr>
          <w:iCs/>
          <w:sz w:val="20"/>
          <w:szCs w:val="20"/>
        </w:rPr>
      </w:pPr>
    </w:p>
    <w:p w:rsidR="000D22E0" w:rsidRDefault="000D22E0" w:rsidP="00100604">
      <w:pPr>
        <w:jc w:val="center"/>
        <w:rPr>
          <w:iCs/>
          <w:sz w:val="20"/>
          <w:szCs w:val="20"/>
        </w:rPr>
      </w:pPr>
    </w:p>
    <w:p w:rsidR="000D22E0" w:rsidRDefault="000D22E0" w:rsidP="00100604">
      <w:pPr>
        <w:jc w:val="center"/>
        <w:rPr>
          <w:iCs/>
          <w:sz w:val="20"/>
          <w:szCs w:val="20"/>
        </w:rPr>
      </w:pPr>
    </w:p>
    <w:p w:rsidR="000D22E0" w:rsidRDefault="000D22E0" w:rsidP="00100604">
      <w:pPr>
        <w:jc w:val="center"/>
        <w:rPr>
          <w:iCs/>
          <w:sz w:val="20"/>
          <w:szCs w:val="20"/>
        </w:rPr>
      </w:pPr>
    </w:p>
    <w:p w:rsidR="000D22E0" w:rsidRDefault="000D22E0" w:rsidP="00100604">
      <w:pPr>
        <w:jc w:val="center"/>
        <w:rPr>
          <w:iCs/>
          <w:sz w:val="20"/>
          <w:szCs w:val="20"/>
        </w:rPr>
      </w:pPr>
    </w:p>
    <w:p w:rsidR="000D22E0" w:rsidRDefault="000D22E0" w:rsidP="00100604">
      <w:pPr>
        <w:jc w:val="center"/>
        <w:rPr>
          <w:iCs/>
          <w:sz w:val="20"/>
          <w:szCs w:val="20"/>
        </w:rPr>
      </w:pPr>
    </w:p>
    <w:p w:rsidR="000D22E0" w:rsidRDefault="000D22E0" w:rsidP="00100604">
      <w:pPr>
        <w:jc w:val="center"/>
        <w:rPr>
          <w:iCs/>
          <w:sz w:val="20"/>
          <w:szCs w:val="20"/>
        </w:rPr>
      </w:pPr>
    </w:p>
    <w:p w:rsidR="000D22E0" w:rsidRDefault="000D22E0" w:rsidP="00100604">
      <w:pPr>
        <w:jc w:val="center"/>
        <w:rPr>
          <w:iCs/>
          <w:sz w:val="20"/>
          <w:szCs w:val="20"/>
        </w:rPr>
      </w:pPr>
    </w:p>
    <w:p w:rsidR="000D22E0" w:rsidRDefault="000D22E0" w:rsidP="00100604">
      <w:pPr>
        <w:jc w:val="center"/>
        <w:rPr>
          <w:iCs/>
          <w:sz w:val="20"/>
          <w:szCs w:val="20"/>
        </w:rPr>
      </w:pPr>
    </w:p>
    <w:p w:rsidR="000D22E0" w:rsidRDefault="000D22E0" w:rsidP="00100604">
      <w:pPr>
        <w:jc w:val="center"/>
        <w:rPr>
          <w:iCs/>
          <w:sz w:val="20"/>
          <w:szCs w:val="20"/>
        </w:rPr>
      </w:pPr>
    </w:p>
    <w:p w:rsidR="000D22E0" w:rsidRPr="00C4216E" w:rsidRDefault="000D22E0" w:rsidP="00100604">
      <w:pPr>
        <w:jc w:val="center"/>
        <w:rPr>
          <w:iCs/>
          <w:sz w:val="20"/>
          <w:szCs w:val="20"/>
        </w:rPr>
      </w:pPr>
      <w:r w:rsidRPr="00C4216E">
        <w:rPr>
          <w:iCs/>
          <w:sz w:val="20"/>
          <w:szCs w:val="20"/>
        </w:rPr>
        <w:t>Сведения</w:t>
      </w:r>
    </w:p>
    <w:p w:rsidR="000D22E0" w:rsidRPr="00C4216E" w:rsidRDefault="000D22E0" w:rsidP="00100604">
      <w:pPr>
        <w:jc w:val="center"/>
        <w:rPr>
          <w:iCs/>
          <w:sz w:val="20"/>
          <w:szCs w:val="20"/>
        </w:rPr>
      </w:pPr>
      <w:r w:rsidRPr="00C4216E">
        <w:rPr>
          <w:iCs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0D22E0" w:rsidRPr="00C4216E" w:rsidRDefault="000D22E0" w:rsidP="008F3536">
      <w:pPr>
        <w:jc w:val="center"/>
        <w:rPr>
          <w:sz w:val="20"/>
          <w:szCs w:val="20"/>
        </w:rPr>
      </w:pPr>
      <w:r w:rsidRPr="00C4216E">
        <w:rPr>
          <w:sz w:val="20"/>
          <w:szCs w:val="20"/>
        </w:rPr>
        <w:t>ведущего специалиста</w:t>
      </w:r>
      <w:r>
        <w:rPr>
          <w:sz w:val="20"/>
          <w:szCs w:val="20"/>
        </w:rPr>
        <w:t xml:space="preserve"> отдела прогнозирования и финансирования доходов и расходов бюджета</w:t>
      </w:r>
      <w:r w:rsidRPr="00C4216E">
        <w:rPr>
          <w:sz w:val="20"/>
          <w:szCs w:val="20"/>
        </w:rPr>
        <w:t xml:space="preserve"> Финансового управления  администрации Тугулымского городского округа и членов его семьи</w:t>
      </w:r>
      <w:r>
        <w:rPr>
          <w:sz w:val="20"/>
          <w:szCs w:val="20"/>
        </w:rPr>
        <w:t xml:space="preserve"> за период с 1 января 2021 года по 31 декабря 2021</w:t>
      </w:r>
      <w:r w:rsidRPr="00C4216E">
        <w:rPr>
          <w:sz w:val="20"/>
          <w:szCs w:val="20"/>
        </w:rPr>
        <w:t xml:space="preserve"> года</w:t>
      </w:r>
    </w:p>
    <w:p w:rsidR="000D22E0" w:rsidRPr="00C4216E" w:rsidRDefault="000D22E0" w:rsidP="00100604">
      <w:pPr>
        <w:jc w:val="center"/>
        <w:rPr>
          <w:iCs/>
          <w:sz w:val="20"/>
          <w:szCs w:val="20"/>
        </w:rPr>
      </w:pPr>
    </w:p>
    <w:p w:rsidR="000D22E0" w:rsidRPr="00C4216E" w:rsidRDefault="000D22E0" w:rsidP="00100604">
      <w:pPr>
        <w:jc w:val="both"/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993"/>
        <w:gridCol w:w="1275"/>
        <w:gridCol w:w="851"/>
        <w:gridCol w:w="1134"/>
        <w:gridCol w:w="1701"/>
        <w:gridCol w:w="1276"/>
        <w:gridCol w:w="850"/>
        <w:gridCol w:w="1134"/>
        <w:gridCol w:w="3686"/>
      </w:tblGrid>
      <w:tr w:rsidR="000D22E0" w:rsidRPr="00C4216E" w:rsidTr="00510436">
        <w:tc>
          <w:tcPr>
            <w:tcW w:w="1701" w:type="dxa"/>
            <w:vMerge w:val="restart"/>
            <w:shd w:val="clear" w:color="auto" w:fill="auto"/>
          </w:tcPr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 xml:space="preserve">Фамилия, имя, отчество </w:t>
            </w:r>
          </w:p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муниципаль-ного служа-щего; супруг</w:t>
            </w:r>
          </w:p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 xml:space="preserve">(супруга); </w:t>
            </w:r>
          </w:p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несовер-шеннолетние</w:t>
            </w:r>
          </w:p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дети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Декла-риро-ванный</w:t>
            </w:r>
          </w:p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годо-вой</w:t>
            </w:r>
          </w:p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доход</w:t>
            </w:r>
          </w:p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(руб-лей)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Перечень объектов недвижимого</w:t>
            </w:r>
          </w:p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имущества, находящегося в пользовании</w:t>
            </w:r>
          </w:p>
        </w:tc>
        <w:tc>
          <w:tcPr>
            <w:tcW w:w="3686" w:type="dxa"/>
          </w:tcPr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0D22E0" w:rsidRPr="00C4216E" w:rsidTr="00510436">
        <w:tc>
          <w:tcPr>
            <w:tcW w:w="1701" w:type="dxa"/>
            <w:vMerge/>
            <w:shd w:val="clear" w:color="auto" w:fill="auto"/>
          </w:tcPr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Вид</w:t>
            </w:r>
          </w:p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объектов</w:t>
            </w:r>
          </w:p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недви-жимости</w:t>
            </w:r>
          </w:p>
        </w:tc>
        <w:tc>
          <w:tcPr>
            <w:tcW w:w="851" w:type="dxa"/>
            <w:shd w:val="clear" w:color="auto" w:fill="auto"/>
          </w:tcPr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Пло-щадь</w:t>
            </w:r>
          </w:p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 xml:space="preserve">Страна </w:t>
            </w:r>
          </w:p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1701" w:type="dxa"/>
            <w:shd w:val="clear" w:color="auto" w:fill="auto"/>
          </w:tcPr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Транспорт-ные</w:t>
            </w:r>
          </w:p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средства</w:t>
            </w:r>
          </w:p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(вид и марка)</w:t>
            </w:r>
          </w:p>
        </w:tc>
        <w:tc>
          <w:tcPr>
            <w:tcW w:w="1276" w:type="dxa"/>
            <w:shd w:val="clear" w:color="auto" w:fill="auto"/>
          </w:tcPr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 xml:space="preserve">Вид </w:t>
            </w:r>
          </w:p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объектов</w:t>
            </w:r>
          </w:p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недвижи-мости</w:t>
            </w:r>
          </w:p>
        </w:tc>
        <w:tc>
          <w:tcPr>
            <w:tcW w:w="850" w:type="dxa"/>
            <w:shd w:val="clear" w:color="auto" w:fill="auto"/>
          </w:tcPr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Пло-щадь</w:t>
            </w:r>
          </w:p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Страна</w:t>
            </w:r>
          </w:p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3686" w:type="dxa"/>
          </w:tcPr>
          <w:p w:rsidR="000D22E0" w:rsidRPr="00C4216E" w:rsidRDefault="000D22E0" w:rsidP="00510436">
            <w:pPr>
              <w:ind w:right="34"/>
              <w:jc w:val="center"/>
              <w:rPr>
                <w:sz w:val="20"/>
                <w:szCs w:val="20"/>
              </w:rPr>
            </w:pPr>
          </w:p>
        </w:tc>
      </w:tr>
      <w:tr w:rsidR="000D22E0" w:rsidRPr="00C4216E" w:rsidTr="00510436">
        <w:tc>
          <w:tcPr>
            <w:tcW w:w="1701" w:type="dxa"/>
            <w:shd w:val="clear" w:color="auto" w:fill="auto"/>
          </w:tcPr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Зорина Алена Васильевна</w:t>
            </w:r>
          </w:p>
        </w:tc>
        <w:tc>
          <w:tcPr>
            <w:tcW w:w="993" w:type="dxa"/>
            <w:shd w:val="clear" w:color="auto" w:fill="auto"/>
          </w:tcPr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544513,10</w:t>
            </w:r>
          </w:p>
        </w:tc>
        <w:tc>
          <w:tcPr>
            <w:tcW w:w="1275" w:type="dxa"/>
            <w:shd w:val="clear" w:color="auto" w:fill="auto"/>
          </w:tcPr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44,8</w:t>
            </w:r>
          </w:p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Россия</w:t>
            </w:r>
          </w:p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-</w:t>
            </w:r>
          </w:p>
        </w:tc>
        <w:tc>
          <w:tcPr>
            <w:tcW w:w="3686" w:type="dxa"/>
          </w:tcPr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 заполняется</w:t>
            </w:r>
          </w:p>
        </w:tc>
      </w:tr>
      <w:tr w:rsidR="000D22E0" w:rsidRPr="00C4216E" w:rsidTr="00510436">
        <w:tc>
          <w:tcPr>
            <w:tcW w:w="1701" w:type="dxa"/>
            <w:shd w:val="clear" w:color="auto" w:fill="auto"/>
          </w:tcPr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дочь</w:t>
            </w:r>
          </w:p>
        </w:tc>
        <w:tc>
          <w:tcPr>
            <w:tcW w:w="993" w:type="dxa"/>
            <w:shd w:val="clear" w:color="auto" w:fill="auto"/>
          </w:tcPr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44,8</w:t>
            </w: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Россия</w:t>
            </w:r>
          </w:p>
        </w:tc>
        <w:tc>
          <w:tcPr>
            <w:tcW w:w="3686" w:type="dxa"/>
          </w:tcPr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 заполняется</w:t>
            </w:r>
          </w:p>
        </w:tc>
      </w:tr>
    </w:tbl>
    <w:p w:rsidR="000D22E0" w:rsidRPr="00C4216E" w:rsidRDefault="000D22E0" w:rsidP="00100604">
      <w:pPr>
        <w:jc w:val="center"/>
        <w:rPr>
          <w:iCs/>
          <w:sz w:val="20"/>
          <w:szCs w:val="20"/>
        </w:rPr>
      </w:pPr>
    </w:p>
    <w:p w:rsidR="000D22E0" w:rsidRPr="00C4216E" w:rsidRDefault="000D22E0" w:rsidP="00100604">
      <w:pPr>
        <w:jc w:val="center"/>
        <w:rPr>
          <w:iCs/>
          <w:sz w:val="20"/>
          <w:szCs w:val="20"/>
        </w:rPr>
      </w:pPr>
    </w:p>
    <w:p w:rsidR="000D22E0" w:rsidRPr="00C4216E" w:rsidRDefault="000D22E0" w:rsidP="00100604">
      <w:pPr>
        <w:jc w:val="center"/>
        <w:rPr>
          <w:iCs/>
          <w:sz w:val="20"/>
          <w:szCs w:val="20"/>
        </w:rPr>
      </w:pPr>
    </w:p>
    <w:p w:rsidR="000D22E0" w:rsidRPr="00C4216E" w:rsidRDefault="000D22E0" w:rsidP="00100604">
      <w:pPr>
        <w:jc w:val="center"/>
        <w:rPr>
          <w:iCs/>
          <w:sz w:val="20"/>
          <w:szCs w:val="20"/>
        </w:rPr>
      </w:pPr>
    </w:p>
    <w:p w:rsidR="000D22E0" w:rsidRPr="00C4216E" w:rsidRDefault="000D22E0" w:rsidP="00100604">
      <w:pPr>
        <w:jc w:val="center"/>
        <w:rPr>
          <w:iCs/>
          <w:sz w:val="20"/>
          <w:szCs w:val="20"/>
        </w:rPr>
      </w:pPr>
    </w:p>
    <w:p w:rsidR="000D22E0" w:rsidRPr="00C4216E" w:rsidRDefault="000D22E0" w:rsidP="00100604">
      <w:pPr>
        <w:jc w:val="center"/>
        <w:rPr>
          <w:iCs/>
          <w:sz w:val="20"/>
          <w:szCs w:val="20"/>
        </w:rPr>
      </w:pPr>
    </w:p>
    <w:p w:rsidR="000D22E0" w:rsidRPr="00C4216E" w:rsidRDefault="000D22E0" w:rsidP="00100604">
      <w:pPr>
        <w:jc w:val="center"/>
        <w:rPr>
          <w:iCs/>
          <w:sz w:val="20"/>
          <w:szCs w:val="20"/>
        </w:rPr>
      </w:pPr>
    </w:p>
    <w:p w:rsidR="000D22E0" w:rsidRPr="00C4216E" w:rsidRDefault="000D22E0" w:rsidP="00100604">
      <w:pPr>
        <w:jc w:val="center"/>
        <w:rPr>
          <w:iCs/>
          <w:sz w:val="20"/>
          <w:szCs w:val="20"/>
        </w:rPr>
      </w:pPr>
    </w:p>
    <w:p w:rsidR="000D22E0" w:rsidRDefault="000D22E0" w:rsidP="00100604">
      <w:pPr>
        <w:jc w:val="center"/>
        <w:rPr>
          <w:iCs/>
          <w:sz w:val="20"/>
          <w:szCs w:val="20"/>
        </w:rPr>
      </w:pPr>
    </w:p>
    <w:p w:rsidR="000D22E0" w:rsidRDefault="000D22E0" w:rsidP="00100604">
      <w:pPr>
        <w:jc w:val="center"/>
        <w:rPr>
          <w:iCs/>
          <w:sz w:val="20"/>
          <w:szCs w:val="20"/>
        </w:rPr>
      </w:pPr>
    </w:p>
    <w:p w:rsidR="000D22E0" w:rsidRDefault="000D22E0" w:rsidP="00100604">
      <w:pPr>
        <w:jc w:val="center"/>
        <w:rPr>
          <w:iCs/>
          <w:sz w:val="20"/>
          <w:szCs w:val="20"/>
        </w:rPr>
      </w:pPr>
    </w:p>
    <w:p w:rsidR="000D22E0" w:rsidRDefault="000D22E0" w:rsidP="00100604">
      <w:pPr>
        <w:jc w:val="center"/>
        <w:rPr>
          <w:iCs/>
          <w:sz w:val="20"/>
          <w:szCs w:val="20"/>
        </w:rPr>
      </w:pPr>
    </w:p>
    <w:p w:rsidR="000D22E0" w:rsidRDefault="000D22E0" w:rsidP="00100604">
      <w:pPr>
        <w:jc w:val="center"/>
        <w:rPr>
          <w:iCs/>
          <w:sz w:val="20"/>
          <w:szCs w:val="20"/>
        </w:rPr>
      </w:pPr>
    </w:p>
    <w:p w:rsidR="000D22E0" w:rsidRDefault="000D22E0" w:rsidP="00100604">
      <w:pPr>
        <w:jc w:val="center"/>
        <w:rPr>
          <w:iCs/>
          <w:sz w:val="20"/>
          <w:szCs w:val="20"/>
        </w:rPr>
      </w:pPr>
    </w:p>
    <w:p w:rsidR="000D22E0" w:rsidRDefault="000D22E0" w:rsidP="00100604">
      <w:pPr>
        <w:jc w:val="center"/>
        <w:rPr>
          <w:iCs/>
          <w:sz w:val="20"/>
          <w:szCs w:val="20"/>
        </w:rPr>
      </w:pPr>
    </w:p>
    <w:p w:rsidR="000D22E0" w:rsidRDefault="000D22E0" w:rsidP="00100604">
      <w:pPr>
        <w:jc w:val="center"/>
        <w:rPr>
          <w:iCs/>
          <w:sz w:val="20"/>
          <w:szCs w:val="20"/>
        </w:rPr>
      </w:pPr>
    </w:p>
    <w:p w:rsidR="000D22E0" w:rsidRDefault="000D22E0" w:rsidP="00100604">
      <w:pPr>
        <w:jc w:val="center"/>
        <w:rPr>
          <w:iCs/>
          <w:sz w:val="20"/>
          <w:szCs w:val="20"/>
        </w:rPr>
      </w:pPr>
    </w:p>
    <w:p w:rsidR="000D22E0" w:rsidRPr="00C4216E" w:rsidRDefault="000D22E0" w:rsidP="00100604">
      <w:pPr>
        <w:jc w:val="center"/>
        <w:rPr>
          <w:iCs/>
          <w:sz w:val="20"/>
          <w:szCs w:val="20"/>
        </w:rPr>
      </w:pPr>
    </w:p>
    <w:p w:rsidR="000D22E0" w:rsidRPr="00C4216E" w:rsidRDefault="000D22E0" w:rsidP="00100604">
      <w:pPr>
        <w:jc w:val="center"/>
        <w:rPr>
          <w:iCs/>
          <w:sz w:val="20"/>
          <w:szCs w:val="20"/>
        </w:rPr>
      </w:pPr>
      <w:r w:rsidRPr="00C4216E">
        <w:rPr>
          <w:iCs/>
          <w:sz w:val="20"/>
          <w:szCs w:val="20"/>
        </w:rPr>
        <w:t>Сведения</w:t>
      </w:r>
    </w:p>
    <w:p w:rsidR="000D22E0" w:rsidRPr="00C4216E" w:rsidRDefault="000D22E0" w:rsidP="00100604">
      <w:pPr>
        <w:jc w:val="center"/>
        <w:rPr>
          <w:iCs/>
          <w:sz w:val="20"/>
          <w:szCs w:val="20"/>
        </w:rPr>
      </w:pPr>
      <w:r w:rsidRPr="00C4216E">
        <w:rPr>
          <w:iCs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0D22E0" w:rsidRPr="00C4216E" w:rsidRDefault="000D22E0" w:rsidP="00100604">
      <w:pPr>
        <w:jc w:val="center"/>
        <w:rPr>
          <w:sz w:val="20"/>
          <w:szCs w:val="20"/>
        </w:rPr>
      </w:pPr>
      <w:r w:rsidRPr="00C4216E">
        <w:rPr>
          <w:sz w:val="20"/>
          <w:szCs w:val="20"/>
        </w:rPr>
        <w:t>ведущего специалиста</w:t>
      </w:r>
      <w:r>
        <w:rPr>
          <w:sz w:val="20"/>
          <w:szCs w:val="20"/>
        </w:rPr>
        <w:t xml:space="preserve"> по информационным технологиям</w:t>
      </w:r>
      <w:r w:rsidRPr="00C4216E">
        <w:rPr>
          <w:sz w:val="20"/>
          <w:szCs w:val="20"/>
        </w:rPr>
        <w:t xml:space="preserve">  Финансового управления администрации Тугулымского городского округа и членов его семьи</w:t>
      </w:r>
    </w:p>
    <w:p w:rsidR="000D22E0" w:rsidRPr="00C4216E" w:rsidRDefault="000D22E0" w:rsidP="00100604"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2021 года по 31 декабря 2021</w:t>
      </w:r>
      <w:r w:rsidRPr="00C4216E">
        <w:rPr>
          <w:sz w:val="20"/>
          <w:szCs w:val="20"/>
        </w:rPr>
        <w:t xml:space="preserve"> года</w:t>
      </w:r>
    </w:p>
    <w:p w:rsidR="000D22E0" w:rsidRPr="00C4216E" w:rsidRDefault="000D22E0" w:rsidP="00100604">
      <w:pPr>
        <w:jc w:val="center"/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993"/>
        <w:gridCol w:w="1275"/>
        <w:gridCol w:w="851"/>
        <w:gridCol w:w="1134"/>
        <w:gridCol w:w="1701"/>
        <w:gridCol w:w="1276"/>
        <w:gridCol w:w="850"/>
        <w:gridCol w:w="1134"/>
        <w:gridCol w:w="3686"/>
      </w:tblGrid>
      <w:tr w:rsidR="000D22E0" w:rsidRPr="00C4216E" w:rsidTr="00510436">
        <w:tc>
          <w:tcPr>
            <w:tcW w:w="1701" w:type="dxa"/>
            <w:vMerge w:val="restart"/>
            <w:shd w:val="clear" w:color="auto" w:fill="auto"/>
          </w:tcPr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 xml:space="preserve">Фамилия, имя, отчество </w:t>
            </w:r>
          </w:p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муниципаль-ного служа-</w:t>
            </w:r>
            <w:r w:rsidRPr="00C4216E">
              <w:rPr>
                <w:sz w:val="20"/>
                <w:szCs w:val="20"/>
              </w:rPr>
              <w:lastRenderedPageBreak/>
              <w:t>щего; супруг</w:t>
            </w:r>
          </w:p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 xml:space="preserve">(супруга); </w:t>
            </w:r>
          </w:p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несовер-шеннолетние</w:t>
            </w:r>
          </w:p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дети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lastRenderedPageBreak/>
              <w:t>Декла-риро-ванный</w:t>
            </w:r>
          </w:p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lastRenderedPageBreak/>
              <w:t>годо-вой</w:t>
            </w:r>
          </w:p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доход</w:t>
            </w:r>
          </w:p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(руб-лей)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Перечень объектов недвижимого</w:t>
            </w:r>
          </w:p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имущества, находящегося в пользовании</w:t>
            </w:r>
          </w:p>
        </w:tc>
        <w:tc>
          <w:tcPr>
            <w:tcW w:w="3686" w:type="dxa"/>
          </w:tcPr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</w:t>
            </w:r>
            <w:r w:rsidRPr="00C4216E">
              <w:rPr>
                <w:sz w:val="20"/>
                <w:szCs w:val="20"/>
              </w:rPr>
              <w:lastRenderedPageBreak/>
              <w:t>ценных бумаг, акций (долей участия, паев в уставных (складочных) капиталах организаций)*</w:t>
            </w:r>
          </w:p>
        </w:tc>
      </w:tr>
      <w:tr w:rsidR="000D22E0" w:rsidRPr="00C4216E" w:rsidTr="00510436">
        <w:tc>
          <w:tcPr>
            <w:tcW w:w="1701" w:type="dxa"/>
            <w:vMerge/>
            <w:shd w:val="clear" w:color="auto" w:fill="auto"/>
          </w:tcPr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Вид</w:t>
            </w:r>
          </w:p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объектов</w:t>
            </w:r>
          </w:p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недви-жимости</w:t>
            </w:r>
          </w:p>
        </w:tc>
        <w:tc>
          <w:tcPr>
            <w:tcW w:w="851" w:type="dxa"/>
            <w:shd w:val="clear" w:color="auto" w:fill="auto"/>
          </w:tcPr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Пло-щадь</w:t>
            </w:r>
          </w:p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 xml:space="preserve">Страна </w:t>
            </w:r>
          </w:p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1701" w:type="dxa"/>
            <w:shd w:val="clear" w:color="auto" w:fill="auto"/>
          </w:tcPr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ранспорт</w:t>
            </w:r>
            <w:r w:rsidRPr="00C4216E">
              <w:rPr>
                <w:sz w:val="20"/>
                <w:szCs w:val="20"/>
              </w:rPr>
              <w:t>ные</w:t>
            </w:r>
          </w:p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средства</w:t>
            </w:r>
          </w:p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(вид и марка)</w:t>
            </w:r>
          </w:p>
        </w:tc>
        <w:tc>
          <w:tcPr>
            <w:tcW w:w="1276" w:type="dxa"/>
            <w:shd w:val="clear" w:color="auto" w:fill="auto"/>
          </w:tcPr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 xml:space="preserve">Вид </w:t>
            </w:r>
          </w:p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объектов</w:t>
            </w:r>
          </w:p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недвижи-мости</w:t>
            </w:r>
          </w:p>
        </w:tc>
        <w:tc>
          <w:tcPr>
            <w:tcW w:w="850" w:type="dxa"/>
            <w:shd w:val="clear" w:color="auto" w:fill="auto"/>
          </w:tcPr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Пло-щадь</w:t>
            </w:r>
          </w:p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Страна</w:t>
            </w:r>
          </w:p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3686" w:type="dxa"/>
          </w:tcPr>
          <w:p w:rsidR="000D22E0" w:rsidRPr="00C4216E" w:rsidRDefault="000D22E0" w:rsidP="00510436">
            <w:pPr>
              <w:ind w:right="34"/>
              <w:jc w:val="center"/>
              <w:rPr>
                <w:sz w:val="20"/>
                <w:szCs w:val="20"/>
              </w:rPr>
            </w:pPr>
          </w:p>
        </w:tc>
      </w:tr>
      <w:tr w:rsidR="000D22E0" w:rsidRPr="00C4216E" w:rsidTr="00510436">
        <w:tc>
          <w:tcPr>
            <w:tcW w:w="1701" w:type="dxa"/>
            <w:shd w:val="clear" w:color="auto" w:fill="auto"/>
          </w:tcPr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Горбунов Александр Федорович</w:t>
            </w:r>
          </w:p>
        </w:tc>
        <w:tc>
          <w:tcPr>
            <w:tcW w:w="993" w:type="dxa"/>
            <w:shd w:val="clear" w:color="auto" w:fill="auto"/>
          </w:tcPr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581372,06</w:t>
            </w:r>
          </w:p>
        </w:tc>
        <w:tc>
          <w:tcPr>
            <w:tcW w:w="1275" w:type="dxa"/>
            <w:shd w:val="clear" w:color="auto" w:fill="auto"/>
          </w:tcPr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земельный участок 1/4,</w:t>
            </w:r>
          </w:p>
          <w:p w:rsidR="000D22E0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 xml:space="preserve">жилой дом </w:t>
            </w:r>
            <w:r>
              <w:rPr>
                <w:sz w:val="20"/>
                <w:szCs w:val="20"/>
              </w:rPr>
              <w:t>¼</w:t>
            </w:r>
          </w:p>
          <w:p w:rsidR="000D22E0" w:rsidRDefault="000D22E0" w:rsidP="00510436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2340,0</w:t>
            </w:r>
          </w:p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</w:p>
          <w:p w:rsidR="000D22E0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35,7</w:t>
            </w:r>
          </w:p>
          <w:p w:rsidR="000D22E0" w:rsidRDefault="000D22E0" w:rsidP="00510436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 xml:space="preserve">Россия </w:t>
            </w:r>
          </w:p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</w:p>
          <w:p w:rsidR="000D22E0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Россия</w:t>
            </w:r>
          </w:p>
          <w:p w:rsidR="000D22E0" w:rsidRDefault="000D22E0" w:rsidP="00510436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 заполняется</w:t>
            </w:r>
          </w:p>
        </w:tc>
      </w:tr>
      <w:tr w:rsidR="000D22E0" w:rsidRPr="00C4216E" w:rsidTr="00510436">
        <w:tc>
          <w:tcPr>
            <w:tcW w:w="1701" w:type="dxa"/>
            <w:shd w:val="clear" w:color="auto" w:fill="auto"/>
          </w:tcPr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сын</w:t>
            </w:r>
          </w:p>
        </w:tc>
        <w:tc>
          <w:tcPr>
            <w:tcW w:w="993" w:type="dxa"/>
            <w:shd w:val="clear" w:color="auto" w:fill="auto"/>
          </w:tcPr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D22E0" w:rsidRDefault="000D22E0" w:rsidP="005104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¼</w:t>
            </w:r>
          </w:p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жилой дом 1/4</w:t>
            </w:r>
          </w:p>
        </w:tc>
        <w:tc>
          <w:tcPr>
            <w:tcW w:w="851" w:type="dxa"/>
            <w:shd w:val="clear" w:color="auto" w:fill="auto"/>
          </w:tcPr>
          <w:p w:rsidR="000D22E0" w:rsidRDefault="000D22E0" w:rsidP="00510436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2340,0</w:t>
            </w:r>
          </w:p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35,7</w:t>
            </w:r>
          </w:p>
        </w:tc>
        <w:tc>
          <w:tcPr>
            <w:tcW w:w="1134" w:type="dxa"/>
            <w:shd w:val="clear" w:color="auto" w:fill="auto"/>
          </w:tcPr>
          <w:p w:rsidR="000D22E0" w:rsidRDefault="000D22E0" w:rsidP="00510436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 xml:space="preserve">Россия </w:t>
            </w:r>
          </w:p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0D22E0" w:rsidRDefault="000D22E0" w:rsidP="005104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D22E0" w:rsidRDefault="000D22E0" w:rsidP="00510436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D22E0" w:rsidRDefault="000D22E0" w:rsidP="005104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35,7</w:t>
            </w:r>
          </w:p>
          <w:p w:rsidR="000D22E0" w:rsidRDefault="000D22E0" w:rsidP="00510436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2340,0</w:t>
            </w:r>
          </w:p>
        </w:tc>
        <w:tc>
          <w:tcPr>
            <w:tcW w:w="1134" w:type="dxa"/>
            <w:shd w:val="clear" w:color="auto" w:fill="auto"/>
          </w:tcPr>
          <w:p w:rsidR="000D22E0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Россия</w:t>
            </w:r>
          </w:p>
          <w:p w:rsidR="000D22E0" w:rsidRDefault="000D22E0" w:rsidP="00510436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686" w:type="dxa"/>
          </w:tcPr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 заполняется</w:t>
            </w:r>
          </w:p>
        </w:tc>
      </w:tr>
    </w:tbl>
    <w:p w:rsidR="000D22E0" w:rsidRPr="00C4216E" w:rsidRDefault="000D22E0" w:rsidP="00100604">
      <w:pPr>
        <w:jc w:val="both"/>
        <w:rPr>
          <w:sz w:val="20"/>
          <w:szCs w:val="20"/>
        </w:rPr>
      </w:pPr>
    </w:p>
    <w:p w:rsidR="000D22E0" w:rsidRPr="00C4216E" w:rsidRDefault="000D22E0" w:rsidP="009421C3">
      <w:pPr>
        <w:jc w:val="center"/>
        <w:rPr>
          <w:iCs/>
          <w:sz w:val="20"/>
          <w:szCs w:val="20"/>
        </w:rPr>
      </w:pPr>
    </w:p>
    <w:p w:rsidR="000D22E0" w:rsidRPr="00C4216E" w:rsidRDefault="000D22E0" w:rsidP="009421C3">
      <w:pPr>
        <w:jc w:val="center"/>
        <w:rPr>
          <w:iCs/>
          <w:sz w:val="20"/>
          <w:szCs w:val="20"/>
        </w:rPr>
      </w:pPr>
    </w:p>
    <w:p w:rsidR="000D22E0" w:rsidRPr="00C4216E" w:rsidRDefault="000D22E0" w:rsidP="009421C3">
      <w:pPr>
        <w:jc w:val="center"/>
        <w:rPr>
          <w:iCs/>
          <w:sz w:val="20"/>
          <w:szCs w:val="20"/>
        </w:rPr>
      </w:pPr>
    </w:p>
    <w:p w:rsidR="000D22E0" w:rsidRPr="00C4216E" w:rsidRDefault="000D22E0" w:rsidP="009421C3">
      <w:pPr>
        <w:jc w:val="center"/>
        <w:rPr>
          <w:iCs/>
          <w:sz w:val="20"/>
          <w:szCs w:val="20"/>
        </w:rPr>
      </w:pPr>
    </w:p>
    <w:p w:rsidR="000D22E0" w:rsidRDefault="000D22E0" w:rsidP="009421C3">
      <w:pPr>
        <w:jc w:val="center"/>
        <w:rPr>
          <w:iCs/>
          <w:sz w:val="20"/>
          <w:szCs w:val="20"/>
        </w:rPr>
      </w:pPr>
    </w:p>
    <w:p w:rsidR="000D22E0" w:rsidRDefault="000D22E0" w:rsidP="009421C3">
      <w:pPr>
        <w:jc w:val="center"/>
        <w:rPr>
          <w:iCs/>
          <w:sz w:val="20"/>
          <w:szCs w:val="20"/>
        </w:rPr>
      </w:pPr>
    </w:p>
    <w:p w:rsidR="000D22E0" w:rsidRDefault="000D22E0" w:rsidP="009421C3">
      <w:pPr>
        <w:jc w:val="center"/>
        <w:rPr>
          <w:iCs/>
          <w:sz w:val="20"/>
          <w:szCs w:val="20"/>
        </w:rPr>
      </w:pPr>
    </w:p>
    <w:p w:rsidR="000D22E0" w:rsidRDefault="000D22E0" w:rsidP="009421C3">
      <w:pPr>
        <w:jc w:val="center"/>
        <w:rPr>
          <w:iCs/>
          <w:sz w:val="20"/>
          <w:szCs w:val="20"/>
        </w:rPr>
      </w:pPr>
    </w:p>
    <w:p w:rsidR="000D22E0" w:rsidRDefault="000D22E0" w:rsidP="009421C3">
      <w:pPr>
        <w:jc w:val="center"/>
        <w:rPr>
          <w:iCs/>
          <w:sz w:val="20"/>
          <w:szCs w:val="20"/>
        </w:rPr>
      </w:pPr>
    </w:p>
    <w:p w:rsidR="000D22E0" w:rsidRDefault="000D22E0" w:rsidP="009421C3">
      <w:pPr>
        <w:jc w:val="center"/>
        <w:rPr>
          <w:iCs/>
          <w:sz w:val="20"/>
          <w:szCs w:val="20"/>
        </w:rPr>
      </w:pPr>
    </w:p>
    <w:p w:rsidR="000D22E0" w:rsidRDefault="000D22E0" w:rsidP="009421C3">
      <w:pPr>
        <w:jc w:val="center"/>
        <w:rPr>
          <w:iCs/>
          <w:sz w:val="20"/>
          <w:szCs w:val="20"/>
        </w:rPr>
      </w:pPr>
    </w:p>
    <w:p w:rsidR="000D22E0" w:rsidRPr="00C4216E" w:rsidRDefault="000D22E0" w:rsidP="009421C3">
      <w:pPr>
        <w:jc w:val="center"/>
        <w:rPr>
          <w:iCs/>
          <w:sz w:val="20"/>
          <w:szCs w:val="20"/>
        </w:rPr>
      </w:pPr>
      <w:r w:rsidRPr="00C4216E">
        <w:rPr>
          <w:iCs/>
          <w:sz w:val="20"/>
          <w:szCs w:val="20"/>
        </w:rPr>
        <w:t>Сведения</w:t>
      </w:r>
    </w:p>
    <w:p w:rsidR="000D22E0" w:rsidRPr="00C4216E" w:rsidRDefault="000D22E0" w:rsidP="009421C3">
      <w:pPr>
        <w:jc w:val="center"/>
        <w:rPr>
          <w:iCs/>
          <w:sz w:val="20"/>
          <w:szCs w:val="20"/>
        </w:rPr>
      </w:pPr>
      <w:r w:rsidRPr="00C4216E">
        <w:rPr>
          <w:iCs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0D22E0" w:rsidRPr="00C4216E" w:rsidRDefault="000D22E0" w:rsidP="00486233">
      <w:pPr>
        <w:jc w:val="center"/>
        <w:rPr>
          <w:sz w:val="20"/>
          <w:szCs w:val="20"/>
        </w:rPr>
      </w:pPr>
      <w:r w:rsidRPr="00C4216E">
        <w:rPr>
          <w:sz w:val="20"/>
          <w:szCs w:val="20"/>
        </w:rPr>
        <w:t>ведущего специалиста</w:t>
      </w:r>
      <w:r>
        <w:rPr>
          <w:sz w:val="20"/>
          <w:szCs w:val="20"/>
        </w:rPr>
        <w:t xml:space="preserve"> отдела прогнозирования и финансирования доходов и расходов бюджета</w:t>
      </w:r>
      <w:r w:rsidRPr="00C4216E">
        <w:rPr>
          <w:sz w:val="20"/>
          <w:szCs w:val="20"/>
        </w:rPr>
        <w:t xml:space="preserve"> Финансового управления администрации Тугулымского городского округа  и членов его семьи</w:t>
      </w:r>
      <w:r>
        <w:rPr>
          <w:sz w:val="20"/>
          <w:szCs w:val="20"/>
        </w:rPr>
        <w:t xml:space="preserve"> за период с 1 января 2021 года по 31 декабря 2021</w:t>
      </w:r>
      <w:r w:rsidRPr="00C4216E">
        <w:rPr>
          <w:sz w:val="20"/>
          <w:szCs w:val="20"/>
        </w:rPr>
        <w:t xml:space="preserve"> года</w:t>
      </w:r>
    </w:p>
    <w:p w:rsidR="000D22E0" w:rsidRPr="00C4216E" w:rsidRDefault="000D22E0" w:rsidP="009421C3">
      <w:pPr>
        <w:jc w:val="center"/>
        <w:rPr>
          <w:iCs/>
          <w:sz w:val="20"/>
          <w:szCs w:val="20"/>
        </w:rPr>
      </w:pPr>
    </w:p>
    <w:p w:rsidR="000D22E0" w:rsidRPr="00C4216E" w:rsidRDefault="000D22E0" w:rsidP="009421C3">
      <w:pPr>
        <w:jc w:val="both"/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993"/>
        <w:gridCol w:w="1275"/>
        <w:gridCol w:w="851"/>
        <w:gridCol w:w="1134"/>
        <w:gridCol w:w="1701"/>
        <w:gridCol w:w="1276"/>
        <w:gridCol w:w="850"/>
        <w:gridCol w:w="1134"/>
        <w:gridCol w:w="3686"/>
      </w:tblGrid>
      <w:tr w:rsidR="000D22E0" w:rsidRPr="00C4216E" w:rsidTr="00ED3765">
        <w:tc>
          <w:tcPr>
            <w:tcW w:w="1701" w:type="dxa"/>
            <w:vMerge w:val="restart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 xml:space="preserve">Фамилия, имя, отчество 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муниципаль-ного служа-щего; супруг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 xml:space="preserve">(супруга); 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несовер-шеннолетние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дети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Декла-риро-ванный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годо-вой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доход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(руб-лей)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Перечень объектов недвижимого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имущества, находящегося в пользовании</w:t>
            </w:r>
          </w:p>
        </w:tc>
        <w:tc>
          <w:tcPr>
            <w:tcW w:w="3686" w:type="dxa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0D22E0" w:rsidRPr="00C4216E" w:rsidTr="00ED3765">
        <w:tc>
          <w:tcPr>
            <w:tcW w:w="1701" w:type="dxa"/>
            <w:vMerge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Вид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объектов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недви-жимости</w:t>
            </w:r>
          </w:p>
        </w:tc>
        <w:tc>
          <w:tcPr>
            <w:tcW w:w="851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Пло-щадь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 xml:space="preserve">Страна 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1701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 w:rsidRPr="00C4216E">
              <w:rPr>
                <w:sz w:val="20"/>
                <w:szCs w:val="20"/>
              </w:rPr>
              <w:t>ные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средства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(вид и марка)</w:t>
            </w:r>
          </w:p>
        </w:tc>
        <w:tc>
          <w:tcPr>
            <w:tcW w:w="1276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 xml:space="preserve">Вид 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объектов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недвижи-мости</w:t>
            </w:r>
          </w:p>
        </w:tc>
        <w:tc>
          <w:tcPr>
            <w:tcW w:w="850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Пло-щадь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Страна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3686" w:type="dxa"/>
          </w:tcPr>
          <w:p w:rsidR="000D22E0" w:rsidRPr="00C4216E" w:rsidRDefault="000D22E0" w:rsidP="00ED3765">
            <w:pPr>
              <w:ind w:right="34"/>
              <w:jc w:val="center"/>
              <w:rPr>
                <w:sz w:val="20"/>
                <w:szCs w:val="20"/>
              </w:rPr>
            </w:pPr>
          </w:p>
        </w:tc>
      </w:tr>
      <w:tr w:rsidR="000D22E0" w:rsidRPr="00C4216E" w:rsidTr="00ED3765">
        <w:tc>
          <w:tcPr>
            <w:tcW w:w="1701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Шилкова Юлия Алексеевна</w:t>
            </w:r>
          </w:p>
        </w:tc>
        <w:tc>
          <w:tcPr>
            <w:tcW w:w="993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174648,79</w:t>
            </w:r>
          </w:p>
        </w:tc>
        <w:tc>
          <w:tcPr>
            <w:tcW w:w="1275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45,9</w:t>
            </w: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дом</w:t>
            </w:r>
          </w:p>
        </w:tc>
        <w:tc>
          <w:tcPr>
            <w:tcW w:w="850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39,0</w:t>
            </w: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Россия</w:t>
            </w:r>
          </w:p>
        </w:tc>
        <w:tc>
          <w:tcPr>
            <w:tcW w:w="3686" w:type="dxa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 заполняется</w:t>
            </w:r>
          </w:p>
        </w:tc>
      </w:tr>
      <w:tr w:rsidR="000D22E0" w:rsidRPr="00C4216E" w:rsidTr="00ED3765">
        <w:tc>
          <w:tcPr>
            <w:tcW w:w="1701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супруг</w:t>
            </w:r>
          </w:p>
        </w:tc>
        <w:tc>
          <w:tcPr>
            <w:tcW w:w="993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915843,0</w:t>
            </w: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275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Шкода Рапид, </w:t>
            </w:r>
            <w:r>
              <w:rPr>
                <w:sz w:val="20"/>
                <w:szCs w:val="20"/>
              </w:rPr>
              <w:lastRenderedPageBreak/>
              <w:t>2021</w:t>
            </w:r>
            <w:r w:rsidRPr="00C4216E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276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45,9</w:t>
            </w: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Россия</w:t>
            </w:r>
          </w:p>
        </w:tc>
        <w:tc>
          <w:tcPr>
            <w:tcW w:w="3686" w:type="dxa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Накопления за предыдущие годы , доход, полученный от продажи </w:t>
            </w:r>
            <w:r>
              <w:rPr>
                <w:sz w:val="20"/>
                <w:szCs w:val="20"/>
              </w:rPr>
              <w:lastRenderedPageBreak/>
              <w:t>легкового автомобиля – автомобиль, стоимость 1291200,00р</w:t>
            </w:r>
          </w:p>
        </w:tc>
      </w:tr>
      <w:tr w:rsidR="000D22E0" w:rsidRPr="00C4216E" w:rsidTr="00ED3765">
        <w:tc>
          <w:tcPr>
            <w:tcW w:w="1701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993" w:type="dxa"/>
            <w:shd w:val="clear" w:color="auto" w:fill="auto"/>
          </w:tcPr>
          <w:p w:rsidR="000D22E0" w:rsidRDefault="000D22E0" w:rsidP="00ED37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D22E0" w:rsidRDefault="000D22E0" w:rsidP="00ED37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45,9</w:t>
            </w: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686" w:type="dxa"/>
          </w:tcPr>
          <w:p w:rsidR="000D22E0" w:rsidRDefault="000D22E0" w:rsidP="00ED3765">
            <w:pPr>
              <w:jc w:val="center"/>
              <w:rPr>
                <w:sz w:val="20"/>
                <w:szCs w:val="20"/>
              </w:rPr>
            </w:pPr>
          </w:p>
        </w:tc>
      </w:tr>
    </w:tbl>
    <w:p w:rsidR="000D22E0" w:rsidRPr="00C4216E" w:rsidRDefault="000D22E0" w:rsidP="00C06F85">
      <w:pPr>
        <w:jc w:val="center"/>
        <w:rPr>
          <w:iCs/>
          <w:sz w:val="20"/>
          <w:szCs w:val="20"/>
        </w:rPr>
      </w:pPr>
    </w:p>
    <w:p w:rsidR="000D22E0" w:rsidRPr="00C4216E" w:rsidRDefault="000D22E0" w:rsidP="009421C3">
      <w:pPr>
        <w:jc w:val="center"/>
        <w:rPr>
          <w:iCs/>
          <w:sz w:val="20"/>
          <w:szCs w:val="20"/>
        </w:rPr>
      </w:pPr>
    </w:p>
    <w:p w:rsidR="000D22E0" w:rsidRPr="00C4216E" w:rsidRDefault="000D22E0" w:rsidP="009421C3">
      <w:pPr>
        <w:jc w:val="center"/>
        <w:rPr>
          <w:iCs/>
          <w:sz w:val="20"/>
          <w:szCs w:val="20"/>
        </w:rPr>
      </w:pPr>
    </w:p>
    <w:p w:rsidR="000D22E0" w:rsidRPr="00C4216E" w:rsidRDefault="000D22E0" w:rsidP="009421C3">
      <w:pPr>
        <w:jc w:val="center"/>
        <w:rPr>
          <w:iCs/>
          <w:sz w:val="20"/>
          <w:szCs w:val="20"/>
        </w:rPr>
      </w:pPr>
    </w:p>
    <w:p w:rsidR="000D22E0" w:rsidRPr="00C4216E" w:rsidRDefault="000D22E0" w:rsidP="009421C3">
      <w:pPr>
        <w:jc w:val="center"/>
        <w:rPr>
          <w:iCs/>
          <w:sz w:val="20"/>
          <w:szCs w:val="20"/>
        </w:rPr>
      </w:pPr>
    </w:p>
    <w:p w:rsidR="000D22E0" w:rsidRPr="00C4216E" w:rsidRDefault="000D22E0" w:rsidP="009421C3">
      <w:pPr>
        <w:jc w:val="center"/>
        <w:rPr>
          <w:iCs/>
          <w:sz w:val="20"/>
          <w:szCs w:val="20"/>
        </w:rPr>
      </w:pPr>
    </w:p>
    <w:p w:rsidR="000D22E0" w:rsidRPr="00C4216E" w:rsidRDefault="000D22E0" w:rsidP="009421C3">
      <w:pPr>
        <w:jc w:val="center"/>
        <w:rPr>
          <w:iCs/>
          <w:sz w:val="20"/>
          <w:szCs w:val="20"/>
        </w:rPr>
      </w:pPr>
    </w:p>
    <w:p w:rsidR="000D22E0" w:rsidRPr="00C4216E" w:rsidRDefault="000D22E0" w:rsidP="009421C3">
      <w:pPr>
        <w:jc w:val="center"/>
        <w:rPr>
          <w:iCs/>
          <w:sz w:val="20"/>
          <w:szCs w:val="20"/>
        </w:rPr>
      </w:pPr>
    </w:p>
    <w:p w:rsidR="000D22E0" w:rsidRPr="00C4216E" w:rsidRDefault="000D22E0" w:rsidP="009421C3">
      <w:pPr>
        <w:jc w:val="center"/>
        <w:rPr>
          <w:iCs/>
          <w:sz w:val="20"/>
          <w:szCs w:val="20"/>
        </w:rPr>
      </w:pPr>
    </w:p>
    <w:p w:rsidR="000D22E0" w:rsidRPr="00C4216E" w:rsidRDefault="000D22E0" w:rsidP="009421C3">
      <w:pPr>
        <w:jc w:val="center"/>
        <w:rPr>
          <w:iCs/>
          <w:sz w:val="20"/>
          <w:szCs w:val="20"/>
        </w:rPr>
      </w:pPr>
    </w:p>
    <w:p w:rsidR="000D22E0" w:rsidRDefault="000D22E0" w:rsidP="009421C3">
      <w:pPr>
        <w:jc w:val="center"/>
        <w:rPr>
          <w:iCs/>
          <w:sz w:val="20"/>
          <w:szCs w:val="20"/>
        </w:rPr>
      </w:pPr>
    </w:p>
    <w:p w:rsidR="000D22E0" w:rsidRDefault="000D22E0" w:rsidP="009421C3">
      <w:pPr>
        <w:jc w:val="center"/>
        <w:rPr>
          <w:iCs/>
          <w:sz w:val="20"/>
          <w:szCs w:val="20"/>
        </w:rPr>
      </w:pPr>
    </w:p>
    <w:p w:rsidR="000D22E0" w:rsidRDefault="000D22E0" w:rsidP="009421C3">
      <w:pPr>
        <w:jc w:val="center"/>
        <w:rPr>
          <w:iCs/>
          <w:sz w:val="20"/>
          <w:szCs w:val="20"/>
        </w:rPr>
      </w:pPr>
    </w:p>
    <w:p w:rsidR="000D22E0" w:rsidRDefault="000D22E0" w:rsidP="009421C3">
      <w:pPr>
        <w:jc w:val="center"/>
        <w:rPr>
          <w:iCs/>
          <w:sz w:val="20"/>
          <w:szCs w:val="20"/>
        </w:rPr>
      </w:pPr>
    </w:p>
    <w:p w:rsidR="000D22E0" w:rsidRDefault="000D22E0" w:rsidP="009421C3">
      <w:pPr>
        <w:jc w:val="center"/>
        <w:rPr>
          <w:iCs/>
          <w:sz w:val="20"/>
          <w:szCs w:val="20"/>
        </w:rPr>
      </w:pPr>
    </w:p>
    <w:p w:rsidR="000D22E0" w:rsidRPr="00C4216E" w:rsidRDefault="000D22E0" w:rsidP="009421C3">
      <w:pPr>
        <w:jc w:val="center"/>
        <w:rPr>
          <w:iCs/>
          <w:sz w:val="20"/>
          <w:szCs w:val="20"/>
        </w:rPr>
      </w:pPr>
      <w:r w:rsidRPr="00C4216E">
        <w:rPr>
          <w:iCs/>
          <w:sz w:val="20"/>
          <w:szCs w:val="20"/>
        </w:rPr>
        <w:t>Сведения</w:t>
      </w:r>
    </w:p>
    <w:p w:rsidR="000D22E0" w:rsidRPr="00C4216E" w:rsidRDefault="000D22E0" w:rsidP="009421C3">
      <w:pPr>
        <w:jc w:val="center"/>
        <w:rPr>
          <w:iCs/>
          <w:sz w:val="20"/>
          <w:szCs w:val="20"/>
        </w:rPr>
      </w:pPr>
      <w:r w:rsidRPr="00C4216E">
        <w:rPr>
          <w:iCs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0D22E0" w:rsidRPr="00C4216E" w:rsidRDefault="000D22E0" w:rsidP="009421C3">
      <w:pPr>
        <w:jc w:val="center"/>
        <w:rPr>
          <w:sz w:val="20"/>
          <w:szCs w:val="20"/>
        </w:rPr>
      </w:pPr>
      <w:r w:rsidRPr="00C4216E">
        <w:rPr>
          <w:sz w:val="20"/>
          <w:szCs w:val="20"/>
        </w:rPr>
        <w:t>ведущего специалиста</w:t>
      </w:r>
      <w:r>
        <w:rPr>
          <w:sz w:val="20"/>
          <w:szCs w:val="20"/>
        </w:rPr>
        <w:t xml:space="preserve"> по финансовому контролю</w:t>
      </w:r>
      <w:r w:rsidRPr="00C4216E">
        <w:rPr>
          <w:sz w:val="20"/>
          <w:szCs w:val="20"/>
        </w:rPr>
        <w:t xml:space="preserve"> Финансового управления  администрации Тугулымского городского округа и членов его семьи</w:t>
      </w:r>
    </w:p>
    <w:p w:rsidR="000D22E0" w:rsidRPr="00C4216E" w:rsidRDefault="000D22E0" w:rsidP="009421C3"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2021 года по 31 декабря 2021</w:t>
      </w:r>
      <w:r w:rsidRPr="00C4216E">
        <w:rPr>
          <w:sz w:val="20"/>
          <w:szCs w:val="20"/>
        </w:rPr>
        <w:t xml:space="preserve"> года</w:t>
      </w:r>
    </w:p>
    <w:p w:rsidR="000D22E0" w:rsidRPr="00C4216E" w:rsidRDefault="000D22E0" w:rsidP="009421C3">
      <w:pPr>
        <w:jc w:val="center"/>
        <w:rPr>
          <w:iCs/>
          <w:sz w:val="20"/>
          <w:szCs w:val="20"/>
        </w:rPr>
      </w:pPr>
    </w:p>
    <w:p w:rsidR="000D22E0" w:rsidRPr="00C4216E" w:rsidRDefault="000D22E0" w:rsidP="009421C3">
      <w:pPr>
        <w:jc w:val="both"/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993"/>
        <w:gridCol w:w="1275"/>
        <w:gridCol w:w="851"/>
        <w:gridCol w:w="1134"/>
        <w:gridCol w:w="1701"/>
        <w:gridCol w:w="1276"/>
        <w:gridCol w:w="850"/>
        <w:gridCol w:w="1134"/>
        <w:gridCol w:w="3686"/>
      </w:tblGrid>
      <w:tr w:rsidR="000D22E0" w:rsidRPr="00C4216E" w:rsidTr="00ED3765">
        <w:tc>
          <w:tcPr>
            <w:tcW w:w="1701" w:type="dxa"/>
            <w:vMerge w:val="restart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lastRenderedPageBreak/>
              <w:t xml:space="preserve">Фамилия, имя, отчество 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муниципаль-ного служа-щего; супруг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 xml:space="preserve">(супруга); 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несовер-шеннолетние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дети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Декла-риро-ванный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годо-вой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доход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(руб-лей)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Перечень объектов недвижимого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имущества, находящегося в пользовании</w:t>
            </w:r>
          </w:p>
        </w:tc>
        <w:tc>
          <w:tcPr>
            <w:tcW w:w="3686" w:type="dxa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0D22E0" w:rsidRPr="00C4216E" w:rsidTr="00ED3765">
        <w:tc>
          <w:tcPr>
            <w:tcW w:w="1701" w:type="dxa"/>
            <w:vMerge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Вид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объектов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недви-жимости</w:t>
            </w:r>
          </w:p>
        </w:tc>
        <w:tc>
          <w:tcPr>
            <w:tcW w:w="851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Пло-щадь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 xml:space="preserve">Страна 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1701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 w:rsidRPr="00C4216E">
              <w:rPr>
                <w:sz w:val="20"/>
                <w:szCs w:val="20"/>
              </w:rPr>
              <w:t>ные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средства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(вид и марка)</w:t>
            </w:r>
          </w:p>
        </w:tc>
        <w:tc>
          <w:tcPr>
            <w:tcW w:w="1276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 xml:space="preserve">Вид 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объектов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недвижи-мости</w:t>
            </w:r>
          </w:p>
        </w:tc>
        <w:tc>
          <w:tcPr>
            <w:tcW w:w="850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Пло-щадь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Страна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3686" w:type="dxa"/>
          </w:tcPr>
          <w:p w:rsidR="000D22E0" w:rsidRPr="00C4216E" w:rsidRDefault="000D22E0" w:rsidP="00ED3765">
            <w:pPr>
              <w:ind w:right="34"/>
              <w:jc w:val="center"/>
              <w:rPr>
                <w:sz w:val="20"/>
                <w:szCs w:val="20"/>
              </w:rPr>
            </w:pPr>
          </w:p>
        </w:tc>
      </w:tr>
      <w:tr w:rsidR="000D22E0" w:rsidRPr="00C4216E" w:rsidTr="00ED3765">
        <w:tc>
          <w:tcPr>
            <w:tcW w:w="1701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Бутенко Юлия Ильгизаровна</w:t>
            </w:r>
          </w:p>
        </w:tc>
        <w:tc>
          <w:tcPr>
            <w:tcW w:w="993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469387,61</w:t>
            </w:r>
          </w:p>
        </w:tc>
        <w:tc>
          <w:tcPr>
            <w:tcW w:w="1275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земельный участок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1729,0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91,2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Россия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Россия</w:t>
            </w:r>
          </w:p>
          <w:p w:rsidR="000D22E0" w:rsidRPr="00C4216E" w:rsidRDefault="000D22E0" w:rsidP="00ED376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-</w:t>
            </w:r>
          </w:p>
        </w:tc>
        <w:tc>
          <w:tcPr>
            <w:tcW w:w="3686" w:type="dxa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 заполняется</w:t>
            </w:r>
          </w:p>
        </w:tc>
      </w:tr>
      <w:tr w:rsidR="000D22E0" w:rsidRPr="00C4216E" w:rsidTr="00ED3765">
        <w:tc>
          <w:tcPr>
            <w:tcW w:w="1701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супруг</w:t>
            </w:r>
          </w:p>
        </w:tc>
        <w:tc>
          <w:tcPr>
            <w:tcW w:w="993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556615,85</w:t>
            </w:r>
          </w:p>
        </w:tc>
        <w:tc>
          <w:tcPr>
            <w:tcW w:w="1275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Ваз Лада Веста,2018</w:t>
            </w:r>
          </w:p>
        </w:tc>
        <w:tc>
          <w:tcPr>
            <w:tcW w:w="1276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земельный участок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1729,0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91,2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Россия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Россия</w:t>
            </w:r>
          </w:p>
          <w:p w:rsidR="000D22E0" w:rsidRPr="00C4216E" w:rsidRDefault="000D22E0" w:rsidP="00ED3765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 заполняется</w:t>
            </w:r>
          </w:p>
        </w:tc>
      </w:tr>
      <w:tr w:rsidR="000D22E0" w:rsidRPr="00C4216E" w:rsidTr="00ED3765">
        <w:tc>
          <w:tcPr>
            <w:tcW w:w="1701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дочь</w:t>
            </w:r>
          </w:p>
        </w:tc>
        <w:tc>
          <w:tcPr>
            <w:tcW w:w="993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земельный участок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1729,0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91,2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Россия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Россия</w:t>
            </w:r>
          </w:p>
          <w:p w:rsidR="000D22E0" w:rsidRPr="00C4216E" w:rsidRDefault="000D22E0" w:rsidP="00ED3765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 заполняется</w:t>
            </w:r>
          </w:p>
        </w:tc>
      </w:tr>
      <w:tr w:rsidR="000D22E0" w:rsidRPr="00C4216E" w:rsidTr="00ED3765">
        <w:tc>
          <w:tcPr>
            <w:tcW w:w="1701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дочь</w:t>
            </w:r>
          </w:p>
        </w:tc>
        <w:tc>
          <w:tcPr>
            <w:tcW w:w="993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земельный участок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lastRenderedPageBreak/>
              <w:t>1729,0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lastRenderedPageBreak/>
              <w:t>91,2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lastRenderedPageBreak/>
              <w:t>Россия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lastRenderedPageBreak/>
              <w:t>Россия</w:t>
            </w:r>
          </w:p>
          <w:p w:rsidR="000D22E0" w:rsidRPr="00C4216E" w:rsidRDefault="000D22E0" w:rsidP="00ED3765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lastRenderedPageBreak/>
              <w:t>не заполняется</w:t>
            </w:r>
          </w:p>
        </w:tc>
      </w:tr>
    </w:tbl>
    <w:p w:rsidR="000D22E0" w:rsidRPr="00C4216E" w:rsidRDefault="000D22E0" w:rsidP="009421C3">
      <w:pPr>
        <w:jc w:val="center"/>
        <w:rPr>
          <w:iCs/>
          <w:sz w:val="20"/>
          <w:szCs w:val="20"/>
        </w:rPr>
      </w:pPr>
    </w:p>
    <w:p w:rsidR="000D22E0" w:rsidRDefault="000D22E0" w:rsidP="00BA1D92">
      <w:pPr>
        <w:jc w:val="center"/>
        <w:rPr>
          <w:iCs/>
          <w:sz w:val="20"/>
          <w:szCs w:val="20"/>
        </w:rPr>
      </w:pPr>
    </w:p>
    <w:p w:rsidR="000D22E0" w:rsidRDefault="000D22E0" w:rsidP="00BA1D92">
      <w:pPr>
        <w:jc w:val="center"/>
        <w:rPr>
          <w:iCs/>
          <w:sz w:val="20"/>
          <w:szCs w:val="20"/>
        </w:rPr>
      </w:pPr>
    </w:p>
    <w:p w:rsidR="000D22E0" w:rsidRDefault="000D22E0" w:rsidP="00BA1D92">
      <w:pPr>
        <w:jc w:val="center"/>
        <w:rPr>
          <w:iCs/>
          <w:sz w:val="20"/>
          <w:szCs w:val="20"/>
        </w:rPr>
      </w:pPr>
    </w:p>
    <w:p w:rsidR="000D22E0" w:rsidRDefault="000D22E0" w:rsidP="00BA1D92">
      <w:pPr>
        <w:jc w:val="center"/>
        <w:rPr>
          <w:iCs/>
          <w:sz w:val="20"/>
          <w:szCs w:val="20"/>
        </w:rPr>
      </w:pPr>
    </w:p>
    <w:p w:rsidR="000D22E0" w:rsidRDefault="000D22E0" w:rsidP="00BA1D92">
      <w:pPr>
        <w:jc w:val="center"/>
        <w:rPr>
          <w:iCs/>
          <w:sz w:val="20"/>
          <w:szCs w:val="20"/>
        </w:rPr>
      </w:pPr>
    </w:p>
    <w:p w:rsidR="000D22E0" w:rsidRPr="00C4216E" w:rsidRDefault="000D22E0" w:rsidP="00BA1D92">
      <w:pPr>
        <w:jc w:val="center"/>
        <w:rPr>
          <w:iCs/>
          <w:sz w:val="20"/>
          <w:szCs w:val="20"/>
        </w:rPr>
      </w:pPr>
      <w:r w:rsidRPr="00C4216E">
        <w:rPr>
          <w:iCs/>
          <w:sz w:val="20"/>
          <w:szCs w:val="20"/>
        </w:rPr>
        <w:t>Сведения</w:t>
      </w:r>
    </w:p>
    <w:p w:rsidR="000D22E0" w:rsidRPr="00C4216E" w:rsidRDefault="000D22E0" w:rsidP="00BA1D92">
      <w:pPr>
        <w:jc w:val="center"/>
        <w:rPr>
          <w:iCs/>
          <w:sz w:val="20"/>
          <w:szCs w:val="20"/>
        </w:rPr>
      </w:pPr>
      <w:r w:rsidRPr="00C4216E">
        <w:rPr>
          <w:iCs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0D22E0" w:rsidRPr="00C4216E" w:rsidRDefault="000D22E0" w:rsidP="00BA1D92">
      <w:pPr>
        <w:jc w:val="center"/>
        <w:rPr>
          <w:sz w:val="20"/>
          <w:szCs w:val="20"/>
        </w:rPr>
      </w:pPr>
      <w:r w:rsidRPr="00C4216E">
        <w:rPr>
          <w:sz w:val="20"/>
          <w:szCs w:val="20"/>
        </w:rPr>
        <w:t>ведущего специалиста</w:t>
      </w:r>
      <w:r>
        <w:rPr>
          <w:sz w:val="20"/>
          <w:szCs w:val="20"/>
        </w:rPr>
        <w:t xml:space="preserve"> отдела прогнозирования и финансирования доходов и расходов</w:t>
      </w:r>
      <w:r w:rsidRPr="00C4216E">
        <w:rPr>
          <w:sz w:val="20"/>
          <w:szCs w:val="20"/>
        </w:rPr>
        <w:t xml:space="preserve"> администрации Тугулымского городского округа и членов его семьи</w:t>
      </w:r>
    </w:p>
    <w:p w:rsidR="000D22E0" w:rsidRPr="00C4216E" w:rsidRDefault="000D22E0" w:rsidP="00BA1D92"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2021 года по 31 декабря 2021</w:t>
      </w:r>
      <w:r w:rsidRPr="00C4216E">
        <w:rPr>
          <w:sz w:val="20"/>
          <w:szCs w:val="20"/>
        </w:rPr>
        <w:t xml:space="preserve"> года</w:t>
      </w:r>
    </w:p>
    <w:p w:rsidR="000D22E0" w:rsidRPr="00C4216E" w:rsidRDefault="000D22E0" w:rsidP="00BA1D92">
      <w:pPr>
        <w:jc w:val="center"/>
        <w:rPr>
          <w:iCs/>
          <w:sz w:val="20"/>
          <w:szCs w:val="20"/>
        </w:rPr>
      </w:pPr>
    </w:p>
    <w:p w:rsidR="000D22E0" w:rsidRPr="00C4216E" w:rsidRDefault="000D22E0" w:rsidP="00BA1D92">
      <w:pPr>
        <w:jc w:val="both"/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993"/>
        <w:gridCol w:w="1275"/>
        <w:gridCol w:w="851"/>
        <w:gridCol w:w="1134"/>
        <w:gridCol w:w="1701"/>
        <w:gridCol w:w="1276"/>
        <w:gridCol w:w="850"/>
        <w:gridCol w:w="1134"/>
        <w:gridCol w:w="3686"/>
      </w:tblGrid>
      <w:tr w:rsidR="000D22E0" w:rsidRPr="00C4216E" w:rsidTr="00ED3765">
        <w:tc>
          <w:tcPr>
            <w:tcW w:w="1701" w:type="dxa"/>
            <w:vMerge w:val="restart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 xml:space="preserve">Фамилия, имя, отчество 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муниципаль-ного служа-щего; супруг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 xml:space="preserve">(супруга); 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несовер-шеннолетние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дети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Декла-риро-ванный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годо-вой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доход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(руб-лей)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Перечень объектов недвижимого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имущества, находящегося в пользовании</w:t>
            </w:r>
          </w:p>
        </w:tc>
        <w:tc>
          <w:tcPr>
            <w:tcW w:w="3686" w:type="dxa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0D22E0" w:rsidRPr="00C4216E" w:rsidTr="00ED3765">
        <w:tc>
          <w:tcPr>
            <w:tcW w:w="1701" w:type="dxa"/>
            <w:vMerge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Вид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объектов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недви-жимости</w:t>
            </w:r>
          </w:p>
        </w:tc>
        <w:tc>
          <w:tcPr>
            <w:tcW w:w="851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Пло-щадь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 xml:space="preserve">Страна 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1701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 w:rsidRPr="00C4216E">
              <w:rPr>
                <w:sz w:val="20"/>
                <w:szCs w:val="20"/>
              </w:rPr>
              <w:t>ные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средства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(вид и марка)</w:t>
            </w:r>
          </w:p>
        </w:tc>
        <w:tc>
          <w:tcPr>
            <w:tcW w:w="1276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 xml:space="preserve">Вид 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объектов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недвижи-мости</w:t>
            </w:r>
          </w:p>
        </w:tc>
        <w:tc>
          <w:tcPr>
            <w:tcW w:w="850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Пло-щадь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Страна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3686" w:type="dxa"/>
          </w:tcPr>
          <w:p w:rsidR="000D22E0" w:rsidRPr="00C4216E" w:rsidRDefault="000D22E0" w:rsidP="00ED3765">
            <w:pPr>
              <w:ind w:right="34"/>
              <w:jc w:val="center"/>
              <w:rPr>
                <w:sz w:val="20"/>
                <w:szCs w:val="20"/>
              </w:rPr>
            </w:pPr>
          </w:p>
        </w:tc>
      </w:tr>
      <w:tr w:rsidR="000D22E0" w:rsidRPr="00C4216E" w:rsidTr="00ED3765">
        <w:tc>
          <w:tcPr>
            <w:tcW w:w="1701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lastRenderedPageBreak/>
              <w:t>Мальцева Марина Сергеевна</w:t>
            </w:r>
          </w:p>
        </w:tc>
        <w:tc>
          <w:tcPr>
            <w:tcW w:w="993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448107,31</w:t>
            </w:r>
          </w:p>
        </w:tc>
        <w:tc>
          <w:tcPr>
            <w:tcW w:w="1275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квартира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(1/3 доли)</w:t>
            </w:r>
          </w:p>
        </w:tc>
        <w:tc>
          <w:tcPr>
            <w:tcW w:w="851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52,6</w:t>
            </w: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52,6</w:t>
            </w: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Россия</w:t>
            </w:r>
          </w:p>
        </w:tc>
        <w:tc>
          <w:tcPr>
            <w:tcW w:w="3686" w:type="dxa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 заполняется</w:t>
            </w:r>
          </w:p>
        </w:tc>
      </w:tr>
    </w:tbl>
    <w:p w:rsidR="000D22E0" w:rsidRPr="00C4216E" w:rsidRDefault="000D22E0" w:rsidP="009421C3">
      <w:pPr>
        <w:jc w:val="center"/>
        <w:rPr>
          <w:iCs/>
          <w:sz w:val="20"/>
          <w:szCs w:val="20"/>
        </w:rPr>
      </w:pPr>
    </w:p>
    <w:p w:rsidR="000D22E0" w:rsidRPr="00C4216E" w:rsidRDefault="000D22E0" w:rsidP="009421C3">
      <w:pPr>
        <w:jc w:val="center"/>
        <w:rPr>
          <w:iCs/>
          <w:sz w:val="20"/>
          <w:szCs w:val="20"/>
        </w:rPr>
      </w:pPr>
    </w:p>
    <w:p w:rsidR="000D22E0" w:rsidRPr="00C4216E" w:rsidRDefault="000D22E0" w:rsidP="009421C3">
      <w:pPr>
        <w:jc w:val="center"/>
        <w:rPr>
          <w:iCs/>
          <w:sz w:val="20"/>
          <w:szCs w:val="20"/>
        </w:rPr>
      </w:pPr>
    </w:p>
    <w:p w:rsidR="000D22E0" w:rsidRPr="00C4216E" w:rsidRDefault="000D22E0" w:rsidP="009421C3">
      <w:pPr>
        <w:jc w:val="center"/>
        <w:rPr>
          <w:iCs/>
          <w:sz w:val="20"/>
          <w:szCs w:val="20"/>
        </w:rPr>
      </w:pPr>
    </w:p>
    <w:p w:rsidR="000D22E0" w:rsidRPr="00C4216E" w:rsidRDefault="000D22E0" w:rsidP="009421C3">
      <w:pPr>
        <w:jc w:val="center"/>
        <w:rPr>
          <w:iCs/>
          <w:sz w:val="20"/>
          <w:szCs w:val="20"/>
        </w:rPr>
      </w:pPr>
    </w:p>
    <w:p w:rsidR="000D22E0" w:rsidRPr="00C4216E" w:rsidRDefault="000D22E0" w:rsidP="009421C3">
      <w:pPr>
        <w:jc w:val="center"/>
        <w:rPr>
          <w:iCs/>
          <w:sz w:val="20"/>
          <w:szCs w:val="20"/>
        </w:rPr>
      </w:pPr>
    </w:p>
    <w:p w:rsidR="000D22E0" w:rsidRPr="00C4216E" w:rsidRDefault="000D22E0" w:rsidP="009421C3">
      <w:pPr>
        <w:jc w:val="center"/>
        <w:rPr>
          <w:iCs/>
          <w:sz w:val="20"/>
          <w:szCs w:val="20"/>
        </w:rPr>
      </w:pPr>
    </w:p>
    <w:p w:rsidR="000D22E0" w:rsidRDefault="000D22E0" w:rsidP="009421C3">
      <w:pPr>
        <w:jc w:val="center"/>
        <w:rPr>
          <w:iCs/>
          <w:sz w:val="20"/>
          <w:szCs w:val="20"/>
        </w:rPr>
      </w:pPr>
    </w:p>
    <w:p w:rsidR="000D22E0" w:rsidRDefault="000D22E0" w:rsidP="009421C3">
      <w:pPr>
        <w:jc w:val="center"/>
        <w:rPr>
          <w:iCs/>
          <w:sz w:val="20"/>
          <w:szCs w:val="20"/>
        </w:rPr>
      </w:pPr>
    </w:p>
    <w:p w:rsidR="000D22E0" w:rsidRDefault="000D22E0" w:rsidP="009421C3">
      <w:pPr>
        <w:jc w:val="center"/>
        <w:rPr>
          <w:iCs/>
          <w:sz w:val="20"/>
          <w:szCs w:val="20"/>
        </w:rPr>
      </w:pPr>
    </w:p>
    <w:p w:rsidR="000D22E0" w:rsidRDefault="000D22E0" w:rsidP="009421C3">
      <w:pPr>
        <w:jc w:val="center"/>
        <w:rPr>
          <w:iCs/>
          <w:sz w:val="20"/>
          <w:szCs w:val="20"/>
        </w:rPr>
      </w:pPr>
    </w:p>
    <w:p w:rsidR="000D22E0" w:rsidRPr="00C4216E" w:rsidRDefault="000D22E0" w:rsidP="00ED3765">
      <w:pPr>
        <w:jc w:val="both"/>
        <w:rPr>
          <w:sz w:val="20"/>
          <w:szCs w:val="20"/>
        </w:rPr>
      </w:pPr>
    </w:p>
    <w:p w:rsidR="000D22E0" w:rsidRPr="00C4216E" w:rsidRDefault="000D22E0" w:rsidP="00C06F85">
      <w:pPr>
        <w:jc w:val="center"/>
        <w:rPr>
          <w:iCs/>
          <w:sz w:val="20"/>
          <w:szCs w:val="20"/>
        </w:rPr>
      </w:pPr>
    </w:p>
    <w:p w:rsidR="000D22E0" w:rsidRPr="00C4216E" w:rsidRDefault="000D22E0" w:rsidP="00C06F85">
      <w:pPr>
        <w:jc w:val="center"/>
        <w:rPr>
          <w:iCs/>
          <w:sz w:val="20"/>
          <w:szCs w:val="20"/>
        </w:rPr>
      </w:pPr>
    </w:p>
    <w:p w:rsidR="000D22E0" w:rsidRPr="00C4216E" w:rsidRDefault="000D22E0" w:rsidP="00C06F85">
      <w:pPr>
        <w:jc w:val="center"/>
        <w:rPr>
          <w:iCs/>
          <w:sz w:val="20"/>
          <w:szCs w:val="20"/>
        </w:rPr>
      </w:pPr>
    </w:p>
    <w:p w:rsidR="000D22E0" w:rsidRDefault="000D22E0" w:rsidP="004170C2">
      <w:pPr>
        <w:jc w:val="center"/>
        <w:rPr>
          <w:iCs/>
          <w:sz w:val="20"/>
          <w:szCs w:val="20"/>
        </w:rPr>
      </w:pPr>
    </w:p>
    <w:p w:rsidR="000D22E0" w:rsidRDefault="000D22E0" w:rsidP="004170C2">
      <w:pPr>
        <w:jc w:val="center"/>
        <w:rPr>
          <w:iCs/>
          <w:sz w:val="20"/>
          <w:szCs w:val="20"/>
        </w:rPr>
      </w:pPr>
    </w:p>
    <w:p w:rsidR="000D22E0" w:rsidRDefault="000D22E0" w:rsidP="004170C2">
      <w:pPr>
        <w:jc w:val="center"/>
        <w:rPr>
          <w:iCs/>
          <w:sz w:val="20"/>
          <w:szCs w:val="20"/>
        </w:rPr>
      </w:pPr>
    </w:p>
    <w:p w:rsidR="000D22E0" w:rsidRDefault="000D22E0" w:rsidP="004170C2">
      <w:pPr>
        <w:jc w:val="center"/>
        <w:rPr>
          <w:iCs/>
          <w:sz w:val="20"/>
          <w:szCs w:val="20"/>
        </w:rPr>
      </w:pPr>
    </w:p>
    <w:p w:rsidR="000D22E0" w:rsidRPr="00C4216E" w:rsidRDefault="000D22E0" w:rsidP="004170C2">
      <w:pPr>
        <w:jc w:val="center"/>
        <w:rPr>
          <w:iCs/>
          <w:sz w:val="20"/>
          <w:szCs w:val="20"/>
        </w:rPr>
      </w:pPr>
      <w:r w:rsidRPr="00C4216E">
        <w:rPr>
          <w:iCs/>
          <w:sz w:val="20"/>
          <w:szCs w:val="20"/>
        </w:rPr>
        <w:t>Сведения</w:t>
      </w:r>
    </w:p>
    <w:p w:rsidR="000D22E0" w:rsidRPr="00C4216E" w:rsidRDefault="000D22E0" w:rsidP="004170C2">
      <w:pPr>
        <w:jc w:val="center"/>
        <w:rPr>
          <w:iCs/>
          <w:sz w:val="20"/>
          <w:szCs w:val="20"/>
        </w:rPr>
      </w:pPr>
      <w:r w:rsidRPr="00C4216E">
        <w:rPr>
          <w:iCs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0D22E0" w:rsidRPr="00C4216E" w:rsidRDefault="000D22E0" w:rsidP="004170C2">
      <w:pPr>
        <w:jc w:val="center"/>
        <w:rPr>
          <w:sz w:val="20"/>
          <w:szCs w:val="20"/>
        </w:rPr>
      </w:pPr>
      <w:r w:rsidRPr="00C4216E">
        <w:rPr>
          <w:sz w:val="20"/>
          <w:szCs w:val="20"/>
        </w:rPr>
        <w:lastRenderedPageBreak/>
        <w:t>ведущего специалиста</w:t>
      </w:r>
      <w:r>
        <w:rPr>
          <w:sz w:val="20"/>
          <w:szCs w:val="20"/>
        </w:rPr>
        <w:t xml:space="preserve"> по организационной работе</w:t>
      </w:r>
      <w:r w:rsidRPr="00C4216E">
        <w:rPr>
          <w:sz w:val="20"/>
          <w:szCs w:val="20"/>
        </w:rPr>
        <w:t xml:space="preserve"> администрации Тугулымского городского округа</w:t>
      </w:r>
    </w:p>
    <w:p w:rsidR="000D22E0" w:rsidRPr="00C4216E" w:rsidRDefault="000D22E0" w:rsidP="00F86742">
      <w:pPr>
        <w:jc w:val="center"/>
        <w:rPr>
          <w:sz w:val="20"/>
          <w:szCs w:val="20"/>
        </w:rPr>
      </w:pPr>
      <w:r w:rsidRPr="00C4216E">
        <w:rPr>
          <w:sz w:val="20"/>
          <w:szCs w:val="20"/>
        </w:rPr>
        <w:t>и членов его семьи</w:t>
      </w:r>
      <w:r>
        <w:rPr>
          <w:sz w:val="20"/>
          <w:szCs w:val="20"/>
        </w:rPr>
        <w:t xml:space="preserve"> за период с 1 января 2021 года по 31 декабря 2021</w:t>
      </w:r>
      <w:r w:rsidRPr="00C4216E">
        <w:rPr>
          <w:sz w:val="20"/>
          <w:szCs w:val="20"/>
        </w:rPr>
        <w:t xml:space="preserve"> года</w:t>
      </w:r>
    </w:p>
    <w:p w:rsidR="000D22E0" w:rsidRPr="00C4216E" w:rsidRDefault="000D22E0" w:rsidP="004170C2">
      <w:pPr>
        <w:jc w:val="center"/>
        <w:rPr>
          <w:iCs/>
          <w:sz w:val="20"/>
          <w:szCs w:val="20"/>
        </w:rPr>
      </w:pPr>
    </w:p>
    <w:p w:rsidR="000D22E0" w:rsidRPr="00C4216E" w:rsidRDefault="000D22E0" w:rsidP="004170C2">
      <w:pPr>
        <w:jc w:val="both"/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993"/>
        <w:gridCol w:w="1275"/>
        <w:gridCol w:w="851"/>
        <w:gridCol w:w="1134"/>
        <w:gridCol w:w="1701"/>
        <w:gridCol w:w="1276"/>
        <w:gridCol w:w="850"/>
        <w:gridCol w:w="1134"/>
        <w:gridCol w:w="3686"/>
      </w:tblGrid>
      <w:tr w:rsidR="000D22E0" w:rsidRPr="00C4216E" w:rsidTr="00510436">
        <w:tc>
          <w:tcPr>
            <w:tcW w:w="1701" w:type="dxa"/>
            <w:vMerge w:val="restart"/>
            <w:shd w:val="clear" w:color="auto" w:fill="auto"/>
          </w:tcPr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 xml:space="preserve">Фамилия, имя, отчество </w:t>
            </w:r>
          </w:p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муниципаль-ного служа-щего; супруг</w:t>
            </w:r>
          </w:p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 xml:space="preserve">(супруга); </w:t>
            </w:r>
          </w:p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несовер-шеннолетние</w:t>
            </w:r>
          </w:p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дети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Декла-риро-ванный</w:t>
            </w:r>
          </w:p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годо-вой</w:t>
            </w:r>
          </w:p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доход</w:t>
            </w:r>
          </w:p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(руб-лей)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Перечень объектов недвижимого</w:t>
            </w:r>
          </w:p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имущества, находящегося в пользовании</w:t>
            </w:r>
          </w:p>
        </w:tc>
        <w:tc>
          <w:tcPr>
            <w:tcW w:w="3686" w:type="dxa"/>
          </w:tcPr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0D22E0" w:rsidRPr="00C4216E" w:rsidTr="00510436">
        <w:tc>
          <w:tcPr>
            <w:tcW w:w="1701" w:type="dxa"/>
            <w:vMerge/>
            <w:shd w:val="clear" w:color="auto" w:fill="auto"/>
          </w:tcPr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Вид</w:t>
            </w:r>
          </w:p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объектов</w:t>
            </w:r>
          </w:p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недви-жимости</w:t>
            </w:r>
          </w:p>
        </w:tc>
        <w:tc>
          <w:tcPr>
            <w:tcW w:w="851" w:type="dxa"/>
            <w:shd w:val="clear" w:color="auto" w:fill="auto"/>
          </w:tcPr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Пло-щадь</w:t>
            </w:r>
          </w:p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 xml:space="preserve">Страна </w:t>
            </w:r>
          </w:p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1701" w:type="dxa"/>
            <w:shd w:val="clear" w:color="auto" w:fill="auto"/>
          </w:tcPr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 w:rsidRPr="00C4216E">
              <w:rPr>
                <w:sz w:val="20"/>
                <w:szCs w:val="20"/>
              </w:rPr>
              <w:t>ные</w:t>
            </w:r>
          </w:p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средства</w:t>
            </w:r>
          </w:p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(вид и марка)</w:t>
            </w:r>
          </w:p>
        </w:tc>
        <w:tc>
          <w:tcPr>
            <w:tcW w:w="1276" w:type="dxa"/>
            <w:shd w:val="clear" w:color="auto" w:fill="auto"/>
          </w:tcPr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 xml:space="preserve">Вид </w:t>
            </w:r>
          </w:p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объектов</w:t>
            </w:r>
          </w:p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недвижи-мости</w:t>
            </w:r>
          </w:p>
        </w:tc>
        <w:tc>
          <w:tcPr>
            <w:tcW w:w="850" w:type="dxa"/>
            <w:shd w:val="clear" w:color="auto" w:fill="auto"/>
          </w:tcPr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Пло-щадь</w:t>
            </w:r>
          </w:p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Страна</w:t>
            </w:r>
          </w:p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3686" w:type="dxa"/>
          </w:tcPr>
          <w:p w:rsidR="000D22E0" w:rsidRPr="00C4216E" w:rsidRDefault="000D22E0" w:rsidP="00510436">
            <w:pPr>
              <w:ind w:right="34"/>
              <w:jc w:val="center"/>
              <w:rPr>
                <w:sz w:val="20"/>
                <w:szCs w:val="20"/>
              </w:rPr>
            </w:pPr>
          </w:p>
        </w:tc>
      </w:tr>
      <w:tr w:rsidR="000D22E0" w:rsidRPr="00C4216E" w:rsidTr="00510436">
        <w:tc>
          <w:tcPr>
            <w:tcW w:w="1701" w:type="dxa"/>
            <w:shd w:val="clear" w:color="auto" w:fill="auto"/>
          </w:tcPr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Сафронова </w:t>
            </w:r>
            <w:r w:rsidRPr="00C4216E">
              <w:rPr>
                <w:sz w:val="20"/>
                <w:szCs w:val="20"/>
              </w:rPr>
              <w:t>Людмила Васильевна</w:t>
            </w:r>
          </w:p>
        </w:tc>
        <w:tc>
          <w:tcPr>
            <w:tcW w:w="993" w:type="dxa"/>
            <w:shd w:val="clear" w:color="auto" w:fill="auto"/>
          </w:tcPr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5222144,53</w:t>
            </w:r>
          </w:p>
        </w:tc>
        <w:tc>
          <w:tcPr>
            <w:tcW w:w="1275" w:type="dxa"/>
            <w:shd w:val="clear" w:color="auto" w:fill="auto"/>
          </w:tcPr>
          <w:p w:rsidR="000D22E0" w:rsidRDefault="000D22E0" w:rsidP="005104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хозяйственное строение</w:t>
            </w:r>
          </w:p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9,0</w:t>
            </w:r>
          </w:p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1469,0</w:t>
            </w: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Россия</w:t>
            </w:r>
          </w:p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59,7</w:t>
            </w: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Россия</w:t>
            </w:r>
          </w:p>
        </w:tc>
        <w:tc>
          <w:tcPr>
            <w:tcW w:w="3686" w:type="dxa"/>
          </w:tcPr>
          <w:p w:rsidR="000D22E0" w:rsidRPr="00C4216E" w:rsidRDefault="000D22E0" w:rsidP="0051043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 заполняется</w:t>
            </w:r>
          </w:p>
        </w:tc>
      </w:tr>
    </w:tbl>
    <w:p w:rsidR="000D22E0" w:rsidRPr="00C4216E" w:rsidRDefault="000D22E0" w:rsidP="00015AD6">
      <w:pPr>
        <w:rPr>
          <w:sz w:val="20"/>
          <w:szCs w:val="20"/>
        </w:rPr>
      </w:pPr>
    </w:p>
    <w:p w:rsidR="000D22E0" w:rsidRPr="00C4216E" w:rsidRDefault="000D22E0" w:rsidP="00850B22">
      <w:pPr>
        <w:jc w:val="center"/>
        <w:rPr>
          <w:iCs/>
          <w:sz w:val="20"/>
          <w:szCs w:val="20"/>
        </w:rPr>
      </w:pPr>
    </w:p>
    <w:p w:rsidR="000D22E0" w:rsidRPr="00C4216E" w:rsidRDefault="000D22E0" w:rsidP="00850B22">
      <w:pPr>
        <w:jc w:val="center"/>
        <w:rPr>
          <w:iCs/>
          <w:sz w:val="20"/>
          <w:szCs w:val="20"/>
        </w:rPr>
      </w:pPr>
    </w:p>
    <w:p w:rsidR="000D22E0" w:rsidRPr="00C4216E" w:rsidRDefault="000D22E0" w:rsidP="00850B22">
      <w:pPr>
        <w:jc w:val="center"/>
        <w:rPr>
          <w:iCs/>
          <w:sz w:val="20"/>
          <w:szCs w:val="20"/>
        </w:rPr>
      </w:pPr>
    </w:p>
    <w:p w:rsidR="000D22E0" w:rsidRPr="00C4216E" w:rsidRDefault="000D22E0" w:rsidP="00850B22">
      <w:pPr>
        <w:jc w:val="center"/>
        <w:rPr>
          <w:iCs/>
          <w:sz w:val="20"/>
          <w:szCs w:val="20"/>
        </w:rPr>
      </w:pPr>
    </w:p>
    <w:p w:rsidR="000D22E0" w:rsidRPr="00C4216E" w:rsidRDefault="000D22E0" w:rsidP="00850B22">
      <w:pPr>
        <w:jc w:val="center"/>
        <w:rPr>
          <w:iCs/>
          <w:sz w:val="20"/>
          <w:szCs w:val="20"/>
        </w:rPr>
      </w:pPr>
    </w:p>
    <w:p w:rsidR="000D22E0" w:rsidRPr="00C4216E" w:rsidRDefault="000D22E0" w:rsidP="00850B22">
      <w:pPr>
        <w:jc w:val="center"/>
        <w:rPr>
          <w:iCs/>
          <w:sz w:val="20"/>
          <w:szCs w:val="20"/>
        </w:rPr>
      </w:pPr>
    </w:p>
    <w:p w:rsidR="000D22E0" w:rsidRPr="00C4216E" w:rsidRDefault="000D22E0" w:rsidP="00850B22">
      <w:pPr>
        <w:rPr>
          <w:iCs/>
          <w:sz w:val="20"/>
          <w:szCs w:val="20"/>
        </w:rPr>
      </w:pPr>
    </w:p>
    <w:p w:rsidR="000D22E0" w:rsidRDefault="000D22E0" w:rsidP="00BA1D92">
      <w:pPr>
        <w:jc w:val="center"/>
        <w:rPr>
          <w:iCs/>
          <w:sz w:val="20"/>
          <w:szCs w:val="20"/>
        </w:rPr>
      </w:pPr>
    </w:p>
    <w:p w:rsidR="000D22E0" w:rsidRDefault="000D22E0" w:rsidP="00BA1D92">
      <w:pPr>
        <w:jc w:val="center"/>
        <w:rPr>
          <w:iCs/>
          <w:sz w:val="20"/>
          <w:szCs w:val="20"/>
        </w:rPr>
      </w:pPr>
    </w:p>
    <w:p w:rsidR="000D22E0" w:rsidRDefault="000D22E0" w:rsidP="00BA1D92">
      <w:pPr>
        <w:jc w:val="center"/>
        <w:rPr>
          <w:iCs/>
          <w:sz w:val="20"/>
          <w:szCs w:val="20"/>
        </w:rPr>
      </w:pPr>
    </w:p>
    <w:p w:rsidR="000D22E0" w:rsidRDefault="000D22E0" w:rsidP="00BA1D92">
      <w:pPr>
        <w:jc w:val="center"/>
        <w:rPr>
          <w:iCs/>
          <w:sz w:val="20"/>
          <w:szCs w:val="20"/>
        </w:rPr>
      </w:pPr>
    </w:p>
    <w:p w:rsidR="000D22E0" w:rsidRDefault="000D22E0" w:rsidP="00BA1D92">
      <w:pPr>
        <w:jc w:val="center"/>
        <w:rPr>
          <w:iCs/>
          <w:sz w:val="20"/>
          <w:szCs w:val="20"/>
        </w:rPr>
      </w:pPr>
    </w:p>
    <w:p w:rsidR="000D22E0" w:rsidRDefault="000D22E0" w:rsidP="00BA1D92">
      <w:pPr>
        <w:jc w:val="center"/>
        <w:rPr>
          <w:iCs/>
          <w:sz w:val="20"/>
          <w:szCs w:val="20"/>
        </w:rPr>
      </w:pPr>
    </w:p>
    <w:p w:rsidR="000D22E0" w:rsidRDefault="000D22E0" w:rsidP="00BA1D92">
      <w:pPr>
        <w:jc w:val="center"/>
        <w:rPr>
          <w:iCs/>
          <w:sz w:val="20"/>
          <w:szCs w:val="20"/>
        </w:rPr>
      </w:pPr>
    </w:p>
    <w:p w:rsidR="000D22E0" w:rsidRDefault="000D22E0" w:rsidP="00BA1D92">
      <w:pPr>
        <w:jc w:val="center"/>
        <w:rPr>
          <w:iCs/>
          <w:sz w:val="20"/>
          <w:szCs w:val="20"/>
        </w:rPr>
      </w:pPr>
    </w:p>
    <w:p w:rsidR="000D22E0" w:rsidRDefault="000D22E0" w:rsidP="00BA1D92">
      <w:pPr>
        <w:jc w:val="center"/>
        <w:rPr>
          <w:iCs/>
          <w:sz w:val="20"/>
          <w:szCs w:val="20"/>
        </w:rPr>
      </w:pPr>
    </w:p>
    <w:p w:rsidR="000D22E0" w:rsidRPr="00C4216E" w:rsidRDefault="000D22E0" w:rsidP="00BA1D92">
      <w:pPr>
        <w:jc w:val="center"/>
        <w:rPr>
          <w:iCs/>
          <w:sz w:val="20"/>
          <w:szCs w:val="20"/>
        </w:rPr>
      </w:pPr>
      <w:r w:rsidRPr="00C4216E">
        <w:rPr>
          <w:iCs/>
          <w:sz w:val="20"/>
          <w:szCs w:val="20"/>
        </w:rPr>
        <w:t>Сведения</w:t>
      </w:r>
    </w:p>
    <w:p w:rsidR="000D22E0" w:rsidRPr="00C4216E" w:rsidRDefault="000D22E0" w:rsidP="00BA1D92">
      <w:pPr>
        <w:jc w:val="center"/>
        <w:rPr>
          <w:iCs/>
          <w:sz w:val="20"/>
          <w:szCs w:val="20"/>
        </w:rPr>
      </w:pPr>
      <w:r w:rsidRPr="00C4216E">
        <w:rPr>
          <w:iCs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0D22E0" w:rsidRPr="00C4216E" w:rsidRDefault="000D22E0" w:rsidP="00BA1D92">
      <w:pPr>
        <w:jc w:val="center"/>
        <w:rPr>
          <w:sz w:val="20"/>
          <w:szCs w:val="20"/>
        </w:rPr>
      </w:pPr>
      <w:r w:rsidRPr="00C4216E">
        <w:rPr>
          <w:sz w:val="20"/>
          <w:szCs w:val="20"/>
        </w:rPr>
        <w:t>ведущего специалиста</w:t>
      </w:r>
      <w:r>
        <w:rPr>
          <w:sz w:val="20"/>
          <w:szCs w:val="20"/>
        </w:rPr>
        <w:t xml:space="preserve"> по экономическим вопросам</w:t>
      </w:r>
      <w:r w:rsidRPr="00C4216E">
        <w:rPr>
          <w:sz w:val="20"/>
          <w:szCs w:val="20"/>
        </w:rPr>
        <w:t xml:space="preserve"> администрации Тугулымского городского округа и членов его семьи</w:t>
      </w:r>
    </w:p>
    <w:p w:rsidR="000D22E0" w:rsidRPr="00C4216E" w:rsidRDefault="000D22E0" w:rsidP="00BA1D92"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2021 года по 31 декабря 2021</w:t>
      </w:r>
      <w:r w:rsidRPr="00C4216E">
        <w:rPr>
          <w:sz w:val="20"/>
          <w:szCs w:val="20"/>
        </w:rPr>
        <w:t xml:space="preserve"> года</w:t>
      </w:r>
    </w:p>
    <w:p w:rsidR="000D22E0" w:rsidRPr="00C4216E" w:rsidRDefault="000D22E0" w:rsidP="00BA1D92">
      <w:pPr>
        <w:jc w:val="center"/>
        <w:rPr>
          <w:iCs/>
          <w:sz w:val="20"/>
          <w:szCs w:val="20"/>
        </w:rPr>
      </w:pPr>
    </w:p>
    <w:p w:rsidR="000D22E0" w:rsidRPr="00C4216E" w:rsidRDefault="000D22E0" w:rsidP="00BA1D92">
      <w:pPr>
        <w:jc w:val="both"/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993"/>
        <w:gridCol w:w="1275"/>
        <w:gridCol w:w="851"/>
        <w:gridCol w:w="1134"/>
        <w:gridCol w:w="1701"/>
        <w:gridCol w:w="1276"/>
        <w:gridCol w:w="850"/>
        <w:gridCol w:w="1134"/>
        <w:gridCol w:w="3686"/>
      </w:tblGrid>
      <w:tr w:rsidR="000D22E0" w:rsidRPr="00C4216E" w:rsidTr="00ED3765">
        <w:tc>
          <w:tcPr>
            <w:tcW w:w="1701" w:type="dxa"/>
            <w:vMerge w:val="restart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 xml:space="preserve">Фамилия, имя, отчество 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муниципаль-ного служа-щего; супруг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 xml:space="preserve">(супруга); 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несовер-</w:t>
            </w:r>
            <w:r w:rsidRPr="00C4216E">
              <w:rPr>
                <w:sz w:val="20"/>
                <w:szCs w:val="20"/>
              </w:rPr>
              <w:lastRenderedPageBreak/>
              <w:t>шеннолетние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дети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lastRenderedPageBreak/>
              <w:t>Декла-риро-ванный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годо-вой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доход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(руб-лей)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Перечень объектов недвижимого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имущества, находящегося в пользовании</w:t>
            </w:r>
          </w:p>
        </w:tc>
        <w:tc>
          <w:tcPr>
            <w:tcW w:w="3686" w:type="dxa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0D22E0" w:rsidRPr="00C4216E" w:rsidTr="00ED3765">
        <w:tc>
          <w:tcPr>
            <w:tcW w:w="1701" w:type="dxa"/>
            <w:vMerge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Вид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lastRenderedPageBreak/>
              <w:t>объектов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недви-жимости</w:t>
            </w:r>
          </w:p>
        </w:tc>
        <w:tc>
          <w:tcPr>
            <w:tcW w:w="851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lastRenderedPageBreak/>
              <w:t>Пло-</w:t>
            </w:r>
            <w:r w:rsidRPr="00C4216E">
              <w:rPr>
                <w:sz w:val="20"/>
                <w:szCs w:val="20"/>
              </w:rPr>
              <w:lastRenderedPageBreak/>
              <w:t>щадь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lastRenderedPageBreak/>
              <w:t xml:space="preserve">Страна 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lastRenderedPageBreak/>
              <w:t>располо-жения</w:t>
            </w:r>
          </w:p>
        </w:tc>
        <w:tc>
          <w:tcPr>
            <w:tcW w:w="1701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Транспорт</w:t>
            </w:r>
            <w:r w:rsidRPr="00C4216E">
              <w:rPr>
                <w:sz w:val="20"/>
                <w:szCs w:val="20"/>
              </w:rPr>
              <w:t>ные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lastRenderedPageBreak/>
              <w:t>средства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(вид и марка)</w:t>
            </w:r>
          </w:p>
        </w:tc>
        <w:tc>
          <w:tcPr>
            <w:tcW w:w="1276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lastRenderedPageBreak/>
              <w:t xml:space="preserve">Вид 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lastRenderedPageBreak/>
              <w:t>объектов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недвижи-мости</w:t>
            </w:r>
          </w:p>
        </w:tc>
        <w:tc>
          <w:tcPr>
            <w:tcW w:w="850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lastRenderedPageBreak/>
              <w:t>Пло-</w:t>
            </w:r>
            <w:r w:rsidRPr="00C4216E">
              <w:rPr>
                <w:sz w:val="20"/>
                <w:szCs w:val="20"/>
              </w:rPr>
              <w:lastRenderedPageBreak/>
              <w:t>щадь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lastRenderedPageBreak/>
              <w:t>Страна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lastRenderedPageBreak/>
              <w:t>располо-жения</w:t>
            </w:r>
          </w:p>
        </w:tc>
        <w:tc>
          <w:tcPr>
            <w:tcW w:w="3686" w:type="dxa"/>
          </w:tcPr>
          <w:p w:rsidR="000D22E0" w:rsidRPr="00C4216E" w:rsidRDefault="000D22E0" w:rsidP="00ED3765">
            <w:pPr>
              <w:ind w:right="34"/>
              <w:jc w:val="center"/>
              <w:rPr>
                <w:sz w:val="20"/>
                <w:szCs w:val="20"/>
              </w:rPr>
            </w:pPr>
          </w:p>
        </w:tc>
      </w:tr>
      <w:tr w:rsidR="000D22E0" w:rsidRPr="00C4216E" w:rsidTr="00ED3765">
        <w:tc>
          <w:tcPr>
            <w:tcW w:w="1701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Барсукова Ирина Александровна</w:t>
            </w:r>
          </w:p>
        </w:tc>
        <w:tc>
          <w:tcPr>
            <w:tcW w:w="993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510026,17</w:t>
            </w:r>
          </w:p>
        </w:tc>
        <w:tc>
          <w:tcPr>
            <w:tcW w:w="1275" w:type="dxa"/>
            <w:shd w:val="clear" w:color="auto" w:fill="auto"/>
          </w:tcPr>
          <w:p w:rsidR="000D22E0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земельный участок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квартира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(1/2 доли)</w:t>
            </w:r>
          </w:p>
        </w:tc>
        <w:tc>
          <w:tcPr>
            <w:tcW w:w="851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2055,0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</w:p>
          <w:p w:rsidR="000D22E0" w:rsidRDefault="000D22E0" w:rsidP="00ED3765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48,9</w:t>
            </w: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Россия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</w:p>
          <w:p w:rsidR="000D22E0" w:rsidRDefault="000D22E0" w:rsidP="00ED3765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0D22E0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Квартира</w:t>
            </w:r>
          </w:p>
          <w:p w:rsidR="000D22E0" w:rsidRDefault="000D22E0" w:rsidP="00ED3765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61,8</w:t>
            </w:r>
          </w:p>
          <w:p w:rsidR="000D22E0" w:rsidRDefault="000D22E0" w:rsidP="00ED3765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1284,0</w:t>
            </w: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Россия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686" w:type="dxa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 заполняется</w:t>
            </w:r>
          </w:p>
        </w:tc>
      </w:tr>
      <w:tr w:rsidR="000D22E0" w:rsidRPr="00C4216E" w:rsidTr="00ED3765">
        <w:tc>
          <w:tcPr>
            <w:tcW w:w="1701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Супруг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466522,75</w:t>
            </w:r>
          </w:p>
        </w:tc>
        <w:tc>
          <w:tcPr>
            <w:tcW w:w="1275" w:type="dxa"/>
            <w:shd w:val="clear" w:color="auto" w:fill="auto"/>
          </w:tcPr>
          <w:p w:rsidR="000D22E0" w:rsidRDefault="000D22E0" w:rsidP="00ED37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квартира</w:t>
            </w:r>
          </w:p>
          <w:p w:rsidR="000D22E0" w:rsidRDefault="000D22E0" w:rsidP="00ED37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хоз. строение</w:t>
            </w:r>
          </w:p>
        </w:tc>
        <w:tc>
          <w:tcPr>
            <w:tcW w:w="851" w:type="dxa"/>
            <w:shd w:val="clear" w:color="auto" w:fill="auto"/>
          </w:tcPr>
          <w:p w:rsidR="000D22E0" w:rsidRDefault="000D22E0" w:rsidP="00ED3765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1127,0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</w:p>
          <w:p w:rsidR="000D22E0" w:rsidRDefault="000D22E0" w:rsidP="00ED3765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48,9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</w:p>
          <w:p w:rsidR="000D22E0" w:rsidRDefault="000D22E0" w:rsidP="00ED3765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4,0</w:t>
            </w:r>
          </w:p>
        </w:tc>
        <w:tc>
          <w:tcPr>
            <w:tcW w:w="1134" w:type="dxa"/>
            <w:shd w:val="clear" w:color="auto" w:fill="auto"/>
          </w:tcPr>
          <w:p w:rsidR="000D22E0" w:rsidRDefault="000D22E0" w:rsidP="00ED3765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Россия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</w:p>
          <w:p w:rsidR="000D22E0" w:rsidRDefault="000D22E0" w:rsidP="00ED3765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Россия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</w:p>
          <w:p w:rsidR="000D22E0" w:rsidRDefault="000D22E0" w:rsidP="00ED3765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D22E0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ВАЗ 2112</w:t>
            </w:r>
            <w:r>
              <w:rPr>
                <w:sz w:val="20"/>
                <w:szCs w:val="20"/>
              </w:rPr>
              <w:t>, 2004г.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</w:p>
          <w:p w:rsidR="000D22E0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ВАЗ 2107</w:t>
            </w:r>
            <w:r>
              <w:rPr>
                <w:sz w:val="20"/>
                <w:szCs w:val="20"/>
              </w:rPr>
              <w:t>, 1995г.</w:t>
            </w:r>
          </w:p>
          <w:p w:rsidR="000D22E0" w:rsidRDefault="000D22E0" w:rsidP="00ED3765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691B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Фокус, 2012г.</w:t>
            </w:r>
          </w:p>
        </w:tc>
        <w:tc>
          <w:tcPr>
            <w:tcW w:w="1276" w:type="dxa"/>
            <w:shd w:val="clear" w:color="auto" w:fill="auto"/>
          </w:tcPr>
          <w:p w:rsidR="000D22E0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Квартира</w:t>
            </w:r>
          </w:p>
          <w:p w:rsidR="000D22E0" w:rsidRDefault="000D22E0" w:rsidP="00ED3765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D22E0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61,8</w:t>
            </w:r>
          </w:p>
          <w:p w:rsidR="000D22E0" w:rsidRDefault="000D22E0" w:rsidP="00ED3765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1284,0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D22E0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Россия</w:t>
            </w:r>
          </w:p>
          <w:p w:rsidR="000D22E0" w:rsidRDefault="000D22E0" w:rsidP="00ED3765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 заполняется</w:t>
            </w:r>
          </w:p>
        </w:tc>
      </w:tr>
      <w:tr w:rsidR="000D22E0" w:rsidRPr="00C4216E" w:rsidTr="00ED3765">
        <w:tc>
          <w:tcPr>
            <w:tcW w:w="1701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дочь</w:t>
            </w:r>
          </w:p>
        </w:tc>
        <w:tc>
          <w:tcPr>
            <w:tcW w:w="993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2673,75</w:t>
            </w:r>
          </w:p>
        </w:tc>
        <w:tc>
          <w:tcPr>
            <w:tcW w:w="1275" w:type="dxa"/>
            <w:shd w:val="clear" w:color="auto" w:fill="auto"/>
          </w:tcPr>
          <w:p w:rsidR="000D22E0" w:rsidRDefault="000D22E0" w:rsidP="00ED37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0D22E0" w:rsidRDefault="000D22E0" w:rsidP="00ED37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  <w:p w:rsidR="000D22E0" w:rsidRDefault="000D22E0" w:rsidP="00691B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C4216E">
              <w:rPr>
                <w:sz w:val="20"/>
                <w:szCs w:val="20"/>
              </w:rPr>
              <w:t>Квартира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851" w:type="dxa"/>
            <w:shd w:val="clear" w:color="auto" w:fill="auto"/>
          </w:tcPr>
          <w:p w:rsidR="000D22E0" w:rsidRDefault="000D22E0" w:rsidP="00ED3765">
            <w:pPr>
              <w:jc w:val="center"/>
              <w:rPr>
                <w:sz w:val="20"/>
                <w:szCs w:val="20"/>
              </w:rPr>
            </w:pPr>
          </w:p>
          <w:p w:rsidR="000D22E0" w:rsidRDefault="000D22E0" w:rsidP="00ED3765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1284,0</w:t>
            </w:r>
          </w:p>
          <w:p w:rsidR="000D22E0" w:rsidRPr="00C4216E" w:rsidRDefault="000D22E0" w:rsidP="00691B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C4216E">
              <w:rPr>
                <w:sz w:val="20"/>
                <w:szCs w:val="20"/>
              </w:rPr>
              <w:t>61,8</w:t>
            </w:r>
          </w:p>
        </w:tc>
        <w:tc>
          <w:tcPr>
            <w:tcW w:w="1134" w:type="dxa"/>
            <w:shd w:val="clear" w:color="auto" w:fill="auto"/>
          </w:tcPr>
          <w:p w:rsidR="000D22E0" w:rsidRDefault="000D22E0" w:rsidP="00ED3765">
            <w:pPr>
              <w:jc w:val="center"/>
              <w:rPr>
                <w:sz w:val="20"/>
                <w:szCs w:val="20"/>
              </w:rPr>
            </w:pPr>
          </w:p>
          <w:p w:rsidR="000D22E0" w:rsidRDefault="000D22E0" w:rsidP="00ED3765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Россия</w:t>
            </w:r>
          </w:p>
          <w:p w:rsidR="000D22E0" w:rsidRPr="00C4216E" w:rsidRDefault="000D22E0" w:rsidP="00691B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C4216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0D22E0" w:rsidRDefault="000D22E0" w:rsidP="00691B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D22E0" w:rsidRDefault="000D22E0" w:rsidP="00ED37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  <w:p w:rsidR="000D22E0" w:rsidRPr="00C4216E" w:rsidRDefault="000D22E0" w:rsidP="00691B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1284</w:t>
            </w: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 заполняется</w:t>
            </w:r>
          </w:p>
        </w:tc>
      </w:tr>
      <w:tr w:rsidR="000D22E0" w:rsidRPr="00C4216E" w:rsidTr="00ED3765">
        <w:tc>
          <w:tcPr>
            <w:tcW w:w="1701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сын</w:t>
            </w:r>
          </w:p>
        </w:tc>
        <w:tc>
          <w:tcPr>
            <w:tcW w:w="993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0D22E0" w:rsidRDefault="000D22E0" w:rsidP="00691B16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Квартира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D22E0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61,8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1284,0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D22E0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Россия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lastRenderedPageBreak/>
              <w:t>не заполняется</w:t>
            </w:r>
          </w:p>
        </w:tc>
      </w:tr>
    </w:tbl>
    <w:p w:rsidR="000D22E0" w:rsidRPr="00C4216E" w:rsidRDefault="000D22E0" w:rsidP="00BA1D92">
      <w:pPr>
        <w:jc w:val="both"/>
        <w:rPr>
          <w:sz w:val="20"/>
          <w:szCs w:val="20"/>
        </w:rPr>
      </w:pPr>
    </w:p>
    <w:p w:rsidR="000D22E0" w:rsidRPr="00C4216E" w:rsidRDefault="000D22E0" w:rsidP="00850B22">
      <w:pPr>
        <w:jc w:val="center"/>
        <w:rPr>
          <w:iCs/>
          <w:sz w:val="20"/>
          <w:szCs w:val="20"/>
        </w:rPr>
      </w:pPr>
    </w:p>
    <w:p w:rsidR="000D22E0" w:rsidRPr="00C4216E" w:rsidRDefault="000D22E0" w:rsidP="00BA1D92">
      <w:pPr>
        <w:jc w:val="center"/>
        <w:rPr>
          <w:iCs/>
          <w:sz w:val="20"/>
          <w:szCs w:val="20"/>
        </w:rPr>
      </w:pPr>
      <w:r w:rsidRPr="00C4216E">
        <w:rPr>
          <w:iCs/>
          <w:sz w:val="20"/>
          <w:szCs w:val="20"/>
        </w:rPr>
        <w:t>Сведения</w:t>
      </w:r>
    </w:p>
    <w:p w:rsidR="000D22E0" w:rsidRPr="00C4216E" w:rsidRDefault="000D22E0" w:rsidP="00BA1D92">
      <w:pPr>
        <w:jc w:val="center"/>
        <w:rPr>
          <w:iCs/>
          <w:sz w:val="20"/>
          <w:szCs w:val="20"/>
        </w:rPr>
      </w:pPr>
      <w:r w:rsidRPr="00C4216E">
        <w:rPr>
          <w:iCs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0D22E0" w:rsidRPr="00C4216E" w:rsidRDefault="000D22E0" w:rsidP="00BA1D92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ведущего </w:t>
      </w:r>
      <w:r w:rsidRPr="00C4216E">
        <w:rPr>
          <w:sz w:val="20"/>
          <w:szCs w:val="20"/>
        </w:rPr>
        <w:t xml:space="preserve">специалиста </w:t>
      </w:r>
      <w:r>
        <w:rPr>
          <w:sz w:val="20"/>
          <w:szCs w:val="20"/>
        </w:rPr>
        <w:t>по экономическим вопросам</w:t>
      </w:r>
      <w:r w:rsidRPr="00C4216E">
        <w:rPr>
          <w:sz w:val="20"/>
          <w:szCs w:val="20"/>
        </w:rPr>
        <w:t xml:space="preserve">  администрации Тугулымского городского округа и членов его семьи</w:t>
      </w:r>
    </w:p>
    <w:p w:rsidR="000D22E0" w:rsidRPr="00C4216E" w:rsidRDefault="000D22E0" w:rsidP="00BA1D92"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2021 года по 31 декабря 2021</w:t>
      </w:r>
      <w:r w:rsidRPr="00C4216E">
        <w:rPr>
          <w:sz w:val="20"/>
          <w:szCs w:val="20"/>
        </w:rPr>
        <w:t xml:space="preserve"> года</w:t>
      </w:r>
    </w:p>
    <w:p w:rsidR="000D22E0" w:rsidRPr="00C4216E" w:rsidRDefault="000D22E0" w:rsidP="00BA1D92">
      <w:pPr>
        <w:jc w:val="center"/>
        <w:rPr>
          <w:iCs/>
          <w:sz w:val="20"/>
          <w:szCs w:val="20"/>
        </w:rPr>
      </w:pPr>
    </w:p>
    <w:p w:rsidR="000D22E0" w:rsidRPr="00C4216E" w:rsidRDefault="000D22E0" w:rsidP="00BA1D92">
      <w:pPr>
        <w:jc w:val="both"/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993"/>
        <w:gridCol w:w="1275"/>
        <w:gridCol w:w="851"/>
        <w:gridCol w:w="1134"/>
        <w:gridCol w:w="1701"/>
        <w:gridCol w:w="1276"/>
        <w:gridCol w:w="850"/>
        <w:gridCol w:w="1134"/>
        <w:gridCol w:w="3686"/>
      </w:tblGrid>
      <w:tr w:rsidR="000D22E0" w:rsidRPr="00C4216E" w:rsidTr="00ED3765">
        <w:tc>
          <w:tcPr>
            <w:tcW w:w="1701" w:type="dxa"/>
            <w:vMerge w:val="restart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 xml:space="preserve">Фамилия, имя, отчество 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муниципаль-ного служа-щего; супруг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 xml:space="preserve">(супруга); 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несовер-шеннолетние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дети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Декла-риро-ванный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годо-вой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доход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(руб-лей)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Перечень объектов недвижимого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имущества, находящегося в пользовании</w:t>
            </w:r>
          </w:p>
        </w:tc>
        <w:tc>
          <w:tcPr>
            <w:tcW w:w="3686" w:type="dxa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0D22E0" w:rsidRPr="00C4216E" w:rsidTr="00ED3765">
        <w:tc>
          <w:tcPr>
            <w:tcW w:w="1701" w:type="dxa"/>
            <w:vMerge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Вид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объектов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недви-жимости</w:t>
            </w:r>
          </w:p>
        </w:tc>
        <w:tc>
          <w:tcPr>
            <w:tcW w:w="851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Пло-щадь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 xml:space="preserve">Страна 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1701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Транспорт-ные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средства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(вид и марка)</w:t>
            </w:r>
          </w:p>
        </w:tc>
        <w:tc>
          <w:tcPr>
            <w:tcW w:w="1276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 xml:space="preserve">Вид 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объектов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недвижи-мости</w:t>
            </w:r>
          </w:p>
        </w:tc>
        <w:tc>
          <w:tcPr>
            <w:tcW w:w="850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Пло-щадь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Страна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3686" w:type="dxa"/>
          </w:tcPr>
          <w:p w:rsidR="000D22E0" w:rsidRPr="00C4216E" w:rsidRDefault="000D22E0" w:rsidP="00ED3765">
            <w:pPr>
              <w:ind w:right="34"/>
              <w:jc w:val="center"/>
              <w:rPr>
                <w:sz w:val="20"/>
                <w:szCs w:val="20"/>
              </w:rPr>
            </w:pPr>
          </w:p>
        </w:tc>
      </w:tr>
      <w:tr w:rsidR="000D22E0" w:rsidRPr="00C4216E" w:rsidTr="00ED3765">
        <w:tc>
          <w:tcPr>
            <w:tcW w:w="1701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Козлова Наталья Алексеевна</w:t>
            </w:r>
          </w:p>
        </w:tc>
        <w:tc>
          <w:tcPr>
            <w:tcW w:w="993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451281,21</w:t>
            </w:r>
          </w:p>
        </w:tc>
        <w:tc>
          <w:tcPr>
            <w:tcW w:w="1275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D22E0" w:rsidRPr="00C4216E" w:rsidRDefault="000D22E0" w:rsidP="00F73D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43,9</w:t>
            </w: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F73D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Ваз Лада 211440 Лада Самара, 2008</w:t>
            </w:r>
          </w:p>
        </w:tc>
        <w:tc>
          <w:tcPr>
            <w:tcW w:w="1276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квартира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45,0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Россия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Накопления за предыдущие годы, Кредитный договор – квартира стоимостью 1300000,00 р.</w:t>
            </w:r>
          </w:p>
        </w:tc>
      </w:tr>
    </w:tbl>
    <w:p w:rsidR="000D22E0" w:rsidRPr="00C4216E" w:rsidRDefault="000D22E0" w:rsidP="00850B22">
      <w:pPr>
        <w:jc w:val="center"/>
        <w:rPr>
          <w:iCs/>
          <w:sz w:val="20"/>
          <w:szCs w:val="20"/>
        </w:rPr>
      </w:pPr>
    </w:p>
    <w:p w:rsidR="000D22E0" w:rsidRPr="00C4216E" w:rsidRDefault="000D22E0" w:rsidP="00850B22">
      <w:pPr>
        <w:jc w:val="center"/>
        <w:rPr>
          <w:iCs/>
          <w:sz w:val="20"/>
          <w:szCs w:val="20"/>
        </w:rPr>
      </w:pPr>
    </w:p>
    <w:p w:rsidR="000D22E0" w:rsidRPr="00C4216E" w:rsidRDefault="000D22E0" w:rsidP="00850B22">
      <w:pPr>
        <w:jc w:val="center"/>
        <w:rPr>
          <w:iCs/>
          <w:sz w:val="20"/>
          <w:szCs w:val="20"/>
        </w:rPr>
      </w:pPr>
    </w:p>
    <w:p w:rsidR="000D22E0" w:rsidRPr="00C4216E" w:rsidRDefault="000D22E0" w:rsidP="00850B22">
      <w:pPr>
        <w:jc w:val="center"/>
        <w:rPr>
          <w:iCs/>
          <w:sz w:val="20"/>
          <w:szCs w:val="20"/>
        </w:rPr>
      </w:pPr>
    </w:p>
    <w:p w:rsidR="000D22E0" w:rsidRPr="00C4216E" w:rsidRDefault="000D22E0" w:rsidP="00850B22">
      <w:pPr>
        <w:jc w:val="center"/>
        <w:rPr>
          <w:iCs/>
          <w:sz w:val="20"/>
          <w:szCs w:val="20"/>
        </w:rPr>
      </w:pPr>
    </w:p>
    <w:p w:rsidR="000D22E0" w:rsidRPr="00C4216E" w:rsidRDefault="000D22E0" w:rsidP="00850B22">
      <w:pPr>
        <w:jc w:val="center"/>
        <w:rPr>
          <w:iCs/>
          <w:sz w:val="20"/>
          <w:szCs w:val="20"/>
        </w:rPr>
      </w:pPr>
    </w:p>
    <w:p w:rsidR="000D22E0" w:rsidRPr="00C4216E" w:rsidRDefault="000D22E0" w:rsidP="00850B22">
      <w:pPr>
        <w:jc w:val="center"/>
        <w:rPr>
          <w:iCs/>
          <w:sz w:val="20"/>
          <w:szCs w:val="20"/>
        </w:rPr>
      </w:pPr>
    </w:p>
    <w:p w:rsidR="000D22E0" w:rsidRPr="00C4216E" w:rsidRDefault="000D22E0" w:rsidP="00ED3765">
      <w:pPr>
        <w:jc w:val="center"/>
        <w:rPr>
          <w:iCs/>
          <w:sz w:val="20"/>
          <w:szCs w:val="20"/>
        </w:rPr>
      </w:pPr>
    </w:p>
    <w:p w:rsidR="000D22E0" w:rsidRPr="00C4216E" w:rsidRDefault="000D22E0" w:rsidP="00ED3765">
      <w:pPr>
        <w:jc w:val="center"/>
        <w:rPr>
          <w:iCs/>
          <w:sz w:val="20"/>
          <w:szCs w:val="20"/>
        </w:rPr>
      </w:pPr>
    </w:p>
    <w:p w:rsidR="000D22E0" w:rsidRPr="00C4216E" w:rsidRDefault="000D22E0" w:rsidP="00ED3765">
      <w:pPr>
        <w:jc w:val="center"/>
        <w:rPr>
          <w:iCs/>
          <w:sz w:val="20"/>
          <w:szCs w:val="20"/>
        </w:rPr>
      </w:pPr>
    </w:p>
    <w:p w:rsidR="000D22E0" w:rsidRDefault="000D22E0" w:rsidP="00ED3765">
      <w:pPr>
        <w:jc w:val="center"/>
        <w:rPr>
          <w:iCs/>
          <w:sz w:val="20"/>
          <w:szCs w:val="20"/>
        </w:rPr>
      </w:pPr>
    </w:p>
    <w:p w:rsidR="000D22E0" w:rsidRDefault="000D22E0" w:rsidP="00ED3765">
      <w:pPr>
        <w:jc w:val="center"/>
        <w:rPr>
          <w:iCs/>
          <w:sz w:val="20"/>
          <w:szCs w:val="20"/>
        </w:rPr>
      </w:pPr>
    </w:p>
    <w:p w:rsidR="000D22E0" w:rsidRDefault="000D22E0" w:rsidP="00ED3765">
      <w:pPr>
        <w:jc w:val="center"/>
        <w:rPr>
          <w:iCs/>
          <w:sz w:val="20"/>
          <w:szCs w:val="20"/>
        </w:rPr>
      </w:pPr>
    </w:p>
    <w:p w:rsidR="000D22E0" w:rsidRDefault="000D22E0" w:rsidP="00ED3765">
      <w:pPr>
        <w:jc w:val="center"/>
        <w:rPr>
          <w:iCs/>
          <w:sz w:val="20"/>
          <w:szCs w:val="20"/>
        </w:rPr>
      </w:pPr>
    </w:p>
    <w:p w:rsidR="000D22E0" w:rsidRDefault="000D22E0" w:rsidP="00ED3765">
      <w:pPr>
        <w:jc w:val="center"/>
        <w:rPr>
          <w:iCs/>
          <w:sz w:val="20"/>
          <w:szCs w:val="20"/>
        </w:rPr>
      </w:pPr>
    </w:p>
    <w:p w:rsidR="000D22E0" w:rsidRDefault="000D22E0" w:rsidP="00ED3765">
      <w:pPr>
        <w:jc w:val="center"/>
        <w:rPr>
          <w:iCs/>
          <w:sz w:val="20"/>
          <w:szCs w:val="20"/>
        </w:rPr>
      </w:pPr>
    </w:p>
    <w:p w:rsidR="000D22E0" w:rsidRDefault="000D22E0" w:rsidP="00ED3765">
      <w:pPr>
        <w:jc w:val="center"/>
        <w:rPr>
          <w:iCs/>
          <w:sz w:val="20"/>
          <w:szCs w:val="20"/>
        </w:rPr>
      </w:pPr>
    </w:p>
    <w:p w:rsidR="000D22E0" w:rsidRPr="00C4216E" w:rsidRDefault="000D22E0" w:rsidP="00ED3765">
      <w:pPr>
        <w:jc w:val="center"/>
        <w:rPr>
          <w:iCs/>
          <w:sz w:val="20"/>
          <w:szCs w:val="20"/>
        </w:rPr>
      </w:pPr>
      <w:r w:rsidRPr="00C4216E">
        <w:rPr>
          <w:iCs/>
          <w:sz w:val="20"/>
          <w:szCs w:val="20"/>
        </w:rPr>
        <w:t>Сведения</w:t>
      </w:r>
    </w:p>
    <w:p w:rsidR="000D22E0" w:rsidRPr="00C4216E" w:rsidRDefault="000D22E0" w:rsidP="00ED3765">
      <w:pPr>
        <w:jc w:val="center"/>
        <w:rPr>
          <w:iCs/>
          <w:sz w:val="20"/>
          <w:szCs w:val="20"/>
        </w:rPr>
      </w:pPr>
      <w:r w:rsidRPr="00C4216E">
        <w:rPr>
          <w:iCs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0D22E0" w:rsidRPr="00C4216E" w:rsidRDefault="000D22E0" w:rsidP="00ED3765">
      <w:pPr>
        <w:jc w:val="center"/>
        <w:rPr>
          <w:sz w:val="20"/>
          <w:szCs w:val="20"/>
        </w:rPr>
      </w:pPr>
      <w:r w:rsidRPr="00C4216E">
        <w:rPr>
          <w:sz w:val="20"/>
          <w:szCs w:val="20"/>
        </w:rPr>
        <w:t>ведущего специалиста</w:t>
      </w:r>
      <w:r>
        <w:rPr>
          <w:sz w:val="20"/>
          <w:szCs w:val="20"/>
        </w:rPr>
        <w:t xml:space="preserve"> по молодёжной политике</w:t>
      </w:r>
      <w:r w:rsidRPr="00C4216E">
        <w:rPr>
          <w:sz w:val="20"/>
          <w:szCs w:val="20"/>
        </w:rPr>
        <w:t xml:space="preserve"> администрации Тугулымского городского округа и членов его семьи</w:t>
      </w:r>
    </w:p>
    <w:p w:rsidR="000D22E0" w:rsidRPr="00C4216E" w:rsidRDefault="000D22E0" w:rsidP="00ED3765"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2021 года по 31 декабря 2021</w:t>
      </w:r>
      <w:r w:rsidRPr="00C4216E">
        <w:rPr>
          <w:sz w:val="20"/>
          <w:szCs w:val="20"/>
        </w:rPr>
        <w:t xml:space="preserve"> года</w:t>
      </w:r>
    </w:p>
    <w:p w:rsidR="000D22E0" w:rsidRPr="00C4216E" w:rsidRDefault="000D22E0" w:rsidP="00ED3765">
      <w:pPr>
        <w:jc w:val="center"/>
        <w:rPr>
          <w:iCs/>
          <w:sz w:val="20"/>
          <w:szCs w:val="20"/>
        </w:rPr>
      </w:pPr>
    </w:p>
    <w:p w:rsidR="000D22E0" w:rsidRPr="00C4216E" w:rsidRDefault="000D22E0" w:rsidP="00ED3765">
      <w:pPr>
        <w:jc w:val="both"/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993"/>
        <w:gridCol w:w="1275"/>
        <w:gridCol w:w="851"/>
        <w:gridCol w:w="1134"/>
        <w:gridCol w:w="1701"/>
        <w:gridCol w:w="1276"/>
        <w:gridCol w:w="850"/>
        <w:gridCol w:w="1134"/>
        <w:gridCol w:w="3686"/>
      </w:tblGrid>
      <w:tr w:rsidR="000D22E0" w:rsidRPr="00C4216E" w:rsidTr="00ED3765">
        <w:tc>
          <w:tcPr>
            <w:tcW w:w="1701" w:type="dxa"/>
            <w:vMerge w:val="restart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 xml:space="preserve">Фамилия, имя, отчество 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муниципаль-ного служа-</w:t>
            </w:r>
            <w:r w:rsidRPr="00C4216E">
              <w:rPr>
                <w:sz w:val="20"/>
                <w:szCs w:val="20"/>
              </w:rPr>
              <w:lastRenderedPageBreak/>
              <w:t>щего; супруг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 xml:space="preserve">(супруга); 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несовер-шеннолетние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дети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lastRenderedPageBreak/>
              <w:t>Декла-риро-ванный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lastRenderedPageBreak/>
              <w:t>годо-вой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доход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(руб-лей)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Перечень объектов недвижимого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имущества, находящегося в пользовании</w:t>
            </w:r>
          </w:p>
        </w:tc>
        <w:tc>
          <w:tcPr>
            <w:tcW w:w="3686" w:type="dxa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</w:t>
            </w:r>
            <w:r w:rsidRPr="00C4216E">
              <w:rPr>
                <w:sz w:val="20"/>
                <w:szCs w:val="20"/>
              </w:rPr>
              <w:lastRenderedPageBreak/>
              <w:t>ценных бумаг, акций (долей участия, паев в уставных (складочных) капиталах организаций)*</w:t>
            </w:r>
          </w:p>
        </w:tc>
      </w:tr>
      <w:tr w:rsidR="000D22E0" w:rsidRPr="00C4216E" w:rsidTr="00ED3765">
        <w:tc>
          <w:tcPr>
            <w:tcW w:w="1701" w:type="dxa"/>
            <w:vMerge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Вид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объектов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недви-жимости</w:t>
            </w:r>
          </w:p>
        </w:tc>
        <w:tc>
          <w:tcPr>
            <w:tcW w:w="851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Пло-щадь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 xml:space="preserve">Страна 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1701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Транспорт-ные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средства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(вид и марка)</w:t>
            </w:r>
          </w:p>
        </w:tc>
        <w:tc>
          <w:tcPr>
            <w:tcW w:w="1276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 xml:space="preserve">Вид 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объектов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недвижи-мости</w:t>
            </w:r>
          </w:p>
        </w:tc>
        <w:tc>
          <w:tcPr>
            <w:tcW w:w="850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Пло-щадь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Страна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3686" w:type="dxa"/>
          </w:tcPr>
          <w:p w:rsidR="000D22E0" w:rsidRPr="00C4216E" w:rsidRDefault="000D22E0" w:rsidP="00ED3765">
            <w:pPr>
              <w:ind w:right="34"/>
              <w:jc w:val="center"/>
              <w:rPr>
                <w:sz w:val="20"/>
                <w:szCs w:val="20"/>
              </w:rPr>
            </w:pPr>
          </w:p>
        </w:tc>
      </w:tr>
      <w:tr w:rsidR="000D22E0" w:rsidRPr="00C4216E" w:rsidTr="00ED3765">
        <w:tc>
          <w:tcPr>
            <w:tcW w:w="1701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Решетникова Екатерина Олеговна</w:t>
            </w:r>
          </w:p>
        </w:tc>
        <w:tc>
          <w:tcPr>
            <w:tcW w:w="993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784427,88</w:t>
            </w:r>
          </w:p>
        </w:tc>
        <w:tc>
          <w:tcPr>
            <w:tcW w:w="1275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квартира,</w:t>
            </w:r>
          </w:p>
          <w:p w:rsidR="000D22E0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земельный участок</w:t>
            </w:r>
          </w:p>
          <w:p w:rsidR="000D22E0" w:rsidRDefault="000D22E0" w:rsidP="00ED37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D22E0" w:rsidRDefault="000D22E0" w:rsidP="00ED37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строение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31,3</w:t>
            </w:r>
          </w:p>
          <w:p w:rsidR="000D22E0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1648,0</w:t>
            </w:r>
          </w:p>
          <w:p w:rsidR="000D22E0" w:rsidRDefault="000D22E0" w:rsidP="00ED3765">
            <w:pPr>
              <w:jc w:val="center"/>
              <w:rPr>
                <w:sz w:val="20"/>
                <w:szCs w:val="20"/>
              </w:rPr>
            </w:pPr>
          </w:p>
          <w:p w:rsidR="000D22E0" w:rsidRDefault="000D22E0" w:rsidP="00ED37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  <w:p w:rsidR="000D22E0" w:rsidRDefault="000D22E0" w:rsidP="00ED37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31,3</w:t>
            </w: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Россия</w:t>
            </w:r>
          </w:p>
          <w:p w:rsidR="000D22E0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Россия</w:t>
            </w:r>
          </w:p>
          <w:p w:rsidR="000D22E0" w:rsidRDefault="000D22E0" w:rsidP="00ED3765">
            <w:pPr>
              <w:jc w:val="center"/>
              <w:rPr>
                <w:sz w:val="20"/>
                <w:szCs w:val="20"/>
              </w:rPr>
            </w:pPr>
          </w:p>
          <w:p w:rsidR="000D22E0" w:rsidRDefault="000D22E0" w:rsidP="00ED37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D22E0" w:rsidRDefault="000D22E0" w:rsidP="00ED37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686" w:type="dxa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 заполняется</w:t>
            </w:r>
          </w:p>
        </w:tc>
      </w:tr>
      <w:tr w:rsidR="000D22E0" w:rsidRPr="00C4216E" w:rsidTr="00ED3765">
        <w:tc>
          <w:tcPr>
            <w:tcW w:w="1701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Супруг</w:t>
            </w:r>
          </w:p>
        </w:tc>
        <w:tc>
          <w:tcPr>
            <w:tcW w:w="993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808246,01</w:t>
            </w:r>
          </w:p>
        </w:tc>
        <w:tc>
          <w:tcPr>
            <w:tcW w:w="1275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земельный участок,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квартира</w:t>
            </w:r>
          </w:p>
          <w:p w:rsidR="000D22E0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(½ доли)</w:t>
            </w:r>
          </w:p>
          <w:p w:rsidR="000D22E0" w:rsidRDefault="000D22E0" w:rsidP="00ED37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строение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1648,0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</w:p>
          <w:p w:rsidR="000D22E0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31,3</w:t>
            </w:r>
          </w:p>
          <w:p w:rsidR="000D22E0" w:rsidRDefault="000D22E0" w:rsidP="00ED3765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Россия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</w:p>
          <w:p w:rsidR="000D22E0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Россия</w:t>
            </w:r>
          </w:p>
          <w:p w:rsidR="000D22E0" w:rsidRDefault="000D22E0" w:rsidP="00ED3765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D22E0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Хундай Крета,</w:t>
            </w:r>
            <w:r>
              <w:rPr>
                <w:sz w:val="20"/>
                <w:szCs w:val="20"/>
              </w:rPr>
              <w:t xml:space="preserve"> 2018 г.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Хонда Фит</w:t>
            </w:r>
            <w:r>
              <w:rPr>
                <w:sz w:val="20"/>
                <w:szCs w:val="20"/>
              </w:rPr>
              <w:t>,2002г.</w:t>
            </w:r>
          </w:p>
        </w:tc>
        <w:tc>
          <w:tcPr>
            <w:tcW w:w="1276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31,3</w:t>
            </w: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Россия</w:t>
            </w:r>
          </w:p>
        </w:tc>
        <w:tc>
          <w:tcPr>
            <w:tcW w:w="3686" w:type="dxa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 заполняется</w:t>
            </w:r>
          </w:p>
        </w:tc>
      </w:tr>
      <w:tr w:rsidR="000D22E0" w:rsidRPr="00C4216E" w:rsidTr="00ED3765">
        <w:tc>
          <w:tcPr>
            <w:tcW w:w="1701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Сын</w:t>
            </w:r>
          </w:p>
        </w:tc>
        <w:tc>
          <w:tcPr>
            <w:tcW w:w="993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0D22E0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Квартира</w:t>
            </w:r>
          </w:p>
          <w:p w:rsidR="000D22E0" w:rsidRDefault="000D22E0" w:rsidP="00ED37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D22E0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31,3</w:t>
            </w:r>
          </w:p>
          <w:p w:rsidR="000D22E0" w:rsidRDefault="000D22E0" w:rsidP="00ED37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D22E0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Россия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686" w:type="dxa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 заполняется</w:t>
            </w:r>
          </w:p>
        </w:tc>
      </w:tr>
    </w:tbl>
    <w:p w:rsidR="000D22E0" w:rsidRPr="00C4216E" w:rsidRDefault="000D22E0" w:rsidP="00ED3765">
      <w:pPr>
        <w:jc w:val="center"/>
        <w:rPr>
          <w:iCs/>
          <w:sz w:val="20"/>
          <w:szCs w:val="20"/>
        </w:rPr>
      </w:pPr>
    </w:p>
    <w:p w:rsidR="000D22E0" w:rsidRPr="00C4216E" w:rsidRDefault="000D22E0" w:rsidP="00ED3765">
      <w:pPr>
        <w:jc w:val="center"/>
        <w:rPr>
          <w:iCs/>
          <w:sz w:val="20"/>
          <w:szCs w:val="20"/>
        </w:rPr>
      </w:pPr>
    </w:p>
    <w:p w:rsidR="000D22E0" w:rsidRPr="00C4216E" w:rsidRDefault="000D22E0" w:rsidP="00ED3765">
      <w:pPr>
        <w:jc w:val="center"/>
        <w:rPr>
          <w:iCs/>
          <w:sz w:val="20"/>
          <w:szCs w:val="20"/>
        </w:rPr>
      </w:pPr>
    </w:p>
    <w:p w:rsidR="000D22E0" w:rsidRPr="00C4216E" w:rsidRDefault="000D22E0" w:rsidP="00ED3765">
      <w:pPr>
        <w:jc w:val="center"/>
        <w:rPr>
          <w:iCs/>
          <w:sz w:val="20"/>
          <w:szCs w:val="20"/>
        </w:rPr>
      </w:pPr>
    </w:p>
    <w:p w:rsidR="000D22E0" w:rsidRPr="00C4216E" w:rsidRDefault="000D22E0" w:rsidP="00ED3765">
      <w:pPr>
        <w:jc w:val="center"/>
        <w:rPr>
          <w:iCs/>
          <w:sz w:val="20"/>
          <w:szCs w:val="20"/>
        </w:rPr>
      </w:pPr>
    </w:p>
    <w:p w:rsidR="000D22E0" w:rsidRPr="00C4216E" w:rsidRDefault="000D22E0" w:rsidP="00ED3765">
      <w:pPr>
        <w:jc w:val="center"/>
        <w:rPr>
          <w:iCs/>
          <w:sz w:val="20"/>
          <w:szCs w:val="20"/>
        </w:rPr>
      </w:pPr>
    </w:p>
    <w:p w:rsidR="000D22E0" w:rsidRDefault="000D22E0" w:rsidP="00ED3765">
      <w:pPr>
        <w:jc w:val="center"/>
        <w:rPr>
          <w:iCs/>
          <w:sz w:val="20"/>
          <w:szCs w:val="20"/>
        </w:rPr>
      </w:pPr>
    </w:p>
    <w:p w:rsidR="000D22E0" w:rsidRPr="00C4216E" w:rsidRDefault="000D22E0" w:rsidP="00ED3765">
      <w:pPr>
        <w:jc w:val="center"/>
        <w:rPr>
          <w:iCs/>
          <w:sz w:val="20"/>
          <w:szCs w:val="20"/>
        </w:rPr>
      </w:pPr>
      <w:r w:rsidRPr="00C4216E">
        <w:rPr>
          <w:iCs/>
          <w:sz w:val="20"/>
          <w:szCs w:val="20"/>
        </w:rPr>
        <w:t>Сведения</w:t>
      </w:r>
    </w:p>
    <w:p w:rsidR="000D22E0" w:rsidRPr="00C4216E" w:rsidRDefault="000D22E0" w:rsidP="00ED3765">
      <w:pPr>
        <w:jc w:val="center"/>
        <w:rPr>
          <w:iCs/>
          <w:sz w:val="20"/>
          <w:szCs w:val="20"/>
        </w:rPr>
      </w:pPr>
      <w:r w:rsidRPr="00C4216E">
        <w:rPr>
          <w:iCs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0D22E0" w:rsidRPr="00C4216E" w:rsidRDefault="000D22E0" w:rsidP="00ED3765">
      <w:pPr>
        <w:jc w:val="center"/>
        <w:rPr>
          <w:sz w:val="20"/>
          <w:szCs w:val="20"/>
        </w:rPr>
      </w:pPr>
      <w:r w:rsidRPr="00C4216E">
        <w:rPr>
          <w:sz w:val="20"/>
          <w:szCs w:val="20"/>
        </w:rPr>
        <w:t>ведущего специалиста</w:t>
      </w:r>
      <w:r>
        <w:rPr>
          <w:sz w:val="20"/>
          <w:szCs w:val="20"/>
        </w:rPr>
        <w:t xml:space="preserve"> по гражданской обороне</w:t>
      </w:r>
      <w:r w:rsidRPr="00C4216E">
        <w:rPr>
          <w:sz w:val="20"/>
          <w:szCs w:val="20"/>
        </w:rPr>
        <w:t xml:space="preserve"> администрации Тугулымского городского округа</w:t>
      </w:r>
    </w:p>
    <w:p w:rsidR="000D22E0" w:rsidRPr="00C4216E" w:rsidRDefault="000D22E0" w:rsidP="0060748B">
      <w:pPr>
        <w:jc w:val="center"/>
        <w:rPr>
          <w:sz w:val="20"/>
          <w:szCs w:val="20"/>
        </w:rPr>
      </w:pPr>
      <w:r w:rsidRPr="00C4216E">
        <w:rPr>
          <w:sz w:val="20"/>
          <w:szCs w:val="20"/>
        </w:rPr>
        <w:t>и членов его семьи</w:t>
      </w:r>
      <w:r>
        <w:rPr>
          <w:sz w:val="20"/>
          <w:szCs w:val="20"/>
        </w:rPr>
        <w:t xml:space="preserve"> за период с 1 января 2021 года по 31 декабря 2021</w:t>
      </w:r>
      <w:r w:rsidRPr="00C4216E">
        <w:rPr>
          <w:sz w:val="20"/>
          <w:szCs w:val="20"/>
        </w:rPr>
        <w:t xml:space="preserve"> года</w:t>
      </w:r>
    </w:p>
    <w:p w:rsidR="000D22E0" w:rsidRPr="00C4216E" w:rsidRDefault="000D22E0" w:rsidP="00ED3765">
      <w:pPr>
        <w:jc w:val="center"/>
        <w:rPr>
          <w:iCs/>
          <w:sz w:val="20"/>
          <w:szCs w:val="20"/>
        </w:rPr>
      </w:pPr>
    </w:p>
    <w:p w:rsidR="000D22E0" w:rsidRPr="00C4216E" w:rsidRDefault="000D22E0" w:rsidP="00ED3765">
      <w:pPr>
        <w:jc w:val="both"/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993"/>
        <w:gridCol w:w="1275"/>
        <w:gridCol w:w="851"/>
        <w:gridCol w:w="1134"/>
        <w:gridCol w:w="1701"/>
        <w:gridCol w:w="1276"/>
        <w:gridCol w:w="850"/>
        <w:gridCol w:w="1134"/>
        <w:gridCol w:w="3686"/>
      </w:tblGrid>
      <w:tr w:rsidR="000D22E0" w:rsidRPr="00C4216E" w:rsidTr="00ED3765">
        <w:tc>
          <w:tcPr>
            <w:tcW w:w="1701" w:type="dxa"/>
            <w:vMerge w:val="restart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 xml:space="preserve">Фамилия, имя, отчество 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муниципаль-ного служа-щего; супруг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 xml:space="preserve">(супруга); 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несовер-шеннолетние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дети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Декла-риро-ванный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годо-вой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доход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(руб-лей)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Перечень объектов недвижимого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имущества, находящегося в пользовании</w:t>
            </w:r>
          </w:p>
        </w:tc>
        <w:tc>
          <w:tcPr>
            <w:tcW w:w="3686" w:type="dxa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0D22E0" w:rsidRPr="00C4216E" w:rsidTr="00ED3765">
        <w:tc>
          <w:tcPr>
            <w:tcW w:w="1701" w:type="dxa"/>
            <w:vMerge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Вид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объектов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недви-жимости</w:t>
            </w:r>
          </w:p>
        </w:tc>
        <w:tc>
          <w:tcPr>
            <w:tcW w:w="851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Пло-щадь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 xml:space="preserve">Страна 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1701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Транспорт-ные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средства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(вид и марка)</w:t>
            </w:r>
          </w:p>
        </w:tc>
        <w:tc>
          <w:tcPr>
            <w:tcW w:w="1276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 xml:space="preserve">Вид 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объектов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недвижи-мости</w:t>
            </w:r>
          </w:p>
        </w:tc>
        <w:tc>
          <w:tcPr>
            <w:tcW w:w="850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Пло-щадь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Страна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3686" w:type="dxa"/>
          </w:tcPr>
          <w:p w:rsidR="000D22E0" w:rsidRPr="00C4216E" w:rsidRDefault="000D22E0" w:rsidP="00ED3765">
            <w:pPr>
              <w:ind w:right="34"/>
              <w:jc w:val="center"/>
              <w:rPr>
                <w:sz w:val="20"/>
                <w:szCs w:val="20"/>
              </w:rPr>
            </w:pPr>
          </w:p>
        </w:tc>
      </w:tr>
      <w:tr w:rsidR="000D22E0" w:rsidRPr="00C4216E" w:rsidTr="00ED3765">
        <w:tc>
          <w:tcPr>
            <w:tcW w:w="1701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Леконцев Дмитрий Иванович</w:t>
            </w:r>
          </w:p>
        </w:tc>
        <w:tc>
          <w:tcPr>
            <w:tcW w:w="993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853444,21</w:t>
            </w:r>
          </w:p>
        </w:tc>
        <w:tc>
          <w:tcPr>
            <w:tcW w:w="1275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851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-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ЛАДА, 2019г.</w:t>
            </w:r>
          </w:p>
        </w:tc>
        <w:tc>
          <w:tcPr>
            <w:tcW w:w="1276" w:type="dxa"/>
            <w:shd w:val="clear" w:color="auto" w:fill="auto"/>
          </w:tcPr>
          <w:p w:rsidR="000D22E0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Квартира</w:t>
            </w:r>
          </w:p>
          <w:p w:rsidR="000D22E0" w:rsidRDefault="000D22E0" w:rsidP="00ED3765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D22E0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72,0</w:t>
            </w:r>
          </w:p>
          <w:p w:rsidR="000D22E0" w:rsidRDefault="000D22E0" w:rsidP="00ED3765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1134" w:type="dxa"/>
            <w:shd w:val="clear" w:color="auto" w:fill="auto"/>
          </w:tcPr>
          <w:p w:rsidR="000D22E0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Россия</w:t>
            </w:r>
          </w:p>
          <w:p w:rsidR="000D22E0" w:rsidRDefault="000D22E0" w:rsidP="00ED3765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686" w:type="dxa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 заполняется</w:t>
            </w:r>
          </w:p>
        </w:tc>
      </w:tr>
      <w:tr w:rsidR="000D22E0" w:rsidRPr="00C4216E" w:rsidTr="00ED3765">
        <w:tc>
          <w:tcPr>
            <w:tcW w:w="1701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lastRenderedPageBreak/>
              <w:t>Супруга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914198,37</w:t>
            </w:r>
          </w:p>
        </w:tc>
        <w:tc>
          <w:tcPr>
            <w:tcW w:w="1275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Россия</w:t>
            </w: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нет</w:t>
            </w:r>
          </w:p>
          <w:p w:rsidR="000D22E0" w:rsidRPr="00C4216E" w:rsidRDefault="000D22E0" w:rsidP="00ED376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 заполняется</w:t>
            </w:r>
          </w:p>
        </w:tc>
      </w:tr>
      <w:tr w:rsidR="000D22E0" w:rsidRPr="00C4216E" w:rsidTr="00ED3765">
        <w:tc>
          <w:tcPr>
            <w:tcW w:w="1701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дочь</w:t>
            </w:r>
          </w:p>
        </w:tc>
        <w:tc>
          <w:tcPr>
            <w:tcW w:w="993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1,15</w:t>
            </w:r>
          </w:p>
        </w:tc>
        <w:tc>
          <w:tcPr>
            <w:tcW w:w="1275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Россия</w:t>
            </w:r>
          </w:p>
        </w:tc>
        <w:tc>
          <w:tcPr>
            <w:tcW w:w="3686" w:type="dxa"/>
          </w:tcPr>
          <w:p w:rsidR="000D22E0" w:rsidRPr="00C4216E" w:rsidRDefault="000D22E0" w:rsidP="00ED3765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 заполняется</w:t>
            </w:r>
          </w:p>
        </w:tc>
      </w:tr>
    </w:tbl>
    <w:p w:rsidR="000D22E0" w:rsidRPr="00C4216E" w:rsidRDefault="000D22E0" w:rsidP="00ED3765">
      <w:pPr>
        <w:jc w:val="both"/>
        <w:rPr>
          <w:sz w:val="20"/>
          <w:szCs w:val="20"/>
        </w:rPr>
      </w:pPr>
    </w:p>
    <w:p w:rsidR="000D22E0" w:rsidRPr="00C4216E" w:rsidRDefault="000D22E0" w:rsidP="00850B22">
      <w:pPr>
        <w:jc w:val="center"/>
        <w:rPr>
          <w:iCs/>
          <w:sz w:val="20"/>
          <w:szCs w:val="20"/>
        </w:rPr>
      </w:pPr>
    </w:p>
    <w:p w:rsidR="000D22E0" w:rsidRPr="00C4216E" w:rsidRDefault="000D22E0" w:rsidP="00850B22">
      <w:pPr>
        <w:jc w:val="center"/>
        <w:rPr>
          <w:iCs/>
          <w:sz w:val="20"/>
          <w:szCs w:val="20"/>
        </w:rPr>
      </w:pPr>
    </w:p>
    <w:p w:rsidR="000D22E0" w:rsidRPr="00C4216E" w:rsidRDefault="000D22E0" w:rsidP="00850B22">
      <w:pPr>
        <w:jc w:val="center"/>
        <w:rPr>
          <w:iCs/>
          <w:sz w:val="20"/>
          <w:szCs w:val="20"/>
        </w:rPr>
      </w:pPr>
    </w:p>
    <w:p w:rsidR="000D22E0" w:rsidRPr="00C4216E" w:rsidRDefault="000D22E0" w:rsidP="00850B22">
      <w:pPr>
        <w:jc w:val="center"/>
        <w:rPr>
          <w:iCs/>
          <w:sz w:val="20"/>
          <w:szCs w:val="20"/>
        </w:rPr>
      </w:pPr>
    </w:p>
    <w:p w:rsidR="000D22E0" w:rsidRPr="00C4216E" w:rsidRDefault="000D22E0" w:rsidP="00850B22">
      <w:pPr>
        <w:jc w:val="center"/>
        <w:rPr>
          <w:iCs/>
          <w:sz w:val="20"/>
          <w:szCs w:val="20"/>
        </w:rPr>
      </w:pPr>
    </w:p>
    <w:p w:rsidR="000D22E0" w:rsidRDefault="000D22E0" w:rsidP="00850B22">
      <w:pPr>
        <w:jc w:val="center"/>
        <w:rPr>
          <w:iCs/>
          <w:sz w:val="20"/>
          <w:szCs w:val="20"/>
        </w:rPr>
      </w:pPr>
    </w:p>
    <w:p w:rsidR="000D22E0" w:rsidRDefault="000D22E0" w:rsidP="00850B22">
      <w:pPr>
        <w:jc w:val="center"/>
        <w:rPr>
          <w:iCs/>
          <w:sz w:val="20"/>
          <w:szCs w:val="20"/>
        </w:rPr>
      </w:pPr>
    </w:p>
    <w:p w:rsidR="000D22E0" w:rsidRDefault="000D22E0" w:rsidP="00850B22">
      <w:pPr>
        <w:jc w:val="center"/>
        <w:rPr>
          <w:iCs/>
          <w:sz w:val="20"/>
          <w:szCs w:val="20"/>
        </w:rPr>
      </w:pPr>
    </w:p>
    <w:p w:rsidR="000D22E0" w:rsidRDefault="000D22E0" w:rsidP="00850B22">
      <w:pPr>
        <w:jc w:val="center"/>
        <w:rPr>
          <w:iCs/>
          <w:sz w:val="20"/>
          <w:szCs w:val="20"/>
        </w:rPr>
      </w:pPr>
    </w:p>
    <w:p w:rsidR="000D22E0" w:rsidRDefault="000D22E0" w:rsidP="00850B22">
      <w:pPr>
        <w:jc w:val="center"/>
        <w:rPr>
          <w:iCs/>
          <w:sz w:val="20"/>
          <w:szCs w:val="20"/>
        </w:rPr>
      </w:pPr>
    </w:p>
    <w:p w:rsidR="000D22E0" w:rsidRDefault="000D22E0" w:rsidP="00850B22">
      <w:pPr>
        <w:jc w:val="center"/>
        <w:rPr>
          <w:iCs/>
          <w:sz w:val="20"/>
          <w:szCs w:val="20"/>
        </w:rPr>
      </w:pPr>
    </w:p>
    <w:p w:rsidR="000D22E0" w:rsidRDefault="000D22E0" w:rsidP="00850B22">
      <w:pPr>
        <w:jc w:val="center"/>
        <w:rPr>
          <w:iCs/>
          <w:sz w:val="20"/>
          <w:szCs w:val="20"/>
        </w:rPr>
      </w:pPr>
    </w:p>
    <w:p w:rsidR="000D22E0" w:rsidRDefault="000D22E0" w:rsidP="00850B22">
      <w:pPr>
        <w:jc w:val="center"/>
        <w:rPr>
          <w:iCs/>
          <w:sz w:val="20"/>
          <w:szCs w:val="20"/>
        </w:rPr>
      </w:pPr>
    </w:p>
    <w:p w:rsidR="000D22E0" w:rsidRDefault="000D22E0" w:rsidP="00850B22">
      <w:pPr>
        <w:jc w:val="center"/>
        <w:rPr>
          <w:iCs/>
          <w:sz w:val="20"/>
          <w:szCs w:val="20"/>
        </w:rPr>
      </w:pPr>
    </w:p>
    <w:p w:rsidR="000D22E0" w:rsidRPr="00C4216E" w:rsidRDefault="000D22E0" w:rsidP="00850B22">
      <w:pPr>
        <w:jc w:val="center"/>
        <w:rPr>
          <w:iCs/>
          <w:sz w:val="20"/>
          <w:szCs w:val="20"/>
        </w:rPr>
      </w:pPr>
      <w:r w:rsidRPr="00C4216E">
        <w:rPr>
          <w:iCs/>
          <w:sz w:val="20"/>
          <w:szCs w:val="20"/>
        </w:rPr>
        <w:t>Сведения</w:t>
      </w:r>
    </w:p>
    <w:p w:rsidR="000D22E0" w:rsidRPr="00C4216E" w:rsidRDefault="000D22E0" w:rsidP="00850B22">
      <w:pPr>
        <w:jc w:val="center"/>
        <w:rPr>
          <w:iCs/>
          <w:sz w:val="20"/>
          <w:szCs w:val="20"/>
        </w:rPr>
      </w:pPr>
      <w:r w:rsidRPr="00C4216E">
        <w:rPr>
          <w:iCs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0D22E0" w:rsidRPr="00C4216E" w:rsidRDefault="000D22E0" w:rsidP="00850B22">
      <w:pPr>
        <w:jc w:val="center"/>
        <w:rPr>
          <w:sz w:val="20"/>
          <w:szCs w:val="20"/>
        </w:rPr>
      </w:pPr>
      <w:r>
        <w:rPr>
          <w:sz w:val="20"/>
          <w:szCs w:val="20"/>
        </w:rPr>
        <w:t>ведущего специалиста по вопросам муниципальной службы и кадрам</w:t>
      </w:r>
      <w:r w:rsidRPr="00C4216E">
        <w:rPr>
          <w:sz w:val="20"/>
          <w:szCs w:val="20"/>
        </w:rPr>
        <w:t xml:space="preserve">  администрации Тугулымского городского округа и членов его семьи</w:t>
      </w:r>
    </w:p>
    <w:p w:rsidR="000D22E0" w:rsidRPr="00C4216E" w:rsidRDefault="000D22E0" w:rsidP="00850B22">
      <w:pPr>
        <w:jc w:val="center"/>
        <w:rPr>
          <w:sz w:val="20"/>
          <w:szCs w:val="20"/>
        </w:rPr>
      </w:pPr>
      <w:r w:rsidRPr="00C4216E">
        <w:rPr>
          <w:sz w:val="20"/>
          <w:szCs w:val="20"/>
        </w:rPr>
        <w:t xml:space="preserve">за период </w:t>
      </w:r>
      <w:r>
        <w:rPr>
          <w:sz w:val="20"/>
          <w:szCs w:val="20"/>
        </w:rPr>
        <w:t>с 1 января 2021 года по 31 декабря 2021</w:t>
      </w:r>
      <w:r w:rsidRPr="00C4216E">
        <w:rPr>
          <w:sz w:val="20"/>
          <w:szCs w:val="20"/>
        </w:rPr>
        <w:t xml:space="preserve"> года</w:t>
      </w:r>
    </w:p>
    <w:p w:rsidR="000D22E0" w:rsidRPr="00C4216E" w:rsidRDefault="000D22E0" w:rsidP="00850B22">
      <w:pPr>
        <w:jc w:val="center"/>
        <w:rPr>
          <w:iCs/>
          <w:sz w:val="20"/>
          <w:szCs w:val="20"/>
        </w:rPr>
      </w:pPr>
    </w:p>
    <w:p w:rsidR="000D22E0" w:rsidRPr="00C4216E" w:rsidRDefault="000D22E0" w:rsidP="00850B22">
      <w:pPr>
        <w:jc w:val="both"/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993"/>
        <w:gridCol w:w="1275"/>
        <w:gridCol w:w="851"/>
        <w:gridCol w:w="1134"/>
        <w:gridCol w:w="1701"/>
        <w:gridCol w:w="1276"/>
        <w:gridCol w:w="850"/>
        <w:gridCol w:w="1134"/>
        <w:gridCol w:w="3686"/>
      </w:tblGrid>
      <w:tr w:rsidR="000D22E0" w:rsidRPr="00C4216E" w:rsidTr="00850B22">
        <w:tc>
          <w:tcPr>
            <w:tcW w:w="1701" w:type="dxa"/>
            <w:vMerge w:val="restart"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 xml:space="preserve">Фамилия, имя, отчество 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муниципаль-ного служа-щего; супруг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 xml:space="preserve">(супруга); 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несовер-шеннолетние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дети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Декла-риро-ванный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годо-вой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доход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(руб-лей)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Перечень объектов недвижимого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имущества, находящегося в пользовании</w:t>
            </w:r>
          </w:p>
        </w:tc>
        <w:tc>
          <w:tcPr>
            <w:tcW w:w="3686" w:type="dxa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0D22E0" w:rsidRPr="00C4216E" w:rsidTr="00850B22">
        <w:tc>
          <w:tcPr>
            <w:tcW w:w="1701" w:type="dxa"/>
            <w:vMerge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Вид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объектов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недви-жимости</w:t>
            </w:r>
          </w:p>
        </w:tc>
        <w:tc>
          <w:tcPr>
            <w:tcW w:w="851" w:type="dxa"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Пло-щадь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 xml:space="preserve">Страна 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1701" w:type="dxa"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Транспорт-ные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средства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(вид и марка)</w:t>
            </w:r>
          </w:p>
        </w:tc>
        <w:tc>
          <w:tcPr>
            <w:tcW w:w="1276" w:type="dxa"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 xml:space="preserve">Вид 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объектов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недвижи-мости</w:t>
            </w:r>
          </w:p>
        </w:tc>
        <w:tc>
          <w:tcPr>
            <w:tcW w:w="850" w:type="dxa"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Пло-щадь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Страна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3686" w:type="dxa"/>
          </w:tcPr>
          <w:p w:rsidR="000D22E0" w:rsidRPr="00C4216E" w:rsidRDefault="000D22E0" w:rsidP="00850B22">
            <w:pPr>
              <w:ind w:right="34"/>
              <w:jc w:val="center"/>
              <w:rPr>
                <w:sz w:val="20"/>
                <w:szCs w:val="20"/>
              </w:rPr>
            </w:pPr>
          </w:p>
        </w:tc>
      </w:tr>
      <w:tr w:rsidR="000D22E0" w:rsidRPr="00C4216E" w:rsidTr="00850B22">
        <w:tc>
          <w:tcPr>
            <w:tcW w:w="1701" w:type="dxa"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Испирян Юлия Юрьевна</w:t>
            </w:r>
          </w:p>
        </w:tc>
        <w:tc>
          <w:tcPr>
            <w:tcW w:w="993" w:type="dxa"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610592,18</w:t>
            </w:r>
          </w:p>
        </w:tc>
        <w:tc>
          <w:tcPr>
            <w:tcW w:w="1275" w:type="dxa"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D22E0" w:rsidRPr="00C4216E" w:rsidRDefault="000D22E0" w:rsidP="00850B22">
            <w:pPr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41,9</w:t>
            </w: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850B22">
            <w:pPr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71,7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1304,0</w:t>
            </w: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Россия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Россия</w:t>
            </w:r>
          </w:p>
        </w:tc>
        <w:tc>
          <w:tcPr>
            <w:tcW w:w="3686" w:type="dxa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 заполняется</w:t>
            </w:r>
          </w:p>
        </w:tc>
      </w:tr>
      <w:tr w:rsidR="000D22E0" w:rsidRPr="00C4216E" w:rsidTr="00850B22">
        <w:tc>
          <w:tcPr>
            <w:tcW w:w="1701" w:type="dxa"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Сын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71,7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60748B">
            <w:pPr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1304,0</w:t>
            </w: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Россия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Россия</w:t>
            </w:r>
          </w:p>
        </w:tc>
        <w:tc>
          <w:tcPr>
            <w:tcW w:w="3686" w:type="dxa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 заполняется</w:t>
            </w:r>
          </w:p>
        </w:tc>
      </w:tr>
      <w:tr w:rsidR="000D22E0" w:rsidRPr="00C4216E" w:rsidTr="00850B22">
        <w:tc>
          <w:tcPr>
            <w:tcW w:w="1701" w:type="dxa"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 xml:space="preserve">Дочь 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lastRenderedPageBreak/>
              <w:t>71,7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6074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</w:t>
            </w:r>
            <w:r w:rsidRPr="00C4216E">
              <w:rPr>
                <w:sz w:val="20"/>
                <w:szCs w:val="20"/>
              </w:rPr>
              <w:t>1304,0</w:t>
            </w: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lastRenderedPageBreak/>
              <w:t>Россия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Россия</w:t>
            </w:r>
          </w:p>
        </w:tc>
        <w:tc>
          <w:tcPr>
            <w:tcW w:w="3686" w:type="dxa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lastRenderedPageBreak/>
              <w:t>не заполняется</w:t>
            </w:r>
          </w:p>
        </w:tc>
      </w:tr>
    </w:tbl>
    <w:p w:rsidR="000D22E0" w:rsidRPr="00C4216E" w:rsidRDefault="000D22E0" w:rsidP="00850B22">
      <w:pPr>
        <w:jc w:val="both"/>
        <w:rPr>
          <w:sz w:val="20"/>
          <w:szCs w:val="20"/>
        </w:rPr>
      </w:pPr>
    </w:p>
    <w:p w:rsidR="000D22E0" w:rsidRPr="00C4216E" w:rsidRDefault="000D22E0" w:rsidP="00BF4998">
      <w:pPr>
        <w:jc w:val="center"/>
        <w:rPr>
          <w:iCs/>
          <w:sz w:val="20"/>
          <w:szCs w:val="20"/>
        </w:rPr>
      </w:pPr>
    </w:p>
    <w:p w:rsidR="000D22E0" w:rsidRDefault="000D22E0" w:rsidP="00BF4998">
      <w:pPr>
        <w:jc w:val="center"/>
        <w:rPr>
          <w:iCs/>
          <w:sz w:val="20"/>
          <w:szCs w:val="20"/>
        </w:rPr>
      </w:pPr>
    </w:p>
    <w:p w:rsidR="000D22E0" w:rsidRDefault="000D22E0" w:rsidP="00BF4998">
      <w:pPr>
        <w:jc w:val="center"/>
        <w:rPr>
          <w:iCs/>
          <w:sz w:val="20"/>
          <w:szCs w:val="20"/>
        </w:rPr>
      </w:pPr>
    </w:p>
    <w:p w:rsidR="000D22E0" w:rsidRDefault="000D22E0" w:rsidP="00BF4998">
      <w:pPr>
        <w:jc w:val="center"/>
        <w:rPr>
          <w:iCs/>
          <w:sz w:val="20"/>
          <w:szCs w:val="20"/>
        </w:rPr>
      </w:pPr>
    </w:p>
    <w:p w:rsidR="000D22E0" w:rsidRDefault="000D22E0" w:rsidP="00BF4998">
      <w:pPr>
        <w:jc w:val="center"/>
        <w:rPr>
          <w:iCs/>
          <w:sz w:val="20"/>
          <w:szCs w:val="20"/>
        </w:rPr>
      </w:pPr>
    </w:p>
    <w:p w:rsidR="000D22E0" w:rsidRDefault="000D22E0" w:rsidP="00BF4998">
      <w:pPr>
        <w:jc w:val="center"/>
        <w:rPr>
          <w:iCs/>
          <w:sz w:val="20"/>
          <w:szCs w:val="20"/>
        </w:rPr>
      </w:pPr>
    </w:p>
    <w:p w:rsidR="000D22E0" w:rsidRPr="00C4216E" w:rsidRDefault="000D22E0" w:rsidP="00BF4998">
      <w:pPr>
        <w:jc w:val="center"/>
        <w:rPr>
          <w:iCs/>
          <w:sz w:val="20"/>
          <w:szCs w:val="20"/>
        </w:rPr>
      </w:pPr>
      <w:r w:rsidRPr="00C4216E">
        <w:rPr>
          <w:iCs/>
          <w:sz w:val="20"/>
          <w:szCs w:val="20"/>
        </w:rPr>
        <w:t>Сведения</w:t>
      </w:r>
    </w:p>
    <w:p w:rsidR="000D22E0" w:rsidRPr="00C4216E" w:rsidRDefault="000D22E0" w:rsidP="00BF4998">
      <w:pPr>
        <w:jc w:val="center"/>
        <w:rPr>
          <w:iCs/>
          <w:sz w:val="20"/>
          <w:szCs w:val="20"/>
        </w:rPr>
      </w:pPr>
      <w:r w:rsidRPr="00C4216E">
        <w:rPr>
          <w:iCs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0D22E0" w:rsidRPr="00C4216E" w:rsidRDefault="000D22E0" w:rsidP="00BF4998">
      <w:pPr>
        <w:jc w:val="center"/>
        <w:rPr>
          <w:sz w:val="20"/>
          <w:szCs w:val="20"/>
        </w:rPr>
      </w:pPr>
      <w:r>
        <w:rPr>
          <w:sz w:val="20"/>
          <w:szCs w:val="20"/>
        </w:rPr>
        <w:t>ведущего специалиста</w:t>
      </w:r>
      <w:r w:rsidRPr="00C4216E">
        <w:rPr>
          <w:sz w:val="20"/>
          <w:szCs w:val="20"/>
        </w:rPr>
        <w:t xml:space="preserve"> по бухгалтерскому учету Управления образования и членов его семьи</w:t>
      </w:r>
    </w:p>
    <w:p w:rsidR="000D22E0" w:rsidRPr="00C4216E" w:rsidRDefault="000D22E0" w:rsidP="00BF4998"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2021 года по 31 декабря 2021</w:t>
      </w:r>
      <w:r w:rsidRPr="00C4216E">
        <w:rPr>
          <w:sz w:val="20"/>
          <w:szCs w:val="20"/>
        </w:rPr>
        <w:t xml:space="preserve"> года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993"/>
        <w:gridCol w:w="1275"/>
        <w:gridCol w:w="851"/>
        <w:gridCol w:w="1134"/>
        <w:gridCol w:w="1701"/>
        <w:gridCol w:w="1276"/>
        <w:gridCol w:w="850"/>
        <w:gridCol w:w="1134"/>
        <w:gridCol w:w="3686"/>
      </w:tblGrid>
      <w:tr w:rsidR="000D22E0" w:rsidRPr="00C4216E" w:rsidTr="00850B22">
        <w:tc>
          <w:tcPr>
            <w:tcW w:w="1701" w:type="dxa"/>
            <w:vMerge w:val="restart"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 xml:space="preserve">Фамилия, имя, отчество 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муниципаль-ного служа-щего; супруг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 xml:space="preserve">(супруга); 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несовер-шеннолетние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дети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Декла-риро-ванный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годо-вой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доход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(руб-лей)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Перечень объектов недвижимого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имущества, находящегося в пользовании</w:t>
            </w:r>
          </w:p>
        </w:tc>
        <w:tc>
          <w:tcPr>
            <w:tcW w:w="3686" w:type="dxa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0D22E0" w:rsidRPr="00C4216E" w:rsidTr="00850B22">
        <w:tc>
          <w:tcPr>
            <w:tcW w:w="1701" w:type="dxa"/>
            <w:vMerge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Вид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объектов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недви-жимости</w:t>
            </w:r>
          </w:p>
        </w:tc>
        <w:tc>
          <w:tcPr>
            <w:tcW w:w="851" w:type="dxa"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Пло-щадь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 xml:space="preserve">Страна 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1701" w:type="dxa"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Транспорт-ные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средства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(вид и марка)</w:t>
            </w:r>
          </w:p>
        </w:tc>
        <w:tc>
          <w:tcPr>
            <w:tcW w:w="1276" w:type="dxa"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 xml:space="preserve">Вид 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объектов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недвижи-мости</w:t>
            </w:r>
          </w:p>
        </w:tc>
        <w:tc>
          <w:tcPr>
            <w:tcW w:w="850" w:type="dxa"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Пло-щадь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Страна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3686" w:type="dxa"/>
          </w:tcPr>
          <w:p w:rsidR="000D22E0" w:rsidRPr="00C4216E" w:rsidRDefault="000D22E0" w:rsidP="00850B22">
            <w:pPr>
              <w:ind w:right="34"/>
              <w:jc w:val="center"/>
              <w:rPr>
                <w:sz w:val="20"/>
                <w:szCs w:val="20"/>
              </w:rPr>
            </w:pPr>
          </w:p>
        </w:tc>
      </w:tr>
      <w:tr w:rsidR="000D22E0" w:rsidRPr="00C4216E" w:rsidTr="00850B22">
        <w:tc>
          <w:tcPr>
            <w:tcW w:w="1701" w:type="dxa"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lastRenderedPageBreak/>
              <w:t>Ощукова Юлия Викторовна</w:t>
            </w:r>
          </w:p>
        </w:tc>
        <w:tc>
          <w:tcPr>
            <w:tcW w:w="993" w:type="dxa"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551118,85</w:t>
            </w:r>
          </w:p>
        </w:tc>
        <w:tc>
          <w:tcPr>
            <w:tcW w:w="1275" w:type="dxa"/>
            <w:shd w:val="clear" w:color="auto" w:fill="auto"/>
          </w:tcPr>
          <w:p w:rsidR="000D22E0" w:rsidRDefault="000D22E0" w:rsidP="00850B22">
            <w:pPr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приусадебный участок 1/3 доли,</w:t>
            </w:r>
          </w:p>
          <w:p w:rsidR="000D22E0" w:rsidRPr="00C4216E" w:rsidRDefault="000D22E0" w:rsidP="00850B22">
            <w:pPr>
              <w:rPr>
                <w:sz w:val="20"/>
                <w:szCs w:val="20"/>
              </w:rPr>
            </w:pPr>
          </w:p>
          <w:p w:rsidR="000D22E0" w:rsidRDefault="000D22E0" w:rsidP="00850B22">
            <w:pPr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квартира 1/3 доли,</w:t>
            </w:r>
          </w:p>
          <w:p w:rsidR="000D22E0" w:rsidRPr="00C4216E" w:rsidRDefault="000D22E0" w:rsidP="00850B22">
            <w:pPr>
              <w:rPr>
                <w:sz w:val="20"/>
                <w:szCs w:val="20"/>
              </w:rPr>
            </w:pPr>
          </w:p>
          <w:p w:rsidR="000D22E0" w:rsidRPr="00C4216E" w:rsidRDefault="000D22E0" w:rsidP="00850B22">
            <w:pPr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квартира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1481,0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67,6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850B22">
            <w:pPr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 xml:space="preserve">  13,0</w:t>
            </w: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Россия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Россия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850B22">
            <w:pPr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 xml:space="preserve">  Россия</w:t>
            </w:r>
          </w:p>
        </w:tc>
        <w:tc>
          <w:tcPr>
            <w:tcW w:w="1701" w:type="dxa"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0D22E0" w:rsidRDefault="000D22E0" w:rsidP="00850B22">
            <w:pPr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приусадебный участок,</w:t>
            </w:r>
          </w:p>
          <w:p w:rsidR="000D22E0" w:rsidRPr="00C4216E" w:rsidRDefault="000D22E0" w:rsidP="00850B22">
            <w:pPr>
              <w:rPr>
                <w:sz w:val="20"/>
                <w:szCs w:val="20"/>
              </w:rPr>
            </w:pPr>
          </w:p>
          <w:p w:rsidR="000D22E0" w:rsidRDefault="000D22E0" w:rsidP="00850B22">
            <w:pPr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квартира,</w:t>
            </w:r>
          </w:p>
          <w:p w:rsidR="000D22E0" w:rsidRPr="00C4216E" w:rsidRDefault="000D22E0" w:rsidP="00850B22">
            <w:pPr>
              <w:rPr>
                <w:sz w:val="20"/>
                <w:szCs w:val="20"/>
              </w:rPr>
            </w:pPr>
          </w:p>
          <w:p w:rsidR="000D22E0" w:rsidRPr="00C4216E" w:rsidRDefault="000D22E0" w:rsidP="00850B22">
            <w:pPr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квартира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1481,0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</w:p>
          <w:p w:rsidR="000D22E0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67,6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13,0</w:t>
            </w: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Россия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</w:p>
          <w:p w:rsidR="000D22E0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Россия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</w:p>
          <w:p w:rsidR="000D22E0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Россия</w:t>
            </w:r>
          </w:p>
          <w:p w:rsidR="000D22E0" w:rsidRDefault="000D22E0" w:rsidP="00850B22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 заполняется</w:t>
            </w:r>
          </w:p>
        </w:tc>
      </w:tr>
      <w:tr w:rsidR="000D22E0" w:rsidRPr="00C4216E" w:rsidTr="00850B22">
        <w:tc>
          <w:tcPr>
            <w:tcW w:w="1701" w:type="dxa"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супруг</w:t>
            </w:r>
          </w:p>
        </w:tc>
        <w:tc>
          <w:tcPr>
            <w:tcW w:w="993" w:type="dxa"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1093246,41</w:t>
            </w:r>
          </w:p>
        </w:tc>
        <w:tc>
          <w:tcPr>
            <w:tcW w:w="1275" w:type="dxa"/>
            <w:shd w:val="clear" w:color="auto" w:fill="auto"/>
          </w:tcPr>
          <w:p w:rsidR="000D22E0" w:rsidRPr="00C4216E" w:rsidRDefault="000D22E0" w:rsidP="00850B22">
            <w:pPr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13,0</w:t>
            </w: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D22E0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 xml:space="preserve">ВАЗ Лада Гранта,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C4216E">
                <w:rPr>
                  <w:sz w:val="20"/>
                  <w:szCs w:val="20"/>
                </w:rPr>
                <w:t>2017 г</w:t>
              </w:r>
            </w:smartTag>
            <w:r w:rsidRPr="00C4216E">
              <w:rPr>
                <w:sz w:val="20"/>
                <w:szCs w:val="20"/>
              </w:rPr>
              <w:t>.,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 xml:space="preserve">Тойота Королла ,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C4216E">
                <w:rPr>
                  <w:sz w:val="20"/>
                  <w:szCs w:val="20"/>
                </w:rPr>
                <w:t>2014 г</w:t>
              </w:r>
            </w:smartTag>
            <w:r w:rsidRPr="00C4216E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0D22E0" w:rsidRDefault="000D22E0" w:rsidP="00850B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850" w:type="dxa"/>
            <w:shd w:val="clear" w:color="auto" w:fill="auto"/>
          </w:tcPr>
          <w:p w:rsidR="000D22E0" w:rsidRDefault="000D22E0" w:rsidP="009C2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C4216E">
              <w:rPr>
                <w:sz w:val="20"/>
                <w:szCs w:val="20"/>
              </w:rPr>
              <w:t>67,6</w:t>
            </w:r>
          </w:p>
          <w:p w:rsidR="000D22E0" w:rsidRDefault="000D22E0" w:rsidP="00850B22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1481,0</w:t>
            </w:r>
          </w:p>
        </w:tc>
        <w:tc>
          <w:tcPr>
            <w:tcW w:w="1134" w:type="dxa"/>
            <w:shd w:val="clear" w:color="auto" w:fill="auto"/>
          </w:tcPr>
          <w:p w:rsidR="000D22E0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Россия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</w:p>
          <w:p w:rsidR="000D22E0" w:rsidRDefault="000D22E0" w:rsidP="00850B22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Россия</w:t>
            </w:r>
          </w:p>
        </w:tc>
        <w:tc>
          <w:tcPr>
            <w:tcW w:w="3686" w:type="dxa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 заполняется</w:t>
            </w:r>
          </w:p>
        </w:tc>
      </w:tr>
      <w:tr w:rsidR="000D22E0" w:rsidRPr="00C4216E" w:rsidTr="00850B22">
        <w:tc>
          <w:tcPr>
            <w:tcW w:w="1701" w:type="dxa"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дочь</w:t>
            </w:r>
          </w:p>
        </w:tc>
        <w:tc>
          <w:tcPr>
            <w:tcW w:w="993" w:type="dxa"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D22E0" w:rsidRPr="00C4216E" w:rsidRDefault="000D22E0" w:rsidP="00850B22">
            <w:pPr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0D22E0" w:rsidRDefault="000D22E0" w:rsidP="00850B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850" w:type="dxa"/>
            <w:shd w:val="clear" w:color="auto" w:fill="auto"/>
          </w:tcPr>
          <w:p w:rsidR="000D22E0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67,6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1481,0</w:t>
            </w:r>
          </w:p>
        </w:tc>
        <w:tc>
          <w:tcPr>
            <w:tcW w:w="1134" w:type="dxa"/>
            <w:shd w:val="clear" w:color="auto" w:fill="auto"/>
          </w:tcPr>
          <w:p w:rsidR="000D22E0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Россия</w:t>
            </w: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Россия</w:t>
            </w:r>
          </w:p>
        </w:tc>
        <w:tc>
          <w:tcPr>
            <w:tcW w:w="3686" w:type="dxa"/>
          </w:tcPr>
          <w:p w:rsidR="000D22E0" w:rsidRPr="00C4216E" w:rsidRDefault="000D22E0" w:rsidP="00850B2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 заполняется</w:t>
            </w:r>
          </w:p>
        </w:tc>
      </w:tr>
    </w:tbl>
    <w:p w:rsidR="000D22E0" w:rsidRPr="00C4216E" w:rsidRDefault="000D22E0" w:rsidP="00E74B52">
      <w:pPr>
        <w:jc w:val="center"/>
        <w:rPr>
          <w:iCs/>
          <w:sz w:val="20"/>
          <w:szCs w:val="20"/>
        </w:rPr>
      </w:pPr>
    </w:p>
    <w:p w:rsidR="000D22E0" w:rsidRPr="00C4216E" w:rsidRDefault="000D22E0" w:rsidP="00850B22">
      <w:pPr>
        <w:jc w:val="both"/>
        <w:rPr>
          <w:sz w:val="20"/>
          <w:szCs w:val="20"/>
        </w:rPr>
      </w:pPr>
    </w:p>
    <w:p w:rsidR="000D22E0" w:rsidRPr="00C4216E" w:rsidRDefault="000D22E0" w:rsidP="00850B22">
      <w:pPr>
        <w:jc w:val="center"/>
        <w:rPr>
          <w:iCs/>
          <w:sz w:val="20"/>
          <w:szCs w:val="20"/>
        </w:rPr>
      </w:pPr>
    </w:p>
    <w:p w:rsidR="000D22E0" w:rsidRPr="00C4216E" w:rsidRDefault="000D22E0" w:rsidP="00850B22">
      <w:pPr>
        <w:jc w:val="center"/>
        <w:rPr>
          <w:iCs/>
          <w:sz w:val="20"/>
          <w:szCs w:val="20"/>
        </w:rPr>
      </w:pPr>
    </w:p>
    <w:p w:rsidR="000D22E0" w:rsidRDefault="000D22E0" w:rsidP="00850B22">
      <w:pPr>
        <w:jc w:val="center"/>
        <w:rPr>
          <w:iCs/>
          <w:sz w:val="20"/>
          <w:szCs w:val="20"/>
        </w:rPr>
      </w:pPr>
    </w:p>
    <w:p w:rsidR="000D22E0" w:rsidRDefault="000D22E0" w:rsidP="00850B22">
      <w:pPr>
        <w:jc w:val="center"/>
        <w:rPr>
          <w:iCs/>
          <w:sz w:val="20"/>
          <w:szCs w:val="20"/>
        </w:rPr>
      </w:pPr>
    </w:p>
    <w:p w:rsidR="000D22E0" w:rsidRPr="00C4216E" w:rsidRDefault="000D22E0" w:rsidP="00263228">
      <w:pPr>
        <w:jc w:val="center"/>
        <w:rPr>
          <w:iCs/>
          <w:sz w:val="20"/>
          <w:szCs w:val="20"/>
        </w:rPr>
      </w:pPr>
      <w:r w:rsidRPr="00C4216E">
        <w:rPr>
          <w:iCs/>
          <w:sz w:val="20"/>
          <w:szCs w:val="20"/>
        </w:rPr>
        <w:t>Сведения</w:t>
      </w:r>
    </w:p>
    <w:p w:rsidR="000D22E0" w:rsidRPr="00C4216E" w:rsidRDefault="000D22E0" w:rsidP="00263228">
      <w:pPr>
        <w:jc w:val="center"/>
        <w:rPr>
          <w:iCs/>
          <w:sz w:val="20"/>
          <w:szCs w:val="20"/>
        </w:rPr>
      </w:pPr>
      <w:r w:rsidRPr="00C4216E">
        <w:rPr>
          <w:iCs/>
          <w:sz w:val="20"/>
          <w:szCs w:val="20"/>
        </w:rPr>
        <w:lastRenderedPageBreak/>
        <w:t>о доходах, расходах, об имуществе и обязательствах имущественного характера</w:t>
      </w:r>
    </w:p>
    <w:p w:rsidR="000D22E0" w:rsidRPr="00C4216E" w:rsidRDefault="000D22E0" w:rsidP="00263228">
      <w:pPr>
        <w:jc w:val="center"/>
        <w:rPr>
          <w:sz w:val="20"/>
          <w:szCs w:val="20"/>
        </w:rPr>
      </w:pPr>
      <w:r>
        <w:rPr>
          <w:sz w:val="20"/>
          <w:szCs w:val="20"/>
        </w:rPr>
        <w:t>ведущего специалиста отдела бухгалтерского учета, отчетности и казначейского исполнения Финансового управления</w:t>
      </w:r>
      <w:r w:rsidRPr="00C4216E">
        <w:rPr>
          <w:sz w:val="20"/>
          <w:szCs w:val="20"/>
        </w:rPr>
        <w:t xml:space="preserve"> и членов его семьи</w:t>
      </w:r>
    </w:p>
    <w:p w:rsidR="000D22E0" w:rsidRPr="00C4216E" w:rsidRDefault="000D22E0" w:rsidP="00263228"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2021 года по 31 декабря 2021</w:t>
      </w:r>
      <w:r w:rsidRPr="00C4216E">
        <w:rPr>
          <w:sz w:val="20"/>
          <w:szCs w:val="20"/>
        </w:rPr>
        <w:t xml:space="preserve"> года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993"/>
        <w:gridCol w:w="1275"/>
        <w:gridCol w:w="851"/>
        <w:gridCol w:w="1134"/>
        <w:gridCol w:w="1701"/>
        <w:gridCol w:w="1276"/>
        <w:gridCol w:w="850"/>
        <w:gridCol w:w="1134"/>
        <w:gridCol w:w="3686"/>
      </w:tblGrid>
      <w:tr w:rsidR="000D22E0" w:rsidRPr="00C4216E" w:rsidTr="000D6A72">
        <w:tc>
          <w:tcPr>
            <w:tcW w:w="1701" w:type="dxa"/>
            <w:vMerge w:val="restart"/>
            <w:shd w:val="clear" w:color="auto" w:fill="auto"/>
          </w:tcPr>
          <w:p w:rsidR="000D22E0" w:rsidRPr="00C4216E" w:rsidRDefault="000D22E0" w:rsidP="000D6A7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 xml:space="preserve">Фамилия, имя, отчество </w:t>
            </w:r>
          </w:p>
          <w:p w:rsidR="000D22E0" w:rsidRPr="00C4216E" w:rsidRDefault="000D22E0" w:rsidP="000D6A7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муниципаль-ного служа-щего; супруг</w:t>
            </w:r>
          </w:p>
          <w:p w:rsidR="000D22E0" w:rsidRPr="00C4216E" w:rsidRDefault="000D22E0" w:rsidP="000D6A7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 xml:space="preserve">(супруга); </w:t>
            </w:r>
          </w:p>
          <w:p w:rsidR="000D22E0" w:rsidRPr="00C4216E" w:rsidRDefault="000D22E0" w:rsidP="000D6A7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несовер-шеннолетние</w:t>
            </w:r>
          </w:p>
          <w:p w:rsidR="000D22E0" w:rsidRPr="00C4216E" w:rsidRDefault="000D22E0" w:rsidP="000D6A7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дети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D22E0" w:rsidRPr="00C4216E" w:rsidRDefault="000D22E0" w:rsidP="000D6A7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Декла-риро-ванный</w:t>
            </w:r>
          </w:p>
          <w:p w:rsidR="000D22E0" w:rsidRPr="00C4216E" w:rsidRDefault="000D22E0" w:rsidP="000D6A7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годо-вой</w:t>
            </w:r>
          </w:p>
          <w:p w:rsidR="000D22E0" w:rsidRPr="00C4216E" w:rsidRDefault="000D22E0" w:rsidP="000D6A7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доход</w:t>
            </w:r>
          </w:p>
          <w:p w:rsidR="000D22E0" w:rsidRPr="00C4216E" w:rsidRDefault="000D22E0" w:rsidP="000D6A7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(руб-лей)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0D22E0" w:rsidRPr="00C4216E" w:rsidRDefault="000D22E0" w:rsidP="000D6A7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0D22E0" w:rsidRPr="00C4216E" w:rsidRDefault="000D22E0" w:rsidP="000D6A7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Перечень объектов недвижимого</w:t>
            </w:r>
          </w:p>
          <w:p w:rsidR="000D22E0" w:rsidRPr="00C4216E" w:rsidRDefault="000D22E0" w:rsidP="000D6A7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имущества, находящегося в пользовании</w:t>
            </w:r>
          </w:p>
        </w:tc>
        <w:tc>
          <w:tcPr>
            <w:tcW w:w="3686" w:type="dxa"/>
          </w:tcPr>
          <w:p w:rsidR="000D22E0" w:rsidRPr="00C4216E" w:rsidRDefault="000D22E0" w:rsidP="000D6A7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0D22E0" w:rsidRPr="00C4216E" w:rsidTr="000D6A72">
        <w:tc>
          <w:tcPr>
            <w:tcW w:w="1701" w:type="dxa"/>
            <w:vMerge/>
            <w:shd w:val="clear" w:color="auto" w:fill="auto"/>
          </w:tcPr>
          <w:p w:rsidR="000D22E0" w:rsidRPr="00C4216E" w:rsidRDefault="000D22E0" w:rsidP="000D6A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D22E0" w:rsidRPr="00C4216E" w:rsidRDefault="000D22E0" w:rsidP="000D6A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D22E0" w:rsidRPr="00C4216E" w:rsidRDefault="000D22E0" w:rsidP="000D6A7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Вид</w:t>
            </w:r>
          </w:p>
          <w:p w:rsidR="000D22E0" w:rsidRPr="00C4216E" w:rsidRDefault="000D22E0" w:rsidP="000D6A7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объектов</w:t>
            </w:r>
          </w:p>
          <w:p w:rsidR="000D22E0" w:rsidRPr="00C4216E" w:rsidRDefault="000D22E0" w:rsidP="000D6A7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недви-жимости</w:t>
            </w:r>
          </w:p>
        </w:tc>
        <w:tc>
          <w:tcPr>
            <w:tcW w:w="851" w:type="dxa"/>
            <w:shd w:val="clear" w:color="auto" w:fill="auto"/>
          </w:tcPr>
          <w:p w:rsidR="000D22E0" w:rsidRPr="00C4216E" w:rsidRDefault="000D22E0" w:rsidP="000D6A7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Пло-щадь</w:t>
            </w:r>
          </w:p>
          <w:p w:rsidR="000D22E0" w:rsidRPr="00C4216E" w:rsidRDefault="000D22E0" w:rsidP="000D6A7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0D6A7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 xml:space="preserve">Страна </w:t>
            </w:r>
          </w:p>
          <w:p w:rsidR="000D22E0" w:rsidRPr="00C4216E" w:rsidRDefault="000D22E0" w:rsidP="000D6A7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1701" w:type="dxa"/>
            <w:shd w:val="clear" w:color="auto" w:fill="auto"/>
          </w:tcPr>
          <w:p w:rsidR="000D22E0" w:rsidRPr="00C4216E" w:rsidRDefault="000D22E0" w:rsidP="000D6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 w:rsidRPr="00C4216E">
              <w:rPr>
                <w:sz w:val="20"/>
                <w:szCs w:val="20"/>
              </w:rPr>
              <w:t>ные</w:t>
            </w:r>
          </w:p>
          <w:p w:rsidR="000D22E0" w:rsidRPr="00C4216E" w:rsidRDefault="000D22E0" w:rsidP="000D6A7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средства</w:t>
            </w:r>
          </w:p>
          <w:p w:rsidR="000D22E0" w:rsidRPr="00C4216E" w:rsidRDefault="000D22E0" w:rsidP="000D6A7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(вид и марка)</w:t>
            </w:r>
          </w:p>
        </w:tc>
        <w:tc>
          <w:tcPr>
            <w:tcW w:w="1276" w:type="dxa"/>
            <w:shd w:val="clear" w:color="auto" w:fill="auto"/>
          </w:tcPr>
          <w:p w:rsidR="000D22E0" w:rsidRPr="00C4216E" w:rsidRDefault="000D22E0" w:rsidP="000D6A7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 xml:space="preserve">Вид </w:t>
            </w:r>
          </w:p>
          <w:p w:rsidR="000D22E0" w:rsidRPr="00C4216E" w:rsidRDefault="000D22E0" w:rsidP="000D6A7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объектов</w:t>
            </w:r>
          </w:p>
          <w:p w:rsidR="000D22E0" w:rsidRPr="00C4216E" w:rsidRDefault="000D22E0" w:rsidP="000D6A7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недвижи-мости</w:t>
            </w:r>
          </w:p>
        </w:tc>
        <w:tc>
          <w:tcPr>
            <w:tcW w:w="850" w:type="dxa"/>
            <w:shd w:val="clear" w:color="auto" w:fill="auto"/>
          </w:tcPr>
          <w:p w:rsidR="000D22E0" w:rsidRPr="00C4216E" w:rsidRDefault="000D22E0" w:rsidP="000D6A7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Пло-щадь</w:t>
            </w:r>
          </w:p>
          <w:p w:rsidR="000D22E0" w:rsidRPr="00C4216E" w:rsidRDefault="000D22E0" w:rsidP="000D6A7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0D6A7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Страна</w:t>
            </w:r>
          </w:p>
          <w:p w:rsidR="000D22E0" w:rsidRPr="00C4216E" w:rsidRDefault="000D22E0" w:rsidP="000D6A7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3686" w:type="dxa"/>
          </w:tcPr>
          <w:p w:rsidR="000D22E0" w:rsidRPr="00C4216E" w:rsidRDefault="000D22E0" w:rsidP="000D6A72">
            <w:pPr>
              <w:ind w:right="34"/>
              <w:jc w:val="center"/>
              <w:rPr>
                <w:sz w:val="20"/>
                <w:szCs w:val="20"/>
              </w:rPr>
            </w:pPr>
          </w:p>
        </w:tc>
      </w:tr>
      <w:tr w:rsidR="000D22E0" w:rsidRPr="00C4216E" w:rsidTr="000D6A72">
        <w:tc>
          <w:tcPr>
            <w:tcW w:w="1701" w:type="dxa"/>
            <w:shd w:val="clear" w:color="auto" w:fill="auto"/>
          </w:tcPr>
          <w:p w:rsidR="000D22E0" w:rsidRPr="00C4216E" w:rsidRDefault="000D22E0" w:rsidP="000D6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Козлова Анна Викторовна</w:t>
            </w:r>
          </w:p>
        </w:tc>
        <w:tc>
          <w:tcPr>
            <w:tcW w:w="993" w:type="dxa"/>
            <w:shd w:val="clear" w:color="auto" w:fill="auto"/>
          </w:tcPr>
          <w:p w:rsidR="000D22E0" w:rsidRPr="00C4216E" w:rsidRDefault="000D22E0" w:rsidP="000D6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462780,65</w:t>
            </w:r>
          </w:p>
        </w:tc>
        <w:tc>
          <w:tcPr>
            <w:tcW w:w="1275" w:type="dxa"/>
            <w:shd w:val="clear" w:color="auto" w:fill="auto"/>
          </w:tcPr>
          <w:p w:rsidR="000D22E0" w:rsidRDefault="000D22E0" w:rsidP="000D6A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D22E0" w:rsidRDefault="000D22E0" w:rsidP="000D6A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D22E0" w:rsidRDefault="000D22E0" w:rsidP="000D6A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  <w:p w:rsidR="000D22E0" w:rsidRDefault="000D22E0" w:rsidP="000D6A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D22E0" w:rsidRDefault="000D22E0" w:rsidP="000D6A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  <w:p w:rsidR="000D22E0" w:rsidRDefault="000D22E0" w:rsidP="000D6A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D22E0" w:rsidRDefault="000D22E0" w:rsidP="000D6A72">
            <w:pPr>
              <w:rPr>
                <w:sz w:val="20"/>
                <w:szCs w:val="20"/>
              </w:rPr>
            </w:pPr>
          </w:p>
          <w:p w:rsidR="000D22E0" w:rsidRPr="00C4216E" w:rsidRDefault="000D22E0" w:rsidP="000D6A72">
            <w:pPr>
              <w:rPr>
                <w:sz w:val="20"/>
                <w:szCs w:val="20"/>
              </w:rPr>
            </w:pPr>
          </w:p>
          <w:p w:rsidR="000D22E0" w:rsidRPr="00C4216E" w:rsidRDefault="000D22E0" w:rsidP="0026322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D22E0" w:rsidRDefault="000D22E0" w:rsidP="000D6A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525,0</w:t>
            </w:r>
          </w:p>
          <w:p w:rsidR="000D22E0" w:rsidRDefault="000D22E0" w:rsidP="000D6A72">
            <w:pPr>
              <w:rPr>
                <w:sz w:val="20"/>
                <w:szCs w:val="20"/>
              </w:rPr>
            </w:pPr>
          </w:p>
          <w:p w:rsidR="000D22E0" w:rsidRDefault="000D22E0" w:rsidP="000D6A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0D22E0" w:rsidRDefault="000D22E0" w:rsidP="000D6A72">
            <w:pPr>
              <w:rPr>
                <w:sz w:val="20"/>
                <w:szCs w:val="20"/>
              </w:rPr>
            </w:pPr>
          </w:p>
          <w:p w:rsidR="000D22E0" w:rsidRDefault="000D22E0" w:rsidP="000D6A72">
            <w:pPr>
              <w:rPr>
                <w:sz w:val="20"/>
                <w:szCs w:val="20"/>
              </w:rPr>
            </w:pPr>
          </w:p>
          <w:p w:rsidR="000D22E0" w:rsidRDefault="000D22E0" w:rsidP="000D6A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  <w:p w:rsidR="000D22E0" w:rsidRDefault="000D22E0" w:rsidP="000D6A72">
            <w:pPr>
              <w:rPr>
                <w:sz w:val="20"/>
                <w:szCs w:val="20"/>
              </w:rPr>
            </w:pPr>
          </w:p>
          <w:p w:rsidR="000D22E0" w:rsidRPr="00C4216E" w:rsidRDefault="000D22E0" w:rsidP="000D6A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</w:tc>
        <w:tc>
          <w:tcPr>
            <w:tcW w:w="1134" w:type="dxa"/>
            <w:shd w:val="clear" w:color="auto" w:fill="auto"/>
          </w:tcPr>
          <w:p w:rsidR="000D22E0" w:rsidRDefault="000D22E0" w:rsidP="000D6A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D22E0" w:rsidRDefault="000D22E0" w:rsidP="000D6A72">
            <w:pPr>
              <w:rPr>
                <w:sz w:val="20"/>
                <w:szCs w:val="20"/>
              </w:rPr>
            </w:pPr>
          </w:p>
          <w:p w:rsidR="000D22E0" w:rsidRDefault="000D22E0" w:rsidP="000D6A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D22E0" w:rsidRDefault="000D22E0" w:rsidP="000D6A72">
            <w:pPr>
              <w:rPr>
                <w:sz w:val="20"/>
                <w:szCs w:val="20"/>
              </w:rPr>
            </w:pPr>
          </w:p>
          <w:p w:rsidR="000D22E0" w:rsidRDefault="000D22E0" w:rsidP="000D6A72">
            <w:pPr>
              <w:rPr>
                <w:sz w:val="20"/>
                <w:szCs w:val="20"/>
              </w:rPr>
            </w:pPr>
          </w:p>
          <w:p w:rsidR="000D22E0" w:rsidRDefault="000D22E0" w:rsidP="000D6A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D22E0" w:rsidRDefault="000D22E0" w:rsidP="000D6A72">
            <w:pPr>
              <w:rPr>
                <w:sz w:val="20"/>
                <w:szCs w:val="20"/>
              </w:rPr>
            </w:pPr>
          </w:p>
          <w:p w:rsidR="000D22E0" w:rsidRPr="00C4216E" w:rsidRDefault="000D22E0" w:rsidP="000D6A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D22E0" w:rsidRDefault="000D22E0" w:rsidP="000D6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АЛЛЕКС, 2002г.</w:t>
            </w:r>
          </w:p>
          <w:p w:rsidR="000D22E0" w:rsidRDefault="000D22E0" w:rsidP="000D6A72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0D6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СОЛАРИС, 2013г.</w:t>
            </w:r>
          </w:p>
        </w:tc>
        <w:tc>
          <w:tcPr>
            <w:tcW w:w="1276" w:type="dxa"/>
            <w:shd w:val="clear" w:color="auto" w:fill="auto"/>
          </w:tcPr>
          <w:p w:rsidR="000D22E0" w:rsidRPr="00C4216E" w:rsidRDefault="000D22E0" w:rsidP="000D6A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D22E0" w:rsidRPr="00C4216E" w:rsidRDefault="000D22E0" w:rsidP="000D6A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D22E0" w:rsidRPr="00C4216E" w:rsidRDefault="000D22E0" w:rsidP="000D6A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0D22E0" w:rsidRPr="00C4216E" w:rsidRDefault="000D22E0" w:rsidP="000D6A7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 заполняется</w:t>
            </w:r>
          </w:p>
        </w:tc>
      </w:tr>
      <w:tr w:rsidR="000D22E0" w:rsidRPr="00C4216E" w:rsidTr="00E51177">
        <w:trPr>
          <w:trHeight w:val="1415"/>
        </w:trPr>
        <w:tc>
          <w:tcPr>
            <w:tcW w:w="1701" w:type="dxa"/>
            <w:shd w:val="clear" w:color="auto" w:fill="auto"/>
          </w:tcPr>
          <w:p w:rsidR="000D22E0" w:rsidRPr="00C4216E" w:rsidRDefault="000D22E0" w:rsidP="000D6A7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993" w:type="dxa"/>
            <w:shd w:val="clear" w:color="auto" w:fill="auto"/>
          </w:tcPr>
          <w:p w:rsidR="000D22E0" w:rsidRPr="00C4216E" w:rsidRDefault="000D22E0" w:rsidP="000D6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503430,24</w:t>
            </w:r>
          </w:p>
        </w:tc>
        <w:tc>
          <w:tcPr>
            <w:tcW w:w="1275" w:type="dxa"/>
            <w:shd w:val="clear" w:color="auto" w:fill="auto"/>
          </w:tcPr>
          <w:p w:rsidR="000D22E0" w:rsidRDefault="000D22E0" w:rsidP="000D6A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D22E0" w:rsidRDefault="000D22E0" w:rsidP="000D6A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  <w:p w:rsidR="000D22E0" w:rsidRDefault="000D22E0" w:rsidP="000D6A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D22E0" w:rsidRDefault="000D22E0" w:rsidP="000D6A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(1/6 доля)</w:t>
            </w:r>
          </w:p>
          <w:p w:rsidR="000D22E0" w:rsidRPr="00C4216E" w:rsidRDefault="000D22E0" w:rsidP="000D6A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D22E0" w:rsidRDefault="000D22E0" w:rsidP="002632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0D22E0" w:rsidRDefault="000D22E0" w:rsidP="00263228">
            <w:pPr>
              <w:rPr>
                <w:sz w:val="20"/>
                <w:szCs w:val="20"/>
              </w:rPr>
            </w:pPr>
          </w:p>
          <w:p w:rsidR="000D22E0" w:rsidRDefault="000D22E0" w:rsidP="00263228">
            <w:pPr>
              <w:rPr>
                <w:sz w:val="20"/>
                <w:szCs w:val="20"/>
              </w:rPr>
            </w:pPr>
          </w:p>
          <w:p w:rsidR="000D22E0" w:rsidRPr="00C4216E" w:rsidRDefault="000D22E0" w:rsidP="002632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1134" w:type="dxa"/>
            <w:shd w:val="clear" w:color="auto" w:fill="auto"/>
          </w:tcPr>
          <w:p w:rsidR="000D22E0" w:rsidRDefault="000D22E0" w:rsidP="00263228">
            <w:pPr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Россия</w:t>
            </w:r>
          </w:p>
          <w:p w:rsidR="000D22E0" w:rsidRDefault="000D22E0" w:rsidP="00263228">
            <w:pPr>
              <w:rPr>
                <w:sz w:val="20"/>
                <w:szCs w:val="20"/>
              </w:rPr>
            </w:pPr>
          </w:p>
          <w:p w:rsidR="000D22E0" w:rsidRDefault="000D22E0" w:rsidP="00263228">
            <w:pPr>
              <w:rPr>
                <w:sz w:val="20"/>
                <w:szCs w:val="20"/>
              </w:rPr>
            </w:pPr>
          </w:p>
          <w:p w:rsidR="000D22E0" w:rsidRPr="00C4216E" w:rsidRDefault="000D22E0" w:rsidP="002632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D22E0" w:rsidRDefault="000D22E0" w:rsidP="000D6A7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 xml:space="preserve">ВАЗ Лада Гранта,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C4216E">
                <w:rPr>
                  <w:sz w:val="20"/>
                  <w:szCs w:val="20"/>
                </w:rPr>
                <w:t>2017 г</w:t>
              </w:r>
            </w:smartTag>
            <w:r w:rsidRPr="00C4216E">
              <w:rPr>
                <w:sz w:val="20"/>
                <w:szCs w:val="20"/>
              </w:rPr>
              <w:t>.,</w:t>
            </w:r>
          </w:p>
          <w:p w:rsidR="000D22E0" w:rsidRPr="00C4216E" w:rsidRDefault="000D22E0" w:rsidP="000D6A72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0D6A7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 xml:space="preserve">Тойота Королла ,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C4216E">
                <w:rPr>
                  <w:sz w:val="20"/>
                  <w:szCs w:val="20"/>
                </w:rPr>
                <w:t>2014 г</w:t>
              </w:r>
            </w:smartTag>
            <w:r w:rsidRPr="00C4216E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0D22E0" w:rsidRDefault="000D22E0" w:rsidP="00E51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D22E0" w:rsidRDefault="000D22E0" w:rsidP="000D6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D22E0" w:rsidRDefault="000D22E0" w:rsidP="000D6A72">
            <w:pPr>
              <w:jc w:val="center"/>
              <w:rPr>
                <w:sz w:val="20"/>
                <w:szCs w:val="20"/>
              </w:rPr>
            </w:pPr>
          </w:p>
          <w:p w:rsidR="000D22E0" w:rsidRDefault="000D22E0" w:rsidP="000D6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D22E0" w:rsidRPr="00C4216E" w:rsidRDefault="000D22E0" w:rsidP="000D6A72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0D6A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D22E0" w:rsidRDefault="000D22E0" w:rsidP="000D6A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45,4</w:t>
            </w:r>
          </w:p>
          <w:p w:rsidR="000D22E0" w:rsidRDefault="000D22E0" w:rsidP="000D6A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45,9</w:t>
            </w:r>
          </w:p>
          <w:p w:rsidR="000D22E0" w:rsidRDefault="000D22E0" w:rsidP="000D6A72">
            <w:pPr>
              <w:rPr>
                <w:sz w:val="20"/>
                <w:szCs w:val="20"/>
              </w:rPr>
            </w:pPr>
          </w:p>
          <w:p w:rsidR="000D22E0" w:rsidRDefault="000D22E0" w:rsidP="000D6A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525,0</w:t>
            </w:r>
          </w:p>
          <w:p w:rsidR="000D22E0" w:rsidRDefault="000D22E0" w:rsidP="000D6A72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0D6A72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0D6A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D22E0" w:rsidRDefault="000D22E0" w:rsidP="000D6A7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Россия</w:t>
            </w:r>
          </w:p>
          <w:p w:rsidR="000D22E0" w:rsidRPr="00C4216E" w:rsidRDefault="000D22E0" w:rsidP="000D6A72">
            <w:pPr>
              <w:jc w:val="center"/>
              <w:rPr>
                <w:sz w:val="20"/>
                <w:szCs w:val="20"/>
              </w:rPr>
            </w:pPr>
          </w:p>
          <w:p w:rsidR="000D22E0" w:rsidRDefault="000D22E0" w:rsidP="002632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C4216E">
              <w:rPr>
                <w:sz w:val="20"/>
                <w:szCs w:val="20"/>
              </w:rPr>
              <w:t>Россия</w:t>
            </w:r>
          </w:p>
          <w:p w:rsidR="000D22E0" w:rsidRDefault="000D22E0" w:rsidP="00263228">
            <w:pPr>
              <w:rPr>
                <w:sz w:val="20"/>
                <w:szCs w:val="20"/>
              </w:rPr>
            </w:pPr>
          </w:p>
          <w:p w:rsidR="000D22E0" w:rsidRPr="00C4216E" w:rsidRDefault="000D22E0" w:rsidP="002632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Россия</w:t>
            </w:r>
          </w:p>
        </w:tc>
        <w:tc>
          <w:tcPr>
            <w:tcW w:w="3686" w:type="dxa"/>
          </w:tcPr>
          <w:p w:rsidR="000D22E0" w:rsidRPr="00C4216E" w:rsidRDefault="000D22E0" w:rsidP="000D6A7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 заполняется</w:t>
            </w:r>
          </w:p>
        </w:tc>
      </w:tr>
      <w:tr w:rsidR="000D22E0" w:rsidRPr="00C4216E" w:rsidTr="000D6A72">
        <w:tc>
          <w:tcPr>
            <w:tcW w:w="1701" w:type="dxa"/>
            <w:shd w:val="clear" w:color="auto" w:fill="auto"/>
          </w:tcPr>
          <w:p w:rsidR="000D22E0" w:rsidRPr="00C4216E" w:rsidRDefault="000D22E0" w:rsidP="000D6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993" w:type="dxa"/>
            <w:shd w:val="clear" w:color="auto" w:fill="auto"/>
          </w:tcPr>
          <w:p w:rsidR="000D22E0" w:rsidRPr="00C4216E" w:rsidRDefault="000D22E0" w:rsidP="000D6A7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D22E0" w:rsidRDefault="000D22E0" w:rsidP="000D6A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D22E0" w:rsidRDefault="000D22E0" w:rsidP="000D6A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  <w:p w:rsidR="000D22E0" w:rsidRDefault="000D22E0" w:rsidP="000D6A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D22E0" w:rsidRDefault="000D22E0" w:rsidP="000D6A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(1/6 доля)</w:t>
            </w:r>
          </w:p>
          <w:p w:rsidR="000D22E0" w:rsidRPr="00C4216E" w:rsidRDefault="000D22E0" w:rsidP="000D6A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D22E0" w:rsidRDefault="000D22E0" w:rsidP="000D6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0D22E0" w:rsidRDefault="000D22E0" w:rsidP="000D6A72">
            <w:pPr>
              <w:jc w:val="center"/>
              <w:rPr>
                <w:sz w:val="20"/>
                <w:szCs w:val="20"/>
              </w:rPr>
            </w:pPr>
          </w:p>
          <w:p w:rsidR="000D22E0" w:rsidRDefault="000D22E0" w:rsidP="000D6A72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E51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1134" w:type="dxa"/>
            <w:shd w:val="clear" w:color="auto" w:fill="auto"/>
          </w:tcPr>
          <w:p w:rsidR="000D22E0" w:rsidRDefault="000D22E0" w:rsidP="00E51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D22E0" w:rsidRDefault="000D22E0" w:rsidP="00E51177">
            <w:pPr>
              <w:rPr>
                <w:sz w:val="20"/>
                <w:szCs w:val="20"/>
              </w:rPr>
            </w:pPr>
          </w:p>
          <w:p w:rsidR="000D22E0" w:rsidRDefault="000D22E0" w:rsidP="00E51177">
            <w:pPr>
              <w:rPr>
                <w:sz w:val="20"/>
                <w:szCs w:val="20"/>
              </w:rPr>
            </w:pPr>
          </w:p>
          <w:p w:rsidR="000D22E0" w:rsidRPr="00C4216E" w:rsidRDefault="000D22E0" w:rsidP="00E51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D22E0" w:rsidRPr="00C4216E" w:rsidRDefault="000D22E0" w:rsidP="000D6A7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0D22E0" w:rsidRDefault="000D22E0" w:rsidP="000D6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D22E0" w:rsidRPr="00C4216E" w:rsidRDefault="000D22E0" w:rsidP="00E51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D22E0" w:rsidRDefault="000D22E0" w:rsidP="000D6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  <w:p w:rsidR="000D22E0" w:rsidRPr="00C4216E" w:rsidRDefault="000D22E0" w:rsidP="000D6A72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0D6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525,0</w:t>
            </w:r>
          </w:p>
        </w:tc>
        <w:tc>
          <w:tcPr>
            <w:tcW w:w="1134" w:type="dxa"/>
            <w:shd w:val="clear" w:color="auto" w:fill="auto"/>
          </w:tcPr>
          <w:p w:rsidR="000D22E0" w:rsidRDefault="000D22E0" w:rsidP="000D6A7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Россия</w:t>
            </w:r>
          </w:p>
          <w:p w:rsidR="000D22E0" w:rsidRPr="00C4216E" w:rsidRDefault="000D22E0" w:rsidP="000D6A72">
            <w:pPr>
              <w:jc w:val="center"/>
              <w:rPr>
                <w:sz w:val="20"/>
                <w:szCs w:val="20"/>
              </w:rPr>
            </w:pPr>
          </w:p>
          <w:p w:rsidR="000D22E0" w:rsidRPr="00C4216E" w:rsidRDefault="000D22E0" w:rsidP="000D6A7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Россия</w:t>
            </w:r>
          </w:p>
        </w:tc>
        <w:tc>
          <w:tcPr>
            <w:tcW w:w="3686" w:type="dxa"/>
          </w:tcPr>
          <w:p w:rsidR="000D22E0" w:rsidRPr="00C4216E" w:rsidRDefault="000D22E0" w:rsidP="000D6A72">
            <w:pPr>
              <w:jc w:val="center"/>
              <w:rPr>
                <w:sz w:val="20"/>
                <w:szCs w:val="20"/>
              </w:rPr>
            </w:pPr>
            <w:r w:rsidRPr="00C4216E">
              <w:rPr>
                <w:sz w:val="20"/>
                <w:szCs w:val="20"/>
              </w:rPr>
              <w:t>не заполняется</w:t>
            </w:r>
          </w:p>
        </w:tc>
      </w:tr>
    </w:tbl>
    <w:p w:rsidR="000D22E0" w:rsidRPr="00865D3D" w:rsidRDefault="000D22E0" w:rsidP="00865D3D">
      <w:pPr>
        <w:rPr>
          <w:iCs/>
          <w:sz w:val="20"/>
          <w:szCs w:val="20"/>
        </w:rPr>
      </w:pPr>
    </w:p>
    <w:p w:rsidR="000D22E0" w:rsidRPr="00865D3D" w:rsidRDefault="000D22E0" w:rsidP="00865D3D">
      <w:pPr>
        <w:rPr>
          <w:iCs/>
          <w:sz w:val="20"/>
          <w:szCs w:val="20"/>
        </w:rPr>
      </w:pPr>
    </w:p>
    <w:p w:rsidR="000D22E0" w:rsidRPr="00865D3D" w:rsidRDefault="000D22E0" w:rsidP="00865D3D">
      <w:pPr>
        <w:jc w:val="center"/>
        <w:rPr>
          <w:iCs/>
          <w:sz w:val="20"/>
          <w:szCs w:val="20"/>
        </w:rPr>
      </w:pPr>
      <w:r w:rsidRPr="00865D3D">
        <w:rPr>
          <w:iCs/>
          <w:sz w:val="20"/>
          <w:szCs w:val="20"/>
        </w:rPr>
        <w:t>Сведения</w:t>
      </w:r>
    </w:p>
    <w:p w:rsidR="000D22E0" w:rsidRPr="00865D3D" w:rsidRDefault="000D22E0" w:rsidP="00865D3D">
      <w:pPr>
        <w:jc w:val="center"/>
        <w:rPr>
          <w:iCs/>
          <w:sz w:val="20"/>
          <w:szCs w:val="20"/>
        </w:rPr>
      </w:pPr>
      <w:r w:rsidRPr="00865D3D">
        <w:rPr>
          <w:iCs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0D22E0" w:rsidRPr="00865D3D" w:rsidRDefault="000D22E0" w:rsidP="00865D3D">
      <w:pPr>
        <w:jc w:val="center"/>
        <w:rPr>
          <w:sz w:val="20"/>
          <w:szCs w:val="20"/>
        </w:rPr>
      </w:pPr>
      <w:r w:rsidRPr="00865D3D">
        <w:rPr>
          <w:sz w:val="20"/>
          <w:szCs w:val="20"/>
        </w:rPr>
        <w:t>ведущего специалиста</w:t>
      </w:r>
      <w:r>
        <w:rPr>
          <w:sz w:val="20"/>
          <w:szCs w:val="20"/>
        </w:rPr>
        <w:t xml:space="preserve"> отдела прогнозирования и финансирования доходов и расходов бюджета</w:t>
      </w:r>
      <w:r w:rsidRPr="00865D3D">
        <w:rPr>
          <w:sz w:val="20"/>
          <w:szCs w:val="20"/>
        </w:rPr>
        <w:t xml:space="preserve"> Финансового управления  администрации Тугулымского городского округа и членов его семьи</w:t>
      </w:r>
      <w:r>
        <w:rPr>
          <w:sz w:val="20"/>
          <w:szCs w:val="20"/>
        </w:rPr>
        <w:t xml:space="preserve"> </w:t>
      </w:r>
      <w:r w:rsidRPr="00865D3D">
        <w:rPr>
          <w:sz w:val="20"/>
          <w:szCs w:val="20"/>
        </w:rPr>
        <w:t xml:space="preserve">за период с </w:t>
      </w:r>
      <w:r>
        <w:rPr>
          <w:sz w:val="20"/>
          <w:szCs w:val="20"/>
        </w:rPr>
        <w:t>1 января 2021 года по 31 декабря 2021</w:t>
      </w:r>
      <w:r w:rsidRPr="00865D3D">
        <w:rPr>
          <w:sz w:val="20"/>
          <w:szCs w:val="20"/>
        </w:rPr>
        <w:t xml:space="preserve"> года</w:t>
      </w:r>
    </w:p>
    <w:p w:rsidR="000D22E0" w:rsidRPr="00865D3D" w:rsidRDefault="000D22E0" w:rsidP="00865D3D">
      <w:pPr>
        <w:jc w:val="center"/>
        <w:rPr>
          <w:iCs/>
          <w:sz w:val="20"/>
          <w:szCs w:val="20"/>
        </w:rPr>
      </w:pPr>
    </w:p>
    <w:p w:rsidR="000D22E0" w:rsidRPr="00865D3D" w:rsidRDefault="000D22E0" w:rsidP="00865D3D">
      <w:pPr>
        <w:jc w:val="both"/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993"/>
        <w:gridCol w:w="1275"/>
        <w:gridCol w:w="851"/>
        <w:gridCol w:w="1134"/>
        <w:gridCol w:w="1701"/>
        <w:gridCol w:w="1276"/>
        <w:gridCol w:w="850"/>
        <w:gridCol w:w="1134"/>
        <w:gridCol w:w="3686"/>
      </w:tblGrid>
      <w:tr w:rsidR="000D22E0" w:rsidRPr="00865D3D" w:rsidTr="00AA42C5">
        <w:tc>
          <w:tcPr>
            <w:tcW w:w="1701" w:type="dxa"/>
            <w:vMerge w:val="restart"/>
            <w:shd w:val="clear" w:color="auto" w:fill="auto"/>
          </w:tcPr>
          <w:p w:rsidR="000D22E0" w:rsidRPr="00865D3D" w:rsidRDefault="000D22E0" w:rsidP="00AA42C5">
            <w:pPr>
              <w:jc w:val="center"/>
              <w:rPr>
                <w:sz w:val="20"/>
                <w:szCs w:val="20"/>
              </w:rPr>
            </w:pPr>
            <w:r w:rsidRPr="00865D3D">
              <w:rPr>
                <w:sz w:val="20"/>
                <w:szCs w:val="20"/>
              </w:rPr>
              <w:t xml:space="preserve">Фамилия, имя, отчество </w:t>
            </w:r>
          </w:p>
          <w:p w:rsidR="000D22E0" w:rsidRPr="00865D3D" w:rsidRDefault="000D22E0" w:rsidP="00AA42C5">
            <w:pPr>
              <w:jc w:val="center"/>
              <w:rPr>
                <w:sz w:val="20"/>
                <w:szCs w:val="20"/>
              </w:rPr>
            </w:pPr>
            <w:r w:rsidRPr="00865D3D">
              <w:rPr>
                <w:sz w:val="20"/>
                <w:szCs w:val="20"/>
              </w:rPr>
              <w:t>муниципаль-ного служа-</w:t>
            </w:r>
            <w:r w:rsidRPr="00865D3D">
              <w:rPr>
                <w:sz w:val="20"/>
                <w:szCs w:val="20"/>
              </w:rPr>
              <w:lastRenderedPageBreak/>
              <w:t>щего; супруг</w:t>
            </w:r>
          </w:p>
          <w:p w:rsidR="000D22E0" w:rsidRPr="00865D3D" w:rsidRDefault="000D22E0" w:rsidP="00AA42C5">
            <w:pPr>
              <w:jc w:val="center"/>
              <w:rPr>
                <w:sz w:val="20"/>
                <w:szCs w:val="20"/>
              </w:rPr>
            </w:pPr>
            <w:r w:rsidRPr="00865D3D">
              <w:rPr>
                <w:sz w:val="20"/>
                <w:szCs w:val="20"/>
              </w:rPr>
              <w:t xml:space="preserve">(супруга); </w:t>
            </w:r>
          </w:p>
          <w:p w:rsidR="000D22E0" w:rsidRPr="00865D3D" w:rsidRDefault="000D22E0" w:rsidP="00AA42C5">
            <w:pPr>
              <w:jc w:val="center"/>
              <w:rPr>
                <w:sz w:val="20"/>
                <w:szCs w:val="20"/>
              </w:rPr>
            </w:pPr>
            <w:r w:rsidRPr="00865D3D">
              <w:rPr>
                <w:sz w:val="20"/>
                <w:szCs w:val="20"/>
              </w:rPr>
              <w:t>несовер-шеннолетние</w:t>
            </w:r>
          </w:p>
          <w:p w:rsidR="000D22E0" w:rsidRPr="00865D3D" w:rsidRDefault="000D22E0" w:rsidP="00AA42C5">
            <w:pPr>
              <w:jc w:val="center"/>
              <w:rPr>
                <w:sz w:val="20"/>
                <w:szCs w:val="20"/>
              </w:rPr>
            </w:pPr>
            <w:r w:rsidRPr="00865D3D">
              <w:rPr>
                <w:sz w:val="20"/>
                <w:szCs w:val="20"/>
              </w:rPr>
              <w:t>дети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D22E0" w:rsidRPr="00865D3D" w:rsidRDefault="000D22E0" w:rsidP="00AA42C5">
            <w:pPr>
              <w:jc w:val="center"/>
              <w:rPr>
                <w:sz w:val="20"/>
                <w:szCs w:val="20"/>
              </w:rPr>
            </w:pPr>
            <w:r w:rsidRPr="00865D3D">
              <w:rPr>
                <w:sz w:val="20"/>
                <w:szCs w:val="20"/>
              </w:rPr>
              <w:lastRenderedPageBreak/>
              <w:t>Декла-риро-ванный</w:t>
            </w:r>
          </w:p>
          <w:p w:rsidR="000D22E0" w:rsidRPr="00865D3D" w:rsidRDefault="000D22E0" w:rsidP="00AA42C5">
            <w:pPr>
              <w:jc w:val="center"/>
              <w:rPr>
                <w:sz w:val="20"/>
                <w:szCs w:val="20"/>
              </w:rPr>
            </w:pPr>
            <w:r w:rsidRPr="00865D3D">
              <w:rPr>
                <w:sz w:val="20"/>
                <w:szCs w:val="20"/>
              </w:rPr>
              <w:lastRenderedPageBreak/>
              <w:t>годо-вой</w:t>
            </w:r>
          </w:p>
          <w:p w:rsidR="000D22E0" w:rsidRPr="00865D3D" w:rsidRDefault="000D22E0" w:rsidP="00AA42C5">
            <w:pPr>
              <w:jc w:val="center"/>
              <w:rPr>
                <w:sz w:val="20"/>
                <w:szCs w:val="20"/>
              </w:rPr>
            </w:pPr>
            <w:r w:rsidRPr="00865D3D">
              <w:rPr>
                <w:sz w:val="20"/>
                <w:szCs w:val="20"/>
              </w:rPr>
              <w:t>доход</w:t>
            </w:r>
          </w:p>
          <w:p w:rsidR="000D22E0" w:rsidRPr="00865D3D" w:rsidRDefault="000D22E0" w:rsidP="00AA42C5">
            <w:pPr>
              <w:jc w:val="center"/>
              <w:rPr>
                <w:sz w:val="20"/>
                <w:szCs w:val="20"/>
              </w:rPr>
            </w:pPr>
            <w:r w:rsidRPr="00865D3D">
              <w:rPr>
                <w:sz w:val="20"/>
                <w:szCs w:val="20"/>
              </w:rPr>
              <w:t>(руб-лей)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0D22E0" w:rsidRPr="00865D3D" w:rsidRDefault="000D22E0" w:rsidP="00AA42C5">
            <w:pPr>
              <w:jc w:val="center"/>
              <w:rPr>
                <w:sz w:val="20"/>
                <w:szCs w:val="20"/>
              </w:rPr>
            </w:pPr>
            <w:r w:rsidRPr="00865D3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0D22E0" w:rsidRPr="00865D3D" w:rsidRDefault="000D22E0" w:rsidP="00AA42C5">
            <w:pPr>
              <w:jc w:val="center"/>
              <w:rPr>
                <w:sz w:val="20"/>
                <w:szCs w:val="20"/>
              </w:rPr>
            </w:pPr>
            <w:r w:rsidRPr="00865D3D">
              <w:rPr>
                <w:sz w:val="20"/>
                <w:szCs w:val="20"/>
              </w:rPr>
              <w:t>Перечень объектов недвижимого</w:t>
            </w:r>
          </w:p>
          <w:p w:rsidR="000D22E0" w:rsidRPr="00865D3D" w:rsidRDefault="000D22E0" w:rsidP="00AA42C5">
            <w:pPr>
              <w:jc w:val="center"/>
              <w:rPr>
                <w:sz w:val="20"/>
                <w:szCs w:val="20"/>
              </w:rPr>
            </w:pPr>
            <w:r w:rsidRPr="00865D3D">
              <w:rPr>
                <w:sz w:val="20"/>
                <w:szCs w:val="20"/>
              </w:rPr>
              <w:t>имущества, находящегося в пользовании</w:t>
            </w:r>
          </w:p>
        </w:tc>
        <w:tc>
          <w:tcPr>
            <w:tcW w:w="3686" w:type="dxa"/>
          </w:tcPr>
          <w:p w:rsidR="000D22E0" w:rsidRPr="00865D3D" w:rsidRDefault="000D22E0" w:rsidP="00AA42C5">
            <w:pPr>
              <w:jc w:val="center"/>
              <w:rPr>
                <w:sz w:val="20"/>
                <w:szCs w:val="20"/>
              </w:rPr>
            </w:pPr>
            <w:r w:rsidRPr="00865D3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</w:t>
            </w:r>
            <w:r w:rsidRPr="00865D3D">
              <w:rPr>
                <w:sz w:val="20"/>
                <w:szCs w:val="20"/>
              </w:rPr>
              <w:lastRenderedPageBreak/>
              <w:t>ценных бумаг, долей участия, паев в уставных (складочных) капиталах организаций, цифровых финансовых активов, цифровой валюты*</w:t>
            </w:r>
          </w:p>
        </w:tc>
      </w:tr>
      <w:tr w:rsidR="000D22E0" w:rsidRPr="00865D3D" w:rsidTr="00AA42C5">
        <w:tc>
          <w:tcPr>
            <w:tcW w:w="1701" w:type="dxa"/>
            <w:vMerge/>
            <w:shd w:val="clear" w:color="auto" w:fill="auto"/>
          </w:tcPr>
          <w:p w:rsidR="000D22E0" w:rsidRPr="00865D3D" w:rsidRDefault="000D22E0" w:rsidP="00AA42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D22E0" w:rsidRPr="00865D3D" w:rsidRDefault="000D22E0" w:rsidP="00AA42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D22E0" w:rsidRPr="00865D3D" w:rsidRDefault="000D22E0" w:rsidP="00AA42C5">
            <w:pPr>
              <w:jc w:val="center"/>
              <w:rPr>
                <w:sz w:val="20"/>
                <w:szCs w:val="20"/>
              </w:rPr>
            </w:pPr>
            <w:r w:rsidRPr="00865D3D">
              <w:rPr>
                <w:sz w:val="20"/>
                <w:szCs w:val="20"/>
              </w:rPr>
              <w:t>Вид</w:t>
            </w:r>
          </w:p>
          <w:p w:rsidR="000D22E0" w:rsidRPr="00865D3D" w:rsidRDefault="000D22E0" w:rsidP="00AA42C5">
            <w:pPr>
              <w:jc w:val="center"/>
              <w:rPr>
                <w:sz w:val="20"/>
                <w:szCs w:val="20"/>
              </w:rPr>
            </w:pPr>
            <w:r w:rsidRPr="00865D3D">
              <w:rPr>
                <w:sz w:val="20"/>
                <w:szCs w:val="20"/>
              </w:rPr>
              <w:t>объектов</w:t>
            </w:r>
          </w:p>
          <w:p w:rsidR="000D22E0" w:rsidRPr="00865D3D" w:rsidRDefault="000D22E0" w:rsidP="00AA42C5">
            <w:pPr>
              <w:jc w:val="center"/>
              <w:rPr>
                <w:sz w:val="20"/>
                <w:szCs w:val="20"/>
              </w:rPr>
            </w:pPr>
            <w:r w:rsidRPr="00865D3D">
              <w:rPr>
                <w:sz w:val="20"/>
                <w:szCs w:val="20"/>
              </w:rPr>
              <w:t>недви-жимости</w:t>
            </w:r>
          </w:p>
        </w:tc>
        <w:tc>
          <w:tcPr>
            <w:tcW w:w="851" w:type="dxa"/>
            <w:shd w:val="clear" w:color="auto" w:fill="auto"/>
          </w:tcPr>
          <w:p w:rsidR="000D22E0" w:rsidRPr="00865D3D" w:rsidRDefault="000D22E0" w:rsidP="00AA42C5">
            <w:pPr>
              <w:jc w:val="center"/>
              <w:rPr>
                <w:sz w:val="20"/>
                <w:szCs w:val="20"/>
              </w:rPr>
            </w:pPr>
            <w:r w:rsidRPr="00865D3D">
              <w:rPr>
                <w:sz w:val="20"/>
                <w:szCs w:val="20"/>
              </w:rPr>
              <w:t>Пло-щадь</w:t>
            </w:r>
          </w:p>
          <w:p w:rsidR="000D22E0" w:rsidRPr="00865D3D" w:rsidRDefault="000D22E0" w:rsidP="00AA42C5">
            <w:pPr>
              <w:jc w:val="center"/>
              <w:rPr>
                <w:sz w:val="20"/>
                <w:szCs w:val="20"/>
              </w:rPr>
            </w:pPr>
            <w:r w:rsidRPr="00865D3D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0D22E0" w:rsidRPr="00865D3D" w:rsidRDefault="000D22E0" w:rsidP="00AA42C5">
            <w:pPr>
              <w:jc w:val="center"/>
              <w:rPr>
                <w:sz w:val="20"/>
                <w:szCs w:val="20"/>
              </w:rPr>
            </w:pPr>
            <w:r w:rsidRPr="00865D3D">
              <w:rPr>
                <w:sz w:val="20"/>
                <w:szCs w:val="20"/>
              </w:rPr>
              <w:t xml:space="preserve">Страна </w:t>
            </w:r>
          </w:p>
          <w:p w:rsidR="000D22E0" w:rsidRPr="00865D3D" w:rsidRDefault="000D22E0" w:rsidP="00AA42C5">
            <w:pPr>
              <w:jc w:val="center"/>
              <w:rPr>
                <w:sz w:val="20"/>
                <w:szCs w:val="20"/>
              </w:rPr>
            </w:pPr>
            <w:r w:rsidRPr="00865D3D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1701" w:type="dxa"/>
            <w:shd w:val="clear" w:color="auto" w:fill="auto"/>
          </w:tcPr>
          <w:p w:rsidR="000D22E0" w:rsidRPr="00865D3D" w:rsidRDefault="000D22E0" w:rsidP="00AA42C5">
            <w:pPr>
              <w:jc w:val="center"/>
              <w:rPr>
                <w:sz w:val="20"/>
                <w:szCs w:val="20"/>
              </w:rPr>
            </w:pPr>
            <w:r w:rsidRPr="00865D3D">
              <w:rPr>
                <w:sz w:val="20"/>
                <w:szCs w:val="20"/>
              </w:rPr>
              <w:t>Транспортные</w:t>
            </w:r>
          </w:p>
          <w:p w:rsidR="000D22E0" w:rsidRPr="00865D3D" w:rsidRDefault="000D22E0" w:rsidP="00AA42C5">
            <w:pPr>
              <w:jc w:val="center"/>
              <w:rPr>
                <w:sz w:val="20"/>
                <w:szCs w:val="20"/>
              </w:rPr>
            </w:pPr>
            <w:r w:rsidRPr="00865D3D">
              <w:rPr>
                <w:sz w:val="20"/>
                <w:szCs w:val="20"/>
              </w:rPr>
              <w:t>средства</w:t>
            </w:r>
          </w:p>
          <w:p w:rsidR="000D22E0" w:rsidRPr="00865D3D" w:rsidRDefault="000D22E0" w:rsidP="00AA42C5">
            <w:pPr>
              <w:jc w:val="center"/>
              <w:rPr>
                <w:sz w:val="20"/>
                <w:szCs w:val="20"/>
              </w:rPr>
            </w:pPr>
            <w:r w:rsidRPr="00865D3D">
              <w:rPr>
                <w:sz w:val="20"/>
                <w:szCs w:val="20"/>
              </w:rPr>
              <w:t>(вид и марка)</w:t>
            </w:r>
          </w:p>
        </w:tc>
        <w:tc>
          <w:tcPr>
            <w:tcW w:w="1276" w:type="dxa"/>
            <w:shd w:val="clear" w:color="auto" w:fill="auto"/>
          </w:tcPr>
          <w:p w:rsidR="000D22E0" w:rsidRPr="00865D3D" w:rsidRDefault="000D22E0" w:rsidP="00AA42C5">
            <w:pPr>
              <w:jc w:val="center"/>
              <w:rPr>
                <w:sz w:val="20"/>
                <w:szCs w:val="20"/>
              </w:rPr>
            </w:pPr>
            <w:r w:rsidRPr="00865D3D">
              <w:rPr>
                <w:sz w:val="20"/>
                <w:szCs w:val="20"/>
              </w:rPr>
              <w:t xml:space="preserve">Вид </w:t>
            </w:r>
          </w:p>
          <w:p w:rsidR="000D22E0" w:rsidRPr="00865D3D" w:rsidRDefault="000D22E0" w:rsidP="00AA42C5">
            <w:pPr>
              <w:jc w:val="center"/>
              <w:rPr>
                <w:sz w:val="20"/>
                <w:szCs w:val="20"/>
              </w:rPr>
            </w:pPr>
            <w:r w:rsidRPr="00865D3D">
              <w:rPr>
                <w:sz w:val="20"/>
                <w:szCs w:val="20"/>
              </w:rPr>
              <w:t>объектов</w:t>
            </w:r>
          </w:p>
          <w:p w:rsidR="000D22E0" w:rsidRPr="00865D3D" w:rsidRDefault="000D22E0" w:rsidP="00AA42C5">
            <w:pPr>
              <w:jc w:val="center"/>
              <w:rPr>
                <w:sz w:val="20"/>
                <w:szCs w:val="20"/>
              </w:rPr>
            </w:pPr>
            <w:r w:rsidRPr="00865D3D">
              <w:rPr>
                <w:sz w:val="20"/>
                <w:szCs w:val="20"/>
              </w:rPr>
              <w:t>недвижи-мости</w:t>
            </w:r>
          </w:p>
        </w:tc>
        <w:tc>
          <w:tcPr>
            <w:tcW w:w="850" w:type="dxa"/>
            <w:shd w:val="clear" w:color="auto" w:fill="auto"/>
          </w:tcPr>
          <w:p w:rsidR="000D22E0" w:rsidRPr="00865D3D" w:rsidRDefault="000D22E0" w:rsidP="00AA42C5">
            <w:pPr>
              <w:jc w:val="center"/>
              <w:rPr>
                <w:sz w:val="20"/>
                <w:szCs w:val="20"/>
              </w:rPr>
            </w:pPr>
            <w:r w:rsidRPr="00865D3D">
              <w:rPr>
                <w:sz w:val="20"/>
                <w:szCs w:val="20"/>
              </w:rPr>
              <w:t>Пло-щадь</w:t>
            </w:r>
          </w:p>
          <w:p w:rsidR="000D22E0" w:rsidRPr="00865D3D" w:rsidRDefault="000D22E0" w:rsidP="00AA42C5">
            <w:pPr>
              <w:jc w:val="center"/>
              <w:rPr>
                <w:sz w:val="20"/>
                <w:szCs w:val="20"/>
              </w:rPr>
            </w:pPr>
            <w:r w:rsidRPr="00865D3D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0D22E0" w:rsidRPr="00865D3D" w:rsidRDefault="000D22E0" w:rsidP="00AA42C5">
            <w:pPr>
              <w:jc w:val="center"/>
              <w:rPr>
                <w:sz w:val="20"/>
                <w:szCs w:val="20"/>
              </w:rPr>
            </w:pPr>
            <w:r w:rsidRPr="00865D3D">
              <w:rPr>
                <w:sz w:val="20"/>
                <w:szCs w:val="20"/>
              </w:rPr>
              <w:t>Страна</w:t>
            </w:r>
          </w:p>
          <w:p w:rsidR="000D22E0" w:rsidRPr="00865D3D" w:rsidRDefault="000D22E0" w:rsidP="00AA42C5">
            <w:pPr>
              <w:jc w:val="center"/>
              <w:rPr>
                <w:sz w:val="20"/>
                <w:szCs w:val="20"/>
              </w:rPr>
            </w:pPr>
            <w:r w:rsidRPr="00865D3D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3686" w:type="dxa"/>
          </w:tcPr>
          <w:p w:rsidR="000D22E0" w:rsidRPr="00865D3D" w:rsidRDefault="000D22E0" w:rsidP="00AA42C5">
            <w:pPr>
              <w:ind w:right="34"/>
              <w:jc w:val="center"/>
              <w:rPr>
                <w:sz w:val="20"/>
                <w:szCs w:val="20"/>
              </w:rPr>
            </w:pPr>
          </w:p>
        </w:tc>
      </w:tr>
      <w:tr w:rsidR="000D22E0" w:rsidRPr="00865D3D" w:rsidTr="00AA42C5">
        <w:tc>
          <w:tcPr>
            <w:tcW w:w="1701" w:type="dxa"/>
            <w:shd w:val="clear" w:color="auto" w:fill="auto"/>
          </w:tcPr>
          <w:p w:rsidR="000D22E0" w:rsidRPr="00865D3D" w:rsidRDefault="000D22E0" w:rsidP="00AA42C5">
            <w:pPr>
              <w:jc w:val="center"/>
              <w:rPr>
                <w:sz w:val="20"/>
                <w:szCs w:val="20"/>
              </w:rPr>
            </w:pPr>
            <w:r w:rsidRPr="00865D3D">
              <w:rPr>
                <w:sz w:val="20"/>
                <w:szCs w:val="20"/>
              </w:rPr>
              <w:t>Мельникова Екатерина Андреевна</w:t>
            </w:r>
          </w:p>
        </w:tc>
        <w:tc>
          <w:tcPr>
            <w:tcW w:w="993" w:type="dxa"/>
            <w:shd w:val="clear" w:color="auto" w:fill="auto"/>
          </w:tcPr>
          <w:p w:rsidR="000D22E0" w:rsidRPr="00865D3D" w:rsidRDefault="000D22E0" w:rsidP="00AA42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442246,82</w:t>
            </w:r>
          </w:p>
        </w:tc>
        <w:tc>
          <w:tcPr>
            <w:tcW w:w="1275" w:type="dxa"/>
            <w:shd w:val="clear" w:color="auto" w:fill="auto"/>
          </w:tcPr>
          <w:p w:rsidR="000D22E0" w:rsidRPr="00865D3D" w:rsidRDefault="000D22E0" w:rsidP="00AA42C5">
            <w:pPr>
              <w:jc w:val="center"/>
              <w:rPr>
                <w:sz w:val="20"/>
                <w:szCs w:val="20"/>
              </w:rPr>
            </w:pPr>
            <w:r w:rsidRPr="00865D3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0D22E0" w:rsidRPr="00865D3D" w:rsidRDefault="000D22E0" w:rsidP="00AA42C5">
            <w:pPr>
              <w:jc w:val="center"/>
              <w:rPr>
                <w:sz w:val="20"/>
                <w:szCs w:val="20"/>
              </w:rPr>
            </w:pPr>
            <w:r w:rsidRPr="00865D3D">
              <w:rPr>
                <w:sz w:val="20"/>
                <w:szCs w:val="20"/>
              </w:rPr>
              <w:t>-</w:t>
            </w:r>
          </w:p>
          <w:p w:rsidR="000D22E0" w:rsidRPr="00865D3D" w:rsidRDefault="000D22E0" w:rsidP="00AA42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D22E0" w:rsidRPr="00865D3D" w:rsidRDefault="000D22E0" w:rsidP="00AA42C5">
            <w:pPr>
              <w:jc w:val="center"/>
              <w:rPr>
                <w:sz w:val="20"/>
                <w:szCs w:val="20"/>
              </w:rPr>
            </w:pPr>
            <w:r w:rsidRPr="00865D3D">
              <w:rPr>
                <w:sz w:val="20"/>
                <w:szCs w:val="20"/>
              </w:rPr>
              <w:t>-</w:t>
            </w:r>
          </w:p>
          <w:p w:rsidR="000D22E0" w:rsidRPr="00865D3D" w:rsidRDefault="000D22E0" w:rsidP="00AA42C5">
            <w:pPr>
              <w:jc w:val="center"/>
              <w:rPr>
                <w:sz w:val="20"/>
                <w:szCs w:val="20"/>
              </w:rPr>
            </w:pPr>
          </w:p>
          <w:p w:rsidR="000D22E0" w:rsidRPr="00865D3D" w:rsidRDefault="000D22E0" w:rsidP="00AA42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22E0" w:rsidRPr="00865D3D" w:rsidRDefault="000D22E0" w:rsidP="00AA42C5">
            <w:pPr>
              <w:jc w:val="center"/>
              <w:rPr>
                <w:sz w:val="20"/>
                <w:szCs w:val="20"/>
              </w:rPr>
            </w:pPr>
            <w:r w:rsidRPr="00865D3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0D22E0" w:rsidRPr="00865D3D" w:rsidRDefault="000D22E0" w:rsidP="00AA42C5">
            <w:pPr>
              <w:jc w:val="center"/>
              <w:rPr>
                <w:sz w:val="20"/>
                <w:szCs w:val="20"/>
              </w:rPr>
            </w:pPr>
            <w:r w:rsidRPr="00865D3D">
              <w:rPr>
                <w:sz w:val="20"/>
                <w:szCs w:val="20"/>
              </w:rPr>
              <w:t>Жилой дом</w:t>
            </w:r>
          </w:p>
          <w:p w:rsidR="000D22E0" w:rsidRPr="00865D3D" w:rsidRDefault="000D22E0" w:rsidP="00AA42C5">
            <w:pPr>
              <w:jc w:val="center"/>
              <w:rPr>
                <w:sz w:val="20"/>
                <w:szCs w:val="20"/>
              </w:rPr>
            </w:pPr>
          </w:p>
          <w:p w:rsidR="000D22E0" w:rsidRPr="00865D3D" w:rsidRDefault="000D22E0" w:rsidP="00AA42C5">
            <w:pPr>
              <w:jc w:val="center"/>
              <w:rPr>
                <w:sz w:val="20"/>
                <w:szCs w:val="20"/>
              </w:rPr>
            </w:pPr>
            <w:r w:rsidRPr="00865D3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D22E0" w:rsidRPr="00865D3D" w:rsidRDefault="000D22E0" w:rsidP="00AA42C5">
            <w:pPr>
              <w:jc w:val="center"/>
              <w:rPr>
                <w:sz w:val="20"/>
                <w:szCs w:val="20"/>
              </w:rPr>
            </w:pPr>
            <w:r w:rsidRPr="00865D3D">
              <w:rPr>
                <w:sz w:val="20"/>
                <w:szCs w:val="20"/>
              </w:rPr>
              <w:t>64,7</w:t>
            </w:r>
          </w:p>
          <w:p w:rsidR="000D22E0" w:rsidRPr="00865D3D" w:rsidRDefault="000D22E0" w:rsidP="00AA42C5">
            <w:pPr>
              <w:jc w:val="center"/>
              <w:rPr>
                <w:sz w:val="20"/>
                <w:szCs w:val="20"/>
              </w:rPr>
            </w:pPr>
          </w:p>
          <w:p w:rsidR="000D22E0" w:rsidRPr="00865D3D" w:rsidRDefault="000D22E0" w:rsidP="00AA42C5">
            <w:pPr>
              <w:jc w:val="center"/>
              <w:rPr>
                <w:sz w:val="20"/>
                <w:szCs w:val="20"/>
              </w:rPr>
            </w:pPr>
          </w:p>
          <w:p w:rsidR="000D22E0" w:rsidRPr="00865D3D" w:rsidRDefault="000D22E0" w:rsidP="00AA42C5">
            <w:pPr>
              <w:jc w:val="center"/>
              <w:rPr>
                <w:sz w:val="20"/>
                <w:szCs w:val="20"/>
              </w:rPr>
            </w:pPr>
            <w:r w:rsidRPr="00865D3D">
              <w:rPr>
                <w:sz w:val="20"/>
                <w:szCs w:val="20"/>
              </w:rPr>
              <w:t>670,0</w:t>
            </w:r>
          </w:p>
        </w:tc>
        <w:tc>
          <w:tcPr>
            <w:tcW w:w="1134" w:type="dxa"/>
            <w:shd w:val="clear" w:color="auto" w:fill="auto"/>
          </w:tcPr>
          <w:p w:rsidR="000D22E0" w:rsidRPr="00865D3D" w:rsidRDefault="000D22E0" w:rsidP="00AA42C5">
            <w:pPr>
              <w:jc w:val="center"/>
              <w:rPr>
                <w:sz w:val="20"/>
                <w:szCs w:val="20"/>
              </w:rPr>
            </w:pPr>
            <w:r w:rsidRPr="00865D3D">
              <w:rPr>
                <w:sz w:val="20"/>
                <w:szCs w:val="20"/>
              </w:rPr>
              <w:t>Россия</w:t>
            </w:r>
          </w:p>
          <w:p w:rsidR="000D22E0" w:rsidRPr="00865D3D" w:rsidRDefault="000D22E0" w:rsidP="00AA42C5">
            <w:pPr>
              <w:jc w:val="center"/>
              <w:rPr>
                <w:sz w:val="20"/>
                <w:szCs w:val="20"/>
              </w:rPr>
            </w:pPr>
          </w:p>
          <w:p w:rsidR="000D22E0" w:rsidRPr="00865D3D" w:rsidRDefault="000D22E0" w:rsidP="00AA42C5">
            <w:pPr>
              <w:jc w:val="center"/>
              <w:rPr>
                <w:sz w:val="20"/>
                <w:szCs w:val="20"/>
              </w:rPr>
            </w:pPr>
          </w:p>
          <w:p w:rsidR="000D22E0" w:rsidRPr="00865D3D" w:rsidRDefault="000D22E0" w:rsidP="00AA42C5">
            <w:pPr>
              <w:jc w:val="center"/>
              <w:rPr>
                <w:sz w:val="20"/>
                <w:szCs w:val="20"/>
              </w:rPr>
            </w:pPr>
            <w:r w:rsidRPr="00865D3D">
              <w:rPr>
                <w:sz w:val="20"/>
                <w:szCs w:val="20"/>
              </w:rPr>
              <w:t>Россия</w:t>
            </w:r>
          </w:p>
        </w:tc>
        <w:tc>
          <w:tcPr>
            <w:tcW w:w="3686" w:type="dxa"/>
          </w:tcPr>
          <w:p w:rsidR="000D22E0" w:rsidRPr="00865D3D" w:rsidRDefault="000D22E0" w:rsidP="00AA42C5">
            <w:pPr>
              <w:jc w:val="center"/>
              <w:rPr>
                <w:sz w:val="20"/>
                <w:szCs w:val="20"/>
              </w:rPr>
            </w:pPr>
            <w:r w:rsidRPr="00865D3D">
              <w:rPr>
                <w:sz w:val="20"/>
                <w:szCs w:val="20"/>
              </w:rPr>
              <w:t>не заполняется</w:t>
            </w:r>
          </w:p>
        </w:tc>
      </w:tr>
    </w:tbl>
    <w:p w:rsidR="000D22E0" w:rsidRPr="00865D3D" w:rsidRDefault="000D22E0" w:rsidP="00865D3D">
      <w:pPr>
        <w:jc w:val="center"/>
        <w:rPr>
          <w:iCs/>
          <w:sz w:val="20"/>
          <w:szCs w:val="20"/>
        </w:rPr>
      </w:pPr>
    </w:p>
    <w:p w:rsidR="000D22E0" w:rsidRPr="00865D3D" w:rsidRDefault="000D22E0" w:rsidP="00865D3D">
      <w:pPr>
        <w:jc w:val="center"/>
        <w:rPr>
          <w:iCs/>
          <w:sz w:val="20"/>
          <w:szCs w:val="20"/>
        </w:rPr>
      </w:pPr>
    </w:p>
    <w:p w:rsidR="000D22E0" w:rsidRPr="00865D3D" w:rsidRDefault="000D22E0" w:rsidP="00865D3D">
      <w:pPr>
        <w:jc w:val="center"/>
        <w:rPr>
          <w:iCs/>
          <w:sz w:val="20"/>
          <w:szCs w:val="20"/>
        </w:rPr>
      </w:pPr>
    </w:p>
    <w:p w:rsidR="000D22E0" w:rsidRPr="00865D3D" w:rsidRDefault="000D22E0" w:rsidP="00865D3D">
      <w:pPr>
        <w:jc w:val="center"/>
        <w:rPr>
          <w:iCs/>
          <w:sz w:val="20"/>
          <w:szCs w:val="20"/>
        </w:rPr>
      </w:pPr>
    </w:p>
    <w:p w:rsidR="000D22E0" w:rsidRPr="00865D3D" w:rsidRDefault="000D22E0" w:rsidP="00865D3D">
      <w:pPr>
        <w:jc w:val="center"/>
        <w:rPr>
          <w:iCs/>
          <w:sz w:val="20"/>
          <w:szCs w:val="20"/>
        </w:rPr>
      </w:pPr>
    </w:p>
    <w:p w:rsidR="000D22E0" w:rsidRPr="00865D3D" w:rsidRDefault="000D22E0" w:rsidP="00263228">
      <w:pPr>
        <w:jc w:val="both"/>
        <w:rPr>
          <w:sz w:val="20"/>
          <w:szCs w:val="20"/>
        </w:rPr>
      </w:pPr>
    </w:p>
    <w:p w:rsidR="000D22E0" w:rsidRDefault="000D22E0" w:rsidP="00865D3D">
      <w:pPr>
        <w:jc w:val="center"/>
        <w:rPr>
          <w:iCs/>
          <w:szCs w:val="24"/>
        </w:rPr>
      </w:pPr>
    </w:p>
    <w:p w:rsidR="000D22E0" w:rsidRDefault="000D22E0" w:rsidP="00865D3D">
      <w:pPr>
        <w:jc w:val="center"/>
        <w:rPr>
          <w:iCs/>
          <w:szCs w:val="24"/>
        </w:rPr>
      </w:pPr>
    </w:p>
    <w:p w:rsidR="000D22E0" w:rsidRDefault="000D22E0" w:rsidP="00865D3D">
      <w:pPr>
        <w:jc w:val="center"/>
        <w:rPr>
          <w:iCs/>
          <w:szCs w:val="24"/>
        </w:rPr>
      </w:pPr>
    </w:p>
    <w:p w:rsidR="000D22E0" w:rsidRDefault="000D22E0" w:rsidP="00865D3D">
      <w:pPr>
        <w:jc w:val="center"/>
        <w:rPr>
          <w:iCs/>
          <w:szCs w:val="24"/>
        </w:rPr>
      </w:pPr>
    </w:p>
    <w:p w:rsidR="000D22E0" w:rsidRDefault="000D22E0" w:rsidP="00865D3D">
      <w:pPr>
        <w:jc w:val="center"/>
        <w:rPr>
          <w:iCs/>
          <w:szCs w:val="24"/>
        </w:rPr>
      </w:pPr>
    </w:p>
    <w:p w:rsidR="000D22E0" w:rsidRDefault="000D22E0" w:rsidP="00865D3D">
      <w:pPr>
        <w:jc w:val="center"/>
        <w:rPr>
          <w:iCs/>
          <w:szCs w:val="24"/>
        </w:rPr>
      </w:pPr>
    </w:p>
    <w:p w:rsidR="000D22E0" w:rsidRDefault="000D22E0" w:rsidP="00865D3D">
      <w:pPr>
        <w:jc w:val="center"/>
        <w:rPr>
          <w:iCs/>
          <w:szCs w:val="24"/>
        </w:rPr>
      </w:pPr>
    </w:p>
    <w:p w:rsidR="000D22E0" w:rsidRDefault="000D22E0" w:rsidP="00865D3D">
      <w:pPr>
        <w:jc w:val="center"/>
        <w:rPr>
          <w:iCs/>
          <w:sz w:val="20"/>
          <w:szCs w:val="20"/>
        </w:rPr>
      </w:pPr>
    </w:p>
    <w:p w:rsidR="000D22E0" w:rsidRPr="00206234" w:rsidRDefault="000D22E0" w:rsidP="00865D3D">
      <w:pPr>
        <w:jc w:val="center"/>
        <w:rPr>
          <w:iCs/>
          <w:sz w:val="20"/>
          <w:szCs w:val="20"/>
        </w:rPr>
      </w:pPr>
      <w:r w:rsidRPr="00206234">
        <w:rPr>
          <w:iCs/>
          <w:sz w:val="20"/>
          <w:szCs w:val="20"/>
        </w:rPr>
        <w:t>Сведения</w:t>
      </w:r>
    </w:p>
    <w:p w:rsidR="000D22E0" w:rsidRPr="00206234" w:rsidRDefault="000D22E0" w:rsidP="00865D3D">
      <w:pPr>
        <w:jc w:val="center"/>
        <w:rPr>
          <w:iCs/>
          <w:sz w:val="20"/>
          <w:szCs w:val="20"/>
        </w:rPr>
      </w:pPr>
      <w:r w:rsidRPr="00206234">
        <w:rPr>
          <w:iCs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0D22E0" w:rsidRPr="00206234" w:rsidRDefault="000D22E0" w:rsidP="00865D3D">
      <w:pPr>
        <w:jc w:val="center"/>
        <w:rPr>
          <w:sz w:val="20"/>
          <w:szCs w:val="20"/>
        </w:rPr>
      </w:pPr>
      <w:r w:rsidRPr="00206234">
        <w:rPr>
          <w:sz w:val="20"/>
          <w:szCs w:val="20"/>
        </w:rPr>
        <w:t>ведущего специалиста по правовым вопросам администрации Тугулымского городского округа  и членов его семьи</w:t>
      </w:r>
    </w:p>
    <w:p w:rsidR="000D22E0" w:rsidRPr="00206234" w:rsidRDefault="000D22E0" w:rsidP="00206234">
      <w:pPr>
        <w:jc w:val="center"/>
        <w:rPr>
          <w:sz w:val="20"/>
          <w:szCs w:val="20"/>
        </w:rPr>
      </w:pPr>
      <w:r w:rsidRPr="00206234">
        <w:rPr>
          <w:sz w:val="20"/>
          <w:szCs w:val="20"/>
        </w:rPr>
        <w:t>за период с 1 января 2021 года по 31 декабря 2021 года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993"/>
        <w:gridCol w:w="1275"/>
        <w:gridCol w:w="851"/>
        <w:gridCol w:w="1134"/>
        <w:gridCol w:w="1701"/>
        <w:gridCol w:w="1276"/>
        <w:gridCol w:w="850"/>
        <w:gridCol w:w="1134"/>
        <w:gridCol w:w="3686"/>
      </w:tblGrid>
      <w:tr w:rsidR="000D22E0" w:rsidRPr="00206234" w:rsidTr="00AA42C5">
        <w:tc>
          <w:tcPr>
            <w:tcW w:w="1701" w:type="dxa"/>
            <w:vMerge w:val="restart"/>
            <w:shd w:val="clear" w:color="auto" w:fill="auto"/>
          </w:tcPr>
          <w:p w:rsidR="000D22E0" w:rsidRPr="00206234" w:rsidRDefault="000D22E0" w:rsidP="00AA42C5">
            <w:pPr>
              <w:jc w:val="center"/>
              <w:rPr>
                <w:sz w:val="20"/>
                <w:szCs w:val="20"/>
              </w:rPr>
            </w:pPr>
            <w:r w:rsidRPr="00206234">
              <w:rPr>
                <w:sz w:val="20"/>
                <w:szCs w:val="20"/>
              </w:rPr>
              <w:t xml:space="preserve">Фамилия, имя, отчество </w:t>
            </w:r>
          </w:p>
          <w:p w:rsidR="000D22E0" w:rsidRPr="00206234" w:rsidRDefault="000D22E0" w:rsidP="00AA42C5">
            <w:pPr>
              <w:jc w:val="center"/>
              <w:rPr>
                <w:sz w:val="20"/>
                <w:szCs w:val="20"/>
              </w:rPr>
            </w:pPr>
            <w:r w:rsidRPr="00206234">
              <w:rPr>
                <w:sz w:val="20"/>
                <w:szCs w:val="20"/>
              </w:rPr>
              <w:t>муниципаль-ного служа-щего; супруг</w:t>
            </w:r>
          </w:p>
          <w:p w:rsidR="000D22E0" w:rsidRPr="00206234" w:rsidRDefault="000D22E0" w:rsidP="00AA42C5">
            <w:pPr>
              <w:jc w:val="center"/>
              <w:rPr>
                <w:sz w:val="20"/>
                <w:szCs w:val="20"/>
              </w:rPr>
            </w:pPr>
            <w:r w:rsidRPr="00206234">
              <w:rPr>
                <w:sz w:val="20"/>
                <w:szCs w:val="20"/>
              </w:rPr>
              <w:t xml:space="preserve">(супруга); </w:t>
            </w:r>
          </w:p>
          <w:p w:rsidR="000D22E0" w:rsidRPr="00206234" w:rsidRDefault="000D22E0" w:rsidP="00AA42C5">
            <w:pPr>
              <w:jc w:val="center"/>
              <w:rPr>
                <w:sz w:val="20"/>
                <w:szCs w:val="20"/>
              </w:rPr>
            </w:pPr>
            <w:r w:rsidRPr="00206234">
              <w:rPr>
                <w:sz w:val="20"/>
                <w:szCs w:val="20"/>
              </w:rPr>
              <w:t>несовер-шеннолетние</w:t>
            </w:r>
          </w:p>
          <w:p w:rsidR="000D22E0" w:rsidRPr="00206234" w:rsidRDefault="000D22E0" w:rsidP="00AA42C5">
            <w:pPr>
              <w:jc w:val="center"/>
              <w:rPr>
                <w:sz w:val="20"/>
                <w:szCs w:val="20"/>
              </w:rPr>
            </w:pPr>
            <w:r w:rsidRPr="00206234">
              <w:rPr>
                <w:sz w:val="20"/>
                <w:szCs w:val="20"/>
              </w:rPr>
              <w:t>дети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D22E0" w:rsidRPr="00206234" w:rsidRDefault="000D22E0" w:rsidP="00AA42C5">
            <w:pPr>
              <w:jc w:val="center"/>
              <w:rPr>
                <w:sz w:val="20"/>
                <w:szCs w:val="20"/>
              </w:rPr>
            </w:pPr>
            <w:r w:rsidRPr="00206234">
              <w:rPr>
                <w:sz w:val="20"/>
                <w:szCs w:val="20"/>
              </w:rPr>
              <w:t>Декла-риро-ванный</w:t>
            </w:r>
          </w:p>
          <w:p w:rsidR="000D22E0" w:rsidRPr="00206234" w:rsidRDefault="000D22E0" w:rsidP="00AA42C5">
            <w:pPr>
              <w:jc w:val="center"/>
              <w:rPr>
                <w:sz w:val="20"/>
                <w:szCs w:val="20"/>
              </w:rPr>
            </w:pPr>
            <w:r w:rsidRPr="00206234">
              <w:rPr>
                <w:sz w:val="20"/>
                <w:szCs w:val="20"/>
              </w:rPr>
              <w:t>годо-вой</w:t>
            </w:r>
          </w:p>
          <w:p w:rsidR="000D22E0" w:rsidRPr="00206234" w:rsidRDefault="000D22E0" w:rsidP="00AA42C5">
            <w:pPr>
              <w:jc w:val="center"/>
              <w:rPr>
                <w:sz w:val="20"/>
                <w:szCs w:val="20"/>
              </w:rPr>
            </w:pPr>
            <w:r w:rsidRPr="00206234">
              <w:rPr>
                <w:sz w:val="20"/>
                <w:szCs w:val="20"/>
              </w:rPr>
              <w:t>доход</w:t>
            </w:r>
          </w:p>
          <w:p w:rsidR="000D22E0" w:rsidRPr="00206234" w:rsidRDefault="000D22E0" w:rsidP="00AA42C5">
            <w:pPr>
              <w:jc w:val="center"/>
              <w:rPr>
                <w:sz w:val="20"/>
                <w:szCs w:val="20"/>
              </w:rPr>
            </w:pPr>
            <w:r w:rsidRPr="00206234">
              <w:rPr>
                <w:sz w:val="20"/>
                <w:szCs w:val="20"/>
              </w:rPr>
              <w:t>(руб-лей)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0D22E0" w:rsidRPr="00206234" w:rsidRDefault="000D22E0" w:rsidP="00AA42C5">
            <w:pPr>
              <w:jc w:val="center"/>
              <w:rPr>
                <w:sz w:val="20"/>
                <w:szCs w:val="20"/>
              </w:rPr>
            </w:pPr>
            <w:r w:rsidRPr="00206234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0D22E0" w:rsidRPr="00206234" w:rsidRDefault="000D22E0" w:rsidP="00AA42C5">
            <w:pPr>
              <w:jc w:val="center"/>
              <w:rPr>
                <w:sz w:val="20"/>
                <w:szCs w:val="20"/>
              </w:rPr>
            </w:pPr>
            <w:r w:rsidRPr="00206234">
              <w:rPr>
                <w:sz w:val="20"/>
                <w:szCs w:val="20"/>
              </w:rPr>
              <w:t>Перечень объектов недвижимого</w:t>
            </w:r>
          </w:p>
          <w:p w:rsidR="000D22E0" w:rsidRPr="00206234" w:rsidRDefault="000D22E0" w:rsidP="00AA42C5">
            <w:pPr>
              <w:jc w:val="center"/>
              <w:rPr>
                <w:sz w:val="20"/>
                <w:szCs w:val="20"/>
              </w:rPr>
            </w:pPr>
            <w:r w:rsidRPr="00206234">
              <w:rPr>
                <w:sz w:val="20"/>
                <w:szCs w:val="20"/>
              </w:rPr>
              <w:t>имущества, находящегося в пользовании</w:t>
            </w:r>
          </w:p>
        </w:tc>
        <w:tc>
          <w:tcPr>
            <w:tcW w:w="3686" w:type="dxa"/>
          </w:tcPr>
          <w:p w:rsidR="000D22E0" w:rsidRPr="00206234" w:rsidRDefault="000D22E0" w:rsidP="00AA42C5">
            <w:pPr>
              <w:jc w:val="center"/>
              <w:rPr>
                <w:sz w:val="20"/>
                <w:szCs w:val="20"/>
              </w:rPr>
            </w:pPr>
            <w:r w:rsidRPr="00206234">
              <w:rPr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цифровых финансовых активов, цифровой валюты*</w:t>
            </w:r>
          </w:p>
        </w:tc>
      </w:tr>
      <w:tr w:rsidR="000D22E0" w:rsidRPr="00206234" w:rsidTr="00AA42C5">
        <w:tc>
          <w:tcPr>
            <w:tcW w:w="1701" w:type="dxa"/>
            <w:vMerge/>
            <w:shd w:val="clear" w:color="auto" w:fill="auto"/>
          </w:tcPr>
          <w:p w:rsidR="000D22E0" w:rsidRPr="00206234" w:rsidRDefault="000D22E0" w:rsidP="00AA42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D22E0" w:rsidRPr="00206234" w:rsidRDefault="000D22E0" w:rsidP="00AA42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D22E0" w:rsidRPr="00206234" w:rsidRDefault="000D22E0" w:rsidP="00AA42C5">
            <w:pPr>
              <w:jc w:val="center"/>
              <w:rPr>
                <w:sz w:val="20"/>
                <w:szCs w:val="20"/>
              </w:rPr>
            </w:pPr>
            <w:r w:rsidRPr="00206234">
              <w:rPr>
                <w:sz w:val="20"/>
                <w:szCs w:val="20"/>
              </w:rPr>
              <w:t>Вид</w:t>
            </w:r>
          </w:p>
          <w:p w:rsidR="000D22E0" w:rsidRPr="00206234" w:rsidRDefault="000D22E0" w:rsidP="00AA42C5">
            <w:pPr>
              <w:jc w:val="center"/>
              <w:rPr>
                <w:sz w:val="20"/>
                <w:szCs w:val="20"/>
              </w:rPr>
            </w:pPr>
            <w:r w:rsidRPr="00206234">
              <w:rPr>
                <w:sz w:val="20"/>
                <w:szCs w:val="20"/>
              </w:rPr>
              <w:t>объектов</w:t>
            </w:r>
          </w:p>
          <w:p w:rsidR="000D22E0" w:rsidRPr="00206234" w:rsidRDefault="000D22E0" w:rsidP="00AA42C5">
            <w:pPr>
              <w:jc w:val="center"/>
              <w:rPr>
                <w:sz w:val="20"/>
                <w:szCs w:val="20"/>
              </w:rPr>
            </w:pPr>
            <w:r w:rsidRPr="00206234">
              <w:rPr>
                <w:sz w:val="20"/>
                <w:szCs w:val="20"/>
              </w:rPr>
              <w:t>недви-жимости</w:t>
            </w:r>
          </w:p>
        </w:tc>
        <w:tc>
          <w:tcPr>
            <w:tcW w:w="851" w:type="dxa"/>
            <w:shd w:val="clear" w:color="auto" w:fill="auto"/>
          </w:tcPr>
          <w:p w:rsidR="000D22E0" w:rsidRPr="00206234" w:rsidRDefault="000D22E0" w:rsidP="00AA42C5">
            <w:pPr>
              <w:jc w:val="center"/>
              <w:rPr>
                <w:sz w:val="20"/>
                <w:szCs w:val="20"/>
              </w:rPr>
            </w:pPr>
            <w:r w:rsidRPr="00206234">
              <w:rPr>
                <w:sz w:val="20"/>
                <w:szCs w:val="20"/>
              </w:rPr>
              <w:t>Пло-щадь</w:t>
            </w:r>
          </w:p>
          <w:p w:rsidR="000D22E0" w:rsidRPr="00206234" w:rsidRDefault="000D22E0" w:rsidP="00AA42C5">
            <w:pPr>
              <w:jc w:val="center"/>
              <w:rPr>
                <w:sz w:val="20"/>
                <w:szCs w:val="20"/>
              </w:rPr>
            </w:pPr>
            <w:r w:rsidRPr="00206234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0D22E0" w:rsidRPr="00206234" w:rsidRDefault="000D22E0" w:rsidP="00AA42C5">
            <w:pPr>
              <w:jc w:val="center"/>
              <w:rPr>
                <w:sz w:val="20"/>
                <w:szCs w:val="20"/>
              </w:rPr>
            </w:pPr>
            <w:r w:rsidRPr="00206234">
              <w:rPr>
                <w:sz w:val="20"/>
                <w:szCs w:val="20"/>
              </w:rPr>
              <w:t xml:space="preserve">Страна </w:t>
            </w:r>
          </w:p>
          <w:p w:rsidR="000D22E0" w:rsidRPr="00206234" w:rsidRDefault="000D22E0" w:rsidP="00AA42C5">
            <w:pPr>
              <w:jc w:val="center"/>
              <w:rPr>
                <w:sz w:val="20"/>
                <w:szCs w:val="20"/>
              </w:rPr>
            </w:pPr>
            <w:r w:rsidRPr="00206234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1701" w:type="dxa"/>
            <w:shd w:val="clear" w:color="auto" w:fill="auto"/>
          </w:tcPr>
          <w:p w:rsidR="000D22E0" w:rsidRPr="00206234" w:rsidRDefault="000D22E0" w:rsidP="00AA42C5">
            <w:pPr>
              <w:jc w:val="center"/>
              <w:rPr>
                <w:sz w:val="20"/>
                <w:szCs w:val="20"/>
              </w:rPr>
            </w:pPr>
            <w:r w:rsidRPr="00206234">
              <w:rPr>
                <w:sz w:val="20"/>
                <w:szCs w:val="20"/>
              </w:rPr>
              <w:t>Транспорт-ные</w:t>
            </w:r>
          </w:p>
          <w:p w:rsidR="000D22E0" w:rsidRPr="00206234" w:rsidRDefault="000D22E0" w:rsidP="00AA42C5">
            <w:pPr>
              <w:jc w:val="center"/>
              <w:rPr>
                <w:sz w:val="20"/>
                <w:szCs w:val="20"/>
              </w:rPr>
            </w:pPr>
            <w:r w:rsidRPr="00206234">
              <w:rPr>
                <w:sz w:val="20"/>
                <w:szCs w:val="20"/>
              </w:rPr>
              <w:t>средства</w:t>
            </w:r>
          </w:p>
          <w:p w:rsidR="000D22E0" w:rsidRPr="00206234" w:rsidRDefault="000D22E0" w:rsidP="00AA42C5">
            <w:pPr>
              <w:jc w:val="center"/>
              <w:rPr>
                <w:sz w:val="20"/>
                <w:szCs w:val="20"/>
              </w:rPr>
            </w:pPr>
            <w:r w:rsidRPr="00206234">
              <w:rPr>
                <w:sz w:val="20"/>
                <w:szCs w:val="20"/>
              </w:rPr>
              <w:t>(вид и марка)</w:t>
            </w:r>
          </w:p>
        </w:tc>
        <w:tc>
          <w:tcPr>
            <w:tcW w:w="1276" w:type="dxa"/>
            <w:shd w:val="clear" w:color="auto" w:fill="auto"/>
          </w:tcPr>
          <w:p w:rsidR="000D22E0" w:rsidRPr="00206234" w:rsidRDefault="000D22E0" w:rsidP="00AA42C5">
            <w:pPr>
              <w:jc w:val="center"/>
              <w:rPr>
                <w:sz w:val="20"/>
                <w:szCs w:val="20"/>
              </w:rPr>
            </w:pPr>
            <w:r w:rsidRPr="00206234">
              <w:rPr>
                <w:sz w:val="20"/>
                <w:szCs w:val="20"/>
              </w:rPr>
              <w:t xml:space="preserve">Вид </w:t>
            </w:r>
          </w:p>
          <w:p w:rsidR="000D22E0" w:rsidRPr="00206234" w:rsidRDefault="000D22E0" w:rsidP="00AA42C5">
            <w:pPr>
              <w:jc w:val="center"/>
              <w:rPr>
                <w:sz w:val="20"/>
                <w:szCs w:val="20"/>
              </w:rPr>
            </w:pPr>
            <w:r w:rsidRPr="00206234">
              <w:rPr>
                <w:sz w:val="20"/>
                <w:szCs w:val="20"/>
              </w:rPr>
              <w:t>объектов</w:t>
            </w:r>
          </w:p>
          <w:p w:rsidR="000D22E0" w:rsidRPr="00206234" w:rsidRDefault="000D22E0" w:rsidP="00AA42C5">
            <w:pPr>
              <w:jc w:val="center"/>
              <w:rPr>
                <w:sz w:val="20"/>
                <w:szCs w:val="20"/>
              </w:rPr>
            </w:pPr>
            <w:r w:rsidRPr="00206234">
              <w:rPr>
                <w:sz w:val="20"/>
                <w:szCs w:val="20"/>
              </w:rPr>
              <w:t>недвижи-мости</w:t>
            </w:r>
          </w:p>
        </w:tc>
        <w:tc>
          <w:tcPr>
            <w:tcW w:w="850" w:type="dxa"/>
            <w:shd w:val="clear" w:color="auto" w:fill="auto"/>
          </w:tcPr>
          <w:p w:rsidR="000D22E0" w:rsidRPr="00206234" w:rsidRDefault="000D22E0" w:rsidP="00AA42C5">
            <w:pPr>
              <w:jc w:val="center"/>
              <w:rPr>
                <w:sz w:val="20"/>
                <w:szCs w:val="20"/>
              </w:rPr>
            </w:pPr>
            <w:r w:rsidRPr="00206234">
              <w:rPr>
                <w:sz w:val="20"/>
                <w:szCs w:val="20"/>
              </w:rPr>
              <w:t>Пло-щадь</w:t>
            </w:r>
          </w:p>
          <w:p w:rsidR="000D22E0" w:rsidRPr="00206234" w:rsidRDefault="000D22E0" w:rsidP="00AA42C5">
            <w:pPr>
              <w:jc w:val="center"/>
              <w:rPr>
                <w:sz w:val="20"/>
                <w:szCs w:val="20"/>
              </w:rPr>
            </w:pPr>
            <w:r w:rsidRPr="00206234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0D22E0" w:rsidRPr="00206234" w:rsidRDefault="000D22E0" w:rsidP="00AA42C5">
            <w:pPr>
              <w:jc w:val="center"/>
              <w:rPr>
                <w:sz w:val="20"/>
                <w:szCs w:val="20"/>
              </w:rPr>
            </w:pPr>
            <w:r w:rsidRPr="00206234">
              <w:rPr>
                <w:sz w:val="20"/>
                <w:szCs w:val="20"/>
              </w:rPr>
              <w:t>Страна</w:t>
            </w:r>
          </w:p>
          <w:p w:rsidR="000D22E0" w:rsidRPr="00206234" w:rsidRDefault="000D22E0" w:rsidP="00AA42C5">
            <w:pPr>
              <w:jc w:val="center"/>
              <w:rPr>
                <w:sz w:val="20"/>
                <w:szCs w:val="20"/>
              </w:rPr>
            </w:pPr>
            <w:r w:rsidRPr="00206234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3686" w:type="dxa"/>
          </w:tcPr>
          <w:p w:rsidR="000D22E0" w:rsidRPr="00206234" w:rsidRDefault="000D22E0" w:rsidP="00AA42C5">
            <w:pPr>
              <w:ind w:right="34"/>
              <w:jc w:val="center"/>
              <w:rPr>
                <w:sz w:val="20"/>
                <w:szCs w:val="20"/>
              </w:rPr>
            </w:pPr>
          </w:p>
        </w:tc>
      </w:tr>
      <w:tr w:rsidR="000D22E0" w:rsidRPr="00206234" w:rsidTr="00AA42C5">
        <w:tc>
          <w:tcPr>
            <w:tcW w:w="1701" w:type="dxa"/>
            <w:shd w:val="clear" w:color="auto" w:fill="auto"/>
          </w:tcPr>
          <w:p w:rsidR="000D22E0" w:rsidRPr="00206234" w:rsidRDefault="000D22E0" w:rsidP="00AA42C5">
            <w:pPr>
              <w:jc w:val="center"/>
              <w:rPr>
                <w:sz w:val="20"/>
                <w:szCs w:val="20"/>
              </w:rPr>
            </w:pPr>
            <w:r w:rsidRPr="00206234">
              <w:rPr>
                <w:sz w:val="20"/>
                <w:szCs w:val="20"/>
              </w:rPr>
              <w:t>Шинкоренко Анна Владимировна</w:t>
            </w:r>
          </w:p>
        </w:tc>
        <w:tc>
          <w:tcPr>
            <w:tcW w:w="993" w:type="dxa"/>
            <w:shd w:val="clear" w:color="auto" w:fill="auto"/>
          </w:tcPr>
          <w:p w:rsidR="000D22E0" w:rsidRPr="00206234" w:rsidRDefault="000D22E0" w:rsidP="00AA42C5">
            <w:pPr>
              <w:jc w:val="center"/>
              <w:rPr>
                <w:sz w:val="20"/>
                <w:szCs w:val="20"/>
              </w:rPr>
            </w:pPr>
            <w:r w:rsidRPr="00206234">
              <w:rPr>
                <w:sz w:val="20"/>
                <w:szCs w:val="20"/>
              </w:rPr>
              <w:t>546764,27</w:t>
            </w:r>
          </w:p>
        </w:tc>
        <w:tc>
          <w:tcPr>
            <w:tcW w:w="1275" w:type="dxa"/>
            <w:shd w:val="clear" w:color="auto" w:fill="auto"/>
          </w:tcPr>
          <w:p w:rsidR="000D22E0" w:rsidRPr="00206234" w:rsidRDefault="000D22E0" w:rsidP="00AA42C5">
            <w:pPr>
              <w:jc w:val="center"/>
              <w:rPr>
                <w:sz w:val="20"/>
                <w:szCs w:val="20"/>
              </w:rPr>
            </w:pPr>
            <w:r w:rsidRPr="00206234">
              <w:rPr>
                <w:sz w:val="20"/>
                <w:szCs w:val="20"/>
              </w:rPr>
              <w:t>Квартира</w:t>
            </w:r>
          </w:p>
          <w:p w:rsidR="000D22E0" w:rsidRPr="00206234" w:rsidRDefault="000D22E0" w:rsidP="00AA42C5">
            <w:pPr>
              <w:jc w:val="center"/>
              <w:rPr>
                <w:sz w:val="20"/>
                <w:szCs w:val="20"/>
              </w:rPr>
            </w:pPr>
            <w:r w:rsidRPr="00206234">
              <w:rPr>
                <w:sz w:val="20"/>
                <w:szCs w:val="20"/>
              </w:rPr>
              <w:t>(1</w:t>
            </w:r>
            <w:r w:rsidRPr="00206234">
              <w:rPr>
                <w:sz w:val="20"/>
                <w:szCs w:val="20"/>
                <w:lang w:val="en-US"/>
              </w:rPr>
              <w:t>/3</w:t>
            </w:r>
            <w:r w:rsidRPr="00206234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0D22E0" w:rsidRPr="00206234" w:rsidRDefault="000D22E0" w:rsidP="00AA42C5">
            <w:pPr>
              <w:jc w:val="center"/>
              <w:rPr>
                <w:sz w:val="20"/>
                <w:szCs w:val="20"/>
              </w:rPr>
            </w:pPr>
            <w:r w:rsidRPr="00206234">
              <w:rPr>
                <w:sz w:val="20"/>
                <w:szCs w:val="20"/>
              </w:rPr>
              <w:t>43,5</w:t>
            </w:r>
          </w:p>
        </w:tc>
        <w:tc>
          <w:tcPr>
            <w:tcW w:w="1134" w:type="dxa"/>
            <w:shd w:val="clear" w:color="auto" w:fill="auto"/>
          </w:tcPr>
          <w:p w:rsidR="000D22E0" w:rsidRPr="00206234" w:rsidRDefault="000D22E0" w:rsidP="00AA42C5">
            <w:pPr>
              <w:jc w:val="center"/>
              <w:rPr>
                <w:sz w:val="20"/>
                <w:szCs w:val="20"/>
              </w:rPr>
            </w:pPr>
            <w:r w:rsidRPr="00206234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D22E0" w:rsidRPr="00206234" w:rsidRDefault="000D22E0" w:rsidP="00AA42C5">
            <w:pPr>
              <w:jc w:val="center"/>
              <w:rPr>
                <w:sz w:val="20"/>
                <w:szCs w:val="20"/>
              </w:rPr>
            </w:pPr>
            <w:r w:rsidRPr="0020623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0D22E0" w:rsidRPr="00206234" w:rsidRDefault="000D22E0" w:rsidP="00AA42C5">
            <w:pPr>
              <w:jc w:val="center"/>
              <w:rPr>
                <w:sz w:val="20"/>
                <w:szCs w:val="20"/>
              </w:rPr>
            </w:pPr>
            <w:r w:rsidRPr="00206234">
              <w:rPr>
                <w:sz w:val="20"/>
                <w:szCs w:val="20"/>
              </w:rPr>
              <w:t>Жилой дом,</w:t>
            </w:r>
          </w:p>
          <w:p w:rsidR="000D22E0" w:rsidRPr="00206234" w:rsidRDefault="000D22E0" w:rsidP="00AA42C5">
            <w:pPr>
              <w:jc w:val="center"/>
              <w:rPr>
                <w:sz w:val="20"/>
                <w:szCs w:val="20"/>
              </w:rPr>
            </w:pPr>
            <w:r w:rsidRPr="00206234">
              <w:rPr>
                <w:sz w:val="20"/>
                <w:szCs w:val="20"/>
              </w:rPr>
              <w:t>Квартира</w:t>
            </w:r>
          </w:p>
          <w:p w:rsidR="000D22E0" w:rsidRPr="00206234" w:rsidRDefault="000D22E0" w:rsidP="00AA42C5">
            <w:pPr>
              <w:jc w:val="center"/>
              <w:rPr>
                <w:sz w:val="20"/>
                <w:szCs w:val="20"/>
              </w:rPr>
            </w:pPr>
            <w:r w:rsidRPr="00206234">
              <w:rPr>
                <w:sz w:val="20"/>
                <w:szCs w:val="20"/>
              </w:rPr>
              <w:t>Земельный участок</w:t>
            </w:r>
          </w:p>
          <w:p w:rsidR="000D22E0" w:rsidRPr="00206234" w:rsidRDefault="000D22E0" w:rsidP="00AA42C5">
            <w:pPr>
              <w:jc w:val="center"/>
              <w:rPr>
                <w:sz w:val="20"/>
                <w:szCs w:val="20"/>
              </w:rPr>
            </w:pPr>
            <w:r w:rsidRPr="00206234">
              <w:rPr>
                <w:sz w:val="20"/>
                <w:szCs w:val="20"/>
              </w:rPr>
              <w:t>Жилой дом</w:t>
            </w:r>
          </w:p>
          <w:p w:rsidR="000D22E0" w:rsidRPr="00206234" w:rsidRDefault="000D22E0" w:rsidP="00AA42C5">
            <w:pPr>
              <w:jc w:val="center"/>
              <w:rPr>
                <w:sz w:val="20"/>
                <w:szCs w:val="20"/>
              </w:rPr>
            </w:pPr>
            <w:r w:rsidRPr="0020623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D22E0" w:rsidRPr="00206234" w:rsidRDefault="000D22E0" w:rsidP="00AA42C5">
            <w:pPr>
              <w:jc w:val="center"/>
              <w:rPr>
                <w:sz w:val="20"/>
                <w:szCs w:val="20"/>
              </w:rPr>
            </w:pPr>
            <w:r w:rsidRPr="00206234">
              <w:rPr>
                <w:sz w:val="20"/>
                <w:szCs w:val="20"/>
              </w:rPr>
              <w:t>45,0</w:t>
            </w:r>
          </w:p>
          <w:p w:rsidR="000D22E0" w:rsidRPr="00206234" w:rsidRDefault="000D22E0" w:rsidP="00AA42C5">
            <w:pPr>
              <w:jc w:val="center"/>
              <w:rPr>
                <w:sz w:val="20"/>
                <w:szCs w:val="20"/>
              </w:rPr>
            </w:pPr>
          </w:p>
          <w:p w:rsidR="000D22E0" w:rsidRPr="00206234" w:rsidRDefault="000D22E0" w:rsidP="00AA42C5">
            <w:pPr>
              <w:jc w:val="center"/>
              <w:rPr>
                <w:sz w:val="20"/>
                <w:szCs w:val="20"/>
              </w:rPr>
            </w:pPr>
            <w:r w:rsidRPr="00206234">
              <w:rPr>
                <w:sz w:val="20"/>
                <w:szCs w:val="20"/>
              </w:rPr>
              <w:t>43,5</w:t>
            </w:r>
          </w:p>
          <w:p w:rsidR="000D22E0" w:rsidRPr="00206234" w:rsidRDefault="000D22E0" w:rsidP="00AA42C5">
            <w:pPr>
              <w:jc w:val="center"/>
              <w:rPr>
                <w:sz w:val="20"/>
                <w:szCs w:val="20"/>
              </w:rPr>
            </w:pPr>
            <w:r w:rsidRPr="00206234">
              <w:rPr>
                <w:sz w:val="20"/>
                <w:szCs w:val="20"/>
              </w:rPr>
              <w:t>2319,0</w:t>
            </w:r>
          </w:p>
          <w:p w:rsidR="000D22E0" w:rsidRPr="00206234" w:rsidRDefault="000D22E0" w:rsidP="00AA42C5">
            <w:pPr>
              <w:jc w:val="center"/>
              <w:rPr>
                <w:sz w:val="20"/>
                <w:szCs w:val="20"/>
              </w:rPr>
            </w:pPr>
          </w:p>
          <w:p w:rsidR="000D22E0" w:rsidRPr="00206234" w:rsidRDefault="000D22E0" w:rsidP="00AA42C5">
            <w:pPr>
              <w:jc w:val="center"/>
              <w:rPr>
                <w:sz w:val="20"/>
                <w:szCs w:val="20"/>
              </w:rPr>
            </w:pPr>
            <w:r w:rsidRPr="00206234">
              <w:rPr>
                <w:sz w:val="20"/>
                <w:szCs w:val="20"/>
              </w:rPr>
              <w:t>46,5</w:t>
            </w:r>
          </w:p>
          <w:p w:rsidR="000D22E0" w:rsidRPr="00206234" w:rsidRDefault="000D22E0" w:rsidP="00AA42C5">
            <w:pPr>
              <w:jc w:val="center"/>
              <w:rPr>
                <w:sz w:val="20"/>
                <w:szCs w:val="20"/>
              </w:rPr>
            </w:pPr>
          </w:p>
          <w:p w:rsidR="000D22E0" w:rsidRPr="00206234" w:rsidRDefault="000D22E0" w:rsidP="00AA42C5">
            <w:pPr>
              <w:jc w:val="center"/>
              <w:rPr>
                <w:sz w:val="20"/>
                <w:szCs w:val="20"/>
              </w:rPr>
            </w:pPr>
            <w:r w:rsidRPr="00206234">
              <w:rPr>
                <w:sz w:val="20"/>
                <w:szCs w:val="20"/>
              </w:rPr>
              <w:lastRenderedPageBreak/>
              <w:t>1500,0</w:t>
            </w:r>
          </w:p>
        </w:tc>
        <w:tc>
          <w:tcPr>
            <w:tcW w:w="1134" w:type="dxa"/>
            <w:shd w:val="clear" w:color="auto" w:fill="auto"/>
          </w:tcPr>
          <w:p w:rsidR="000D22E0" w:rsidRPr="00206234" w:rsidRDefault="000D22E0" w:rsidP="00AA42C5">
            <w:pPr>
              <w:jc w:val="center"/>
              <w:rPr>
                <w:sz w:val="20"/>
                <w:szCs w:val="20"/>
              </w:rPr>
            </w:pPr>
            <w:r w:rsidRPr="00206234">
              <w:rPr>
                <w:sz w:val="20"/>
                <w:szCs w:val="20"/>
              </w:rPr>
              <w:lastRenderedPageBreak/>
              <w:t>Россия</w:t>
            </w:r>
          </w:p>
          <w:p w:rsidR="000D22E0" w:rsidRPr="00206234" w:rsidRDefault="000D22E0" w:rsidP="00AA42C5">
            <w:pPr>
              <w:jc w:val="center"/>
              <w:rPr>
                <w:sz w:val="20"/>
                <w:szCs w:val="20"/>
              </w:rPr>
            </w:pPr>
          </w:p>
          <w:p w:rsidR="000D22E0" w:rsidRPr="00206234" w:rsidRDefault="000D22E0" w:rsidP="00AA42C5">
            <w:pPr>
              <w:jc w:val="center"/>
              <w:rPr>
                <w:sz w:val="20"/>
                <w:szCs w:val="20"/>
              </w:rPr>
            </w:pPr>
            <w:r w:rsidRPr="00206234">
              <w:rPr>
                <w:sz w:val="20"/>
                <w:szCs w:val="20"/>
              </w:rPr>
              <w:t>Россия</w:t>
            </w:r>
          </w:p>
          <w:p w:rsidR="000D22E0" w:rsidRPr="00206234" w:rsidRDefault="000D22E0" w:rsidP="00AA42C5">
            <w:pPr>
              <w:jc w:val="center"/>
              <w:rPr>
                <w:sz w:val="20"/>
                <w:szCs w:val="20"/>
              </w:rPr>
            </w:pPr>
            <w:r w:rsidRPr="00206234">
              <w:rPr>
                <w:sz w:val="20"/>
                <w:szCs w:val="20"/>
              </w:rPr>
              <w:t>Россия</w:t>
            </w:r>
          </w:p>
          <w:p w:rsidR="000D22E0" w:rsidRPr="00206234" w:rsidRDefault="000D22E0" w:rsidP="00AA42C5">
            <w:pPr>
              <w:jc w:val="center"/>
              <w:rPr>
                <w:sz w:val="20"/>
                <w:szCs w:val="20"/>
              </w:rPr>
            </w:pPr>
          </w:p>
          <w:p w:rsidR="000D22E0" w:rsidRPr="00206234" w:rsidRDefault="000D22E0" w:rsidP="00AA42C5">
            <w:pPr>
              <w:jc w:val="center"/>
              <w:rPr>
                <w:sz w:val="20"/>
                <w:szCs w:val="20"/>
              </w:rPr>
            </w:pPr>
            <w:r w:rsidRPr="00206234">
              <w:rPr>
                <w:sz w:val="20"/>
                <w:szCs w:val="20"/>
              </w:rPr>
              <w:t>Россия</w:t>
            </w:r>
          </w:p>
          <w:p w:rsidR="000D22E0" w:rsidRPr="00206234" w:rsidRDefault="000D22E0" w:rsidP="00AA42C5">
            <w:pPr>
              <w:jc w:val="center"/>
              <w:rPr>
                <w:sz w:val="20"/>
                <w:szCs w:val="20"/>
              </w:rPr>
            </w:pPr>
          </w:p>
          <w:p w:rsidR="000D22E0" w:rsidRPr="00206234" w:rsidRDefault="000D22E0" w:rsidP="00AA42C5">
            <w:pPr>
              <w:jc w:val="center"/>
              <w:rPr>
                <w:sz w:val="20"/>
                <w:szCs w:val="20"/>
              </w:rPr>
            </w:pPr>
            <w:r w:rsidRPr="00206234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3686" w:type="dxa"/>
          </w:tcPr>
          <w:p w:rsidR="000D22E0" w:rsidRPr="00206234" w:rsidRDefault="000D22E0" w:rsidP="00AA42C5">
            <w:pPr>
              <w:jc w:val="center"/>
              <w:rPr>
                <w:sz w:val="20"/>
                <w:szCs w:val="20"/>
              </w:rPr>
            </w:pPr>
            <w:r w:rsidRPr="00206234">
              <w:rPr>
                <w:sz w:val="20"/>
                <w:szCs w:val="20"/>
              </w:rPr>
              <w:lastRenderedPageBreak/>
              <w:t>не заполняется</w:t>
            </w:r>
          </w:p>
        </w:tc>
      </w:tr>
      <w:tr w:rsidR="000D22E0" w:rsidRPr="00206234" w:rsidTr="00AA42C5">
        <w:tc>
          <w:tcPr>
            <w:tcW w:w="1701" w:type="dxa"/>
            <w:shd w:val="clear" w:color="auto" w:fill="auto"/>
          </w:tcPr>
          <w:p w:rsidR="000D22E0" w:rsidRPr="00206234" w:rsidRDefault="000D22E0" w:rsidP="00AA42C5">
            <w:pPr>
              <w:jc w:val="center"/>
              <w:rPr>
                <w:sz w:val="20"/>
                <w:szCs w:val="20"/>
              </w:rPr>
            </w:pPr>
            <w:r w:rsidRPr="00206234">
              <w:rPr>
                <w:sz w:val="20"/>
                <w:szCs w:val="20"/>
              </w:rPr>
              <w:t>супруг</w:t>
            </w:r>
          </w:p>
          <w:p w:rsidR="000D22E0" w:rsidRPr="00206234" w:rsidRDefault="000D22E0" w:rsidP="00AA42C5">
            <w:pPr>
              <w:jc w:val="center"/>
              <w:rPr>
                <w:sz w:val="20"/>
                <w:szCs w:val="20"/>
              </w:rPr>
            </w:pPr>
            <w:r w:rsidRPr="002062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0D22E0" w:rsidRPr="00206234" w:rsidRDefault="000D22E0" w:rsidP="00AA42C5">
            <w:pPr>
              <w:jc w:val="center"/>
              <w:rPr>
                <w:sz w:val="20"/>
                <w:szCs w:val="20"/>
              </w:rPr>
            </w:pPr>
            <w:r w:rsidRPr="00206234">
              <w:rPr>
                <w:sz w:val="20"/>
                <w:szCs w:val="20"/>
              </w:rPr>
              <w:t>1267838,20</w:t>
            </w:r>
          </w:p>
        </w:tc>
        <w:tc>
          <w:tcPr>
            <w:tcW w:w="1275" w:type="dxa"/>
            <w:shd w:val="clear" w:color="auto" w:fill="auto"/>
          </w:tcPr>
          <w:p w:rsidR="000D22E0" w:rsidRPr="00206234" w:rsidRDefault="000D22E0" w:rsidP="00AA42C5">
            <w:pPr>
              <w:jc w:val="center"/>
              <w:rPr>
                <w:sz w:val="20"/>
                <w:szCs w:val="20"/>
              </w:rPr>
            </w:pPr>
            <w:r w:rsidRPr="00206234">
              <w:rPr>
                <w:sz w:val="20"/>
                <w:szCs w:val="20"/>
              </w:rPr>
              <w:t>земельный участок</w:t>
            </w:r>
          </w:p>
          <w:p w:rsidR="000D22E0" w:rsidRPr="00206234" w:rsidRDefault="000D22E0" w:rsidP="00AA42C5">
            <w:pPr>
              <w:jc w:val="center"/>
              <w:rPr>
                <w:sz w:val="20"/>
                <w:szCs w:val="20"/>
              </w:rPr>
            </w:pPr>
          </w:p>
          <w:p w:rsidR="000D22E0" w:rsidRPr="00206234" w:rsidRDefault="000D22E0" w:rsidP="00AA42C5">
            <w:pPr>
              <w:jc w:val="center"/>
              <w:rPr>
                <w:sz w:val="20"/>
                <w:szCs w:val="20"/>
              </w:rPr>
            </w:pPr>
            <w:r w:rsidRPr="00206234">
              <w:rPr>
                <w:sz w:val="20"/>
                <w:szCs w:val="20"/>
              </w:rPr>
              <w:t>земельный участок</w:t>
            </w:r>
          </w:p>
          <w:p w:rsidR="000D22E0" w:rsidRPr="00206234" w:rsidRDefault="000D22E0" w:rsidP="00AA42C5">
            <w:pPr>
              <w:jc w:val="center"/>
              <w:rPr>
                <w:sz w:val="20"/>
                <w:szCs w:val="20"/>
              </w:rPr>
            </w:pPr>
          </w:p>
          <w:p w:rsidR="000D22E0" w:rsidRPr="00206234" w:rsidRDefault="000D22E0" w:rsidP="00AA42C5">
            <w:pPr>
              <w:jc w:val="center"/>
              <w:rPr>
                <w:sz w:val="20"/>
                <w:szCs w:val="20"/>
              </w:rPr>
            </w:pPr>
            <w:r w:rsidRPr="00206234">
              <w:rPr>
                <w:sz w:val="20"/>
                <w:szCs w:val="20"/>
              </w:rPr>
              <w:t>земельный участок</w:t>
            </w:r>
          </w:p>
          <w:p w:rsidR="000D22E0" w:rsidRPr="00206234" w:rsidRDefault="000D22E0" w:rsidP="00AA42C5">
            <w:pPr>
              <w:jc w:val="center"/>
              <w:rPr>
                <w:sz w:val="20"/>
                <w:szCs w:val="20"/>
              </w:rPr>
            </w:pPr>
          </w:p>
          <w:p w:rsidR="000D22E0" w:rsidRPr="00206234" w:rsidRDefault="000D22E0" w:rsidP="00AA42C5">
            <w:pPr>
              <w:jc w:val="center"/>
              <w:rPr>
                <w:sz w:val="20"/>
                <w:szCs w:val="20"/>
              </w:rPr>
            </w:pPr>
            <w:r w:rsidRPr="00206234">
              <w:rPr>
                <w:sz w:val="20"/>
                <w:szCs w:val="20"/>
              </w:rPr>
              <w:t>жилой дом</w:t>
            </w:r>
          </w:p>
          <w:p w:rsidR="000D22E0" w:rsidRPr="00206234" w:rsidRDefault="000D22E0" w:rsidP="00AA42C5">
            <w:pPr>
              <w:jc w:val="center"/>
              <w:rPr>
                <w:sz w:val="20"/>
                <w:szCs w:val="20"/>
              </w:rPr>
            </w:pPr>
            <w:r w:rsidRPr="00206234">
              <w:rPr>
                <w:sz w:val="20"/>
                <w:szCs w:val="20"/>
              </w:rPr>
              <w:t>(1/2 доля)</w:t>
            </w:r>
          </w:p>
          <w:p w:rsidR="000D22E0" w:rsidRPr="00206234" w:rsidRDefault="000D22E0" w:rsidP="00AA42C5">
            <w:pPr>
              <w:jc w:val="center"/>
              <w:rPr>
                <w:sz w:val="20"/>
                <w:szCs w:val="20"/>
              </w:rPr>
            </w:pPr>
          </w:p>
          <w:p w:rsidR="000D22E0" w:rsidRPr="00206234" w:rsidRDefault="000D22E0" w:rsidP="00AA42C5">
            <w:pPr>
              <w:jc w:val="center"/>
              <w:rPr>
                <w:sz w:val="20"/>
                <w:szCs w:val="20"/>
              </w:rPr>
            </w:pPr>
            <w:r w:rsidRPr="00206234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0D22E0" w:rsidRPr="00206234" w:rsidRDefault="000D22E0" w:rsidP="00AA42C5">
            <w:pPr>
              <w:jc w:val="center"/>
              <w:rPr>
                <w:sz w:val="20"/>
                <w:szCs w:val="20"/>
              </w:rPr>
            </w:pPr>
            <w:r w:rsidRPr="00206234">
              <w:rPr>
                <w:sz w:val="20"/>
                <w:szCs w:val="20"/>
              </w:rPr>
              <w:t>1573,0</w:t>
            </w:r>
          </w:p>
          <w:p w:rsidR="000D22E0" w:rsidRPr="00206234" w:rsidRDefault="000D22E0" w:rsidP="00AA42C5">
            <w:pPr>
              <w:jc w:val="center"/>
              <w:rPr>
                <w:sz w:val="20"/>
                <w:szCs w:val="20"/>
              </w:rPr>
            </w:pPr>
          </w:p>
          <w:p w:rsidR="000D22E0" w:rsidRPr="00206234" w:rsidRDefault="000D22E0" w:rsidP="00AA42C5">
            <w:pPr>
              <w:jc w:val="center"/>
              <w:rPr>
                <w:sz w:val="20"/>
                <w:szCs w:val="20"/>
              </w:rPr>
            </w:pPr>
          </w:p>
          <w:p w:rsidR="000D22E0" w:rsidRPr="00206234" w:rsidRDefault="000D22E0" w:rsidP="00AA42C5">
            <w:pPr>
              <w:jc w:val="center"/>
              <w:rPr>
                <w:sz w:val="20"/>
                <w:szCs w:val="20"/>
              </w:rPr>
            </w:pPr>
            <w:r w:rsidRPr="00206234">
              <w:rPr>
                <w:sz w:val="20"/>
                <w:szCs w:val="20"/>
              </w:rPr>
              <w:t>1500,0</w:t>
            </w:r>
          </w:p>
          <w:p w:rsidR="000D22E0" w:rsidRPr="00206234" w:rsidRDefault="000D22E0" w:rsidP="00AA42C5">
            <w:pPr>
              <w:jc w:val="center"/>
              <w:rPr>
                <w:sz w:val="20"/>
                <w:szCs w:val="20"/>
              </w:rPr>
            </w:pPr>
          </w:p>
          <w:p w:rsidR="000D22E0" w:rsidRPr="00206234" w:rsidRDefault="000D22E0" w:rsidP="00AA42C5">
            <w:pPr>
              <w:jc w:val="center"/>
              <w:rPr>
                <w:sz w:val="20"/>
                <w:szCs w:val="20"/>
              </w:rPr>
            </w:pPr>
          </w:p>
          <w:p w:rsidR="000D22E0" w:rsidRPr="00206234" w:rsidRDefault="000D22E0" w:rsidP="00AA42C5">
            <w:pPr>
              <w:jc w:val="center"/>
              <w:rPr>
                <w:sz w:val="20"/>
                <w:szCs w:val="20"/>
              </w:rPr>
            </w:pPr>
            <w:r w:rsidRPr="00206234">
              <w:rPr>
                <w:sz w:val="20"/>
                <w:szCs w:val="20"/>
              </w:rPr>
              <w:t>2319,0</w:t>
            </w:r>
          </w:p>
          <w:p w:rsidR="000D22E0" w:rsidRPr="00206234" w:rsidRDefault="000D22E0" w:rsidP="00AA42C5">
            <w:pPr>
              <w:jc w:val="center"/>
              <w:rPr>
                <w:sz w:val="20"/>
                <w:szCs w:val="20"/>
              </w:rPr>
            </w:pPr>
          </w:p>
          <w:p w:rsidR="000D22E0" w:rsidRPr="00206234" w:rsidRDefault="000D22E0" w:rsidP="00AA42C5">
            <w:pPr>
              <w:jc w:val="center"/>
              <w:rPr>
                <w:sz w:val="20"/>
                <w:szCs w:val="20"/>
              </w:rPr>
            </w:pPr>
          </w:p>
          <w:p w:rsidR="000D22E0" w:rsidRPr="00206234" w:rsidRDefault="000D22E0" w:rsidP="00AA42C5">
            <w:pPr>
              <w:jc w:val="center"/>
              <w:rPr>
                <w:sz w:val="20"/>
                <w:szCs w:val="20"/>
              </w:rPr>
            </w:pPr>
            <w:r w:rsidRPr="00206234">
              <w:rPr>
                <w:sz w:val="20"/>
                <w:szCs w:val="20"/>
              </w:rPr>
              <w:t>47,7</w:t>
            </w:r>
          </w:p>
          <w:p w:rsidR="000D22E0" w:rsidRPr="00206234" w:rsidRDefault="000D22E0" w:rsidP="00AA42C5">
            <w:pPr>
              <w:jc w:val="center"/>
              <w:rPr>
                <w:sz w:val="20"/>
                <w:szCs w:val="20"/>
              </w:rPr>
            </w:pPr>
          </w:p>
          <w:p w:rsidR="000D22E0" w:rsidRPr="00206234" w:rsidRDefault="000D22E0" w:rsidP="00AA42C5">
            <w:pPr>
              <w:jc w:val="center"/>
              <w:rPr>
                <w:sz w:val="20"/>
                <w:szCs w:val="20"/>
              </w:rPr>
            </w:pPr>
          </w:p>
          <w:p w:rsidR="000D22E0" w:rsidRPr="00206234" w:rsidRDefault="000D22E0" w:rsidP="00AA42C5">
            <w:pPr>
              <w:jc w:val="center"/>
              <w:rPr>
                <w:sz w:val="20"/>
                <w:szCs w:val="20"/>
              </w:rPr>
            </w:pPr>
            <w:r w:rsidRPr="00206234">
              <w:rPr>
                <w:sz w:val="20"/>
                <w:szCs w:val="20"/>
              </w:rPr>
              <w:t>46,5</w:t>
            </w:r>
          </w:p>
        </w:tc>
        <w:tc>
          <w:tcPr>
            <w:tcW w:w="1134" w:type="dxa"/>
            <w:shd w:val="clear" w:color="auto" w:fill="auto"/>
          </w:tcPr>
          <w:p w:rsidR="000D22E0" w:rsidRPr="00206234" w:rsidRDefault="000D22E0" w:rsidP="00AA42C5">
            <w:pPr>
              <w:jc w:val="center"/>
              <w:rPr>
                <w:sz w:val="20"/>
                <w:szCs w:val="20"/>
              </w:rPr>
            </w:pPr>
            <w:r w:rsidRPr="00206234">
              <w:rPr>
                <w:sz w:val="20"/>
                <w:szCs w:val="20"/>
              </w:rPr>
              <w:t>Россия</w:t>
            </w:r>
          </w:p>
          <w:p w:rsidR="000D22E0" w:rsidRPr="00206234" w:rsidRDefault="000D22E0" w:rsidP="00AA42C5">
            <w:pPr>
              <w:jc w:val="center"/>
              <w:rPr>
                <w:sz w:val="20"/>
                <w:szCs w:val="20"/>
              </w:rPr>
            </w:pPr>
          </w:p>
          <w:p w:rsidR="000D22E0" w:rsidRPr="00206234" w:rsidRDefault="000D22E0" w:rsidP="00AA42C5">
            <w:pPr>
              <w:jc w:val="center"/>
              <w:rPr>
                <w:sz w:val="20"/>
                <w:szCs w:val="20"/>
              </w:rPr>
            </w:pPr>
          </w:p>
          <w:p w:rsidR="000D22E0" w:rsidRPr="00206234" w:rsidRDefault="000D22E0" w:rsidP="00AA42C5">
            <w:pPr>
              <w:jc w:val="center"/>
              <w:rPr>
                <w:sz w:val="20"/>
                <w:szCs w:val="20"/>
              </w:rPr>
            </w:pPr>
            <w:r w:rsidRPr="00206234">
              <w:rPr>
                <w:sz w:val="20"/>
                <w:szCs w:val="20"/>
              </w:rPr>
              <w:t>Россия</w:t>
            </w:r>
          </w:p>
          <w:p w:rsidR="000D22E0" w:rsidRPr="00206234" w:rsidRDefault="000D22E0" w:rsidP="00AA42C5">
            <w:pPr>
              <w:jc w:val="center"/>
              <w:rPr>
                <w:sz w:val="20"/>
                <w:szCs w:val="20"/>
              </w:rPr>
            </w:pPr>
          </w:p>
          <w:p w:rsidR="000D22E0" w:rsidRPr="00206234" w:rsidRDefault="000D22E0" w:rsidP="00AA42C5">
            <w:pPr>
              <w:jc w:val="center"/>
              <w:rPr>
                <w:sz w:val="20"/>
                <w:szCs w:val="20"/>
              </w:rPr>
            </w:pPr>
          </w:p>
          <w:p w:rsidR="000D22E0" w:rsidRPr="00206234" w:rsidRDefault="000D22E0" w:rsidP="00AA42C5">
            <w:pPr>
              <w:jc w:val="center"/>
              <w:rPr>
                <w:sz w:val="20"/>
                <w:szCs w:val="20"/>
              </w:rPr>
            </w:pPr>
            <w:r w:rsidRPr="00206234">
              <w:rPr>
                <w:sz w:val="20"/>
                <w:szCs w:val="20"/>
              </w:rPr>
              <w:t>Россия</w:t>
            </w:r>
          </w:p>
          <w:p w:rsidR="000D22E0" w:rsidRPr="00206234" w:rsidRDefault="000D22E0" w:rsidP="00AA42C5">
            <w:pPr>
              <w:jc w:val="center"/>
              <w:rPr>
                <w:sz w:val="20"/>
                <w:szCs w:val="20"/>
              </w:rPr>
            </w:pPr>
          </w:p>
          <w:p w:rsidR="000D22E0" w:rsidRPr="00206234" w:rsidRDefault="000D22E0" w:rsidP="00AA42C5">
            <w:pPr>
              <w:jc w:val="center"/>
              <w:rPr>
                <w:sz w:val="20"/>
                <w:szCs w:val="20"/>
              </w:rPr>
            </w:pPr>
          </w:p>
          <w:p w:rsidR="000D22E0" w:rsidRPr="00206234" w:rsidRDefault="000D22E0" w:rsidP="00AA42C5">
            <w:pPr>
              <w:jc w:val="center"/>
              <w:rPr>
                <w:sz w:val="20"/>
                <w:szCs w:val="20"/>
              </w:rPr>
            </w:pPr>
            <w:r w:rsidRPr="00206234">
              <w:rPr>
                <w:sz w:val="20"/>
                <w:szCs w:val="20"/>
              </w:rPr>
              <w:t>Россия</w:t>
            </w:r>
          </w:p>
          <w:p w:rsidR="000D22E0" w:rsidRPr="00206234" w:rsidRDefault="000D22E0" w:rsidP="00AA42C5">
            <w:pPr>
              <w:jc w:val="center"/>
              <w:rPr>
                <w:sz w:val="20"/>
                <w:szCs w:val="20"/>
              </w:rPr>
            </w:pPr>
          </w:p>
          <w:p w:rsidR="000D22E0" w:rsidRPr="00206234" w:rsidRDefault="000D22E0" w:rsidP="00AA42C5">
            <w:pPr>
              <w:jc w:val="center"/>
              <w:rPr>
                <w:sz w:val="20"/>
                <w:szCs w:val="20"/>
              </w:rPr>
            </w:pPr>
          </w:p>
          <w:p w:rsidR="000D22E0" w:rsidRPr="00206234" w:rsidRDefault="000D22E0" w:rsidP="00AA42C5">
            <w:pPr>
              <w:jc w:val="center"/>
              <w:rPr>
                <w:sz w:val="20"/>
                <w:szCs w:val="20"/>
              </w:rPr>
            </w:pPr>
            <w:r w:rsidRPr="00206234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D22E0" w:rsidRPr="00206234" w:rsidRDefault="000D22E0" w:rsidP="00AA42C5">
            <w:pPr>
              <w:jc w:val="center"/>
              <w:rPr>
                <w:sz w:val="20"/>
                <w:szCs w:val="20"/>
              </w:rPr>
            </w:pPr>
            <w:r w:rsidRPr="00206234">
              <w:rPr>
                <w:sz w:val="20"/>
                <w:szCs w:val="20"/>
              </w:rPr>
              <w:t>ФОРД ФИЕСТА, 2008г.</w:t>
            </w:r>
          </w:p>
        </w:tc>
        <w:tc>
          <w:tcPr>
            <w:tcW w:w="1276" w:type="dxa"/>
            <w:shd w:val="clear" w:color="auto" w:fill="auto"/>
          </w:tcPr>
          <w:p w:rsidR="000D22E0" w:rsidRPr="00206234" w:rsidRDefault="000D22E0" w:rsidP="00AA42C5">
            <w:pPr>
              <w:jc w:val="center"/>
              <w:rPr>
                <w:sz w:val="20"/>
                <w:szCs w:val="20"/>
              </w:rPr>
            </w:pPr>
            <w:r w:rsidRPr="00206234">
              <w:rPr>
                <w:sz w:val="20"/>
                <w:szCs w:val="20"/>
              </w:rPr>
              <w:t>Жилой дом</w:t>
            </w:r>
          </w:p>
          <w:p w:rsidR="000D22E0" w:rsidRPr="00206234" w:rsidRDefault="000D22E0" w:rsidP="00AA42C5">
            <w:pPr>
              <w:jc w:val="center"/>
              <w:rPr>
                <w:sz w:val="20"/>
                <w:szCs w:val="20"/>
              </w:rPr>
            </w:pPr>
            <w:r w:rsidRPr="00206234">
              <w:rPr>
                <w:sz w:val="20"/>
                <w:szCs w:val="20"/>
              </w:rPr>
              <w:t>Жилой дом</w:t>
            </w:r>
          </w:p>
          <w:p w:rsidR="000D22E0" w:rsidRPr="00206234" w:rsidRDefault="000D22E0" w:rsidP="00AA42C5">
            <w:pPr>
              <w:jc w:val="center"/>
              <w:rPr>
                <w:sz w:val="20"/>
                <w:szCs w:val="20"/>
              </w:rPr>
            </w:pPr>
            <w:r w:rsidRPr="00206234">
              <w:rPr>
                <w:sz w:val="20"/>
                <w:szCs w:val="20"/>
              </w:rPr>
              <w:t>Жилой дом</w:t>
            </w:r>
          </w:p>
          <w:p w:rsidR="000D22E0" w:rsidRPr="00206234" w:rsidRDefault="000D22E0" w:rsidP="00AA42C5">
            <w:pPr>
              <w:jc w:val="center"/>
              <w:rPr>
                <w:sz w:val="20"/>
                <w:szCs w:val="20"/>
              </w:rPr>
            </w:pPr>
            <w:r w:rsidRPr="00206234">
              <w:rPr>
                <w:sz w:val="20"/>
                <w:szCs w:val="20"/>
              </w:rPr>
              <w:t>Земельный участок</w:t>
            </w:r>
          </w:p>
          <w:p w:rsidR="000D22E0" w:rsidRPr="00206234" w:rsidRDefault="000D22E0" w:rsidP="00AA42C5">
            <w:pPr>
              <w:jc w:val="center"/>
              <w:rPr>
                <w:sz w:val="20"/>
                <w:szCs w:val="20"/>
              </w:rPr>
            </w:pPr>
          </w:p>
          <w:p w:rsidR="000D22E0" w:rsidRPr="00206234" w:rsidRDefault="000D22E0" w:rsidP="00AA42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D22E0" w:rsidRPr="00206234" w:rsidRDefault="000D22E0" w:rsidP="00AA42C5">
            <w:pPr>
              <w:jc w:val="center"/>
              <w:rPr>
                <w:sz w:val="20"/>
                <w:szCs w:val="20"/>
              </w:rPr>
            </w:pPr>
            <w:r w:rsidRPr="00206234">
              <w:rPr>
                <w:sz w:val="20"/>
                <w:szCs w:val="20"/>
              </w:rPr>
              <w:t>47,7</w:t>
            </w:r>
          </w:p>
          <w:p w:rsidR="000D22E0" w:rsidRPr="00206234" w:rsidRDefault="000D22E0" w:rsidP="00AA42C5">
            <w:pPr>
              <w:jc w:val="center"/>
              <w:rPr>
                <w:sz w:val="20"/>
                <w:szCs w:val="20"/>
              </w:rPr>
            </w:pPr>
          </w:p>
          <w:p w:rsidR="000D22E0" w:rsidRPr="00206234" w:rsidRDefault="000D22E0" w:rsidP="00AA42C5">
            <w:pPr>
              <w:jc w:val="center"/>
              <w:rPr>
                <w:sz w:val="20"/>
                <w:szCs w:val="20"/>
              </w:rPr>
            </w:pPr>
            <w:r w:rsidRPr="00206234">
              <w:rPr>
                <w:sz w:val="20"/>
                <w:szCs w:val="20"/>
              </w:rPr>
              <w:t>45,0</w:t>
            </w:r>
          </w:p>
          <w:p w:rsidR="000D22E0" w:rsidRPr="00206234" w:rsidRDefault="000D22E0" w:rsidP="00AA42C5">
            <w:pPr>
              <w:jc w:val="center"/>
              <w:rPr>
                <w:sz w:val="20"/>
                <w:szCs w:val="20"/>
              </w:rPr>
            </w:pPr>
          </w:p>
          <w:p w:rsidR="000D22E0" w:rsidRPr="00206234" w:rsidRDefault="000D22E0" w:rsidP="00AA42C5">
            <w:pPr>
              <w:jc w:val="center"/>
              <w:rPr>
                <w:sz w:val="20"/>
                <w:szCs w:val="20"/>
              </w:rPr>
            </w:pPr>
            <w:r w:rsidRPr="00206234">
              <w:rPr>
                <w:sz w:val="20"/>
                <w:szCs w:val="20"/>
              </w:rPr>
              <w:t>42,0</w:t>
            </w:r>
          </w:p>
          <w:p w:rsidR="000D22E0" w:rsidRPr="00206234" w:rsidRDefault="000D22E0" w:rsidP="00AA42C5">
            <w:pPr>
              <w:jc w:val="center"/>
              <w:rPr>
                <w:sz w:val="20"/>
                <w:szCs w:val="20"/>
              </w:rPr>
            </w:pPr>
          </w:p>
          <w:p w:rsidR="000D22E0" w:rsidRPr="00206234" w:rsidRDefault="000D22E0" w:rsidP="00AA42C5">
            <w:pPr>
              <w:jc w:val="center"/>
              <w:rPr>
                <w:sz w:val="20"/>
                <w:szCs w:val="20"/>
              </w:rPr>
            </w:pPr>
            <w:r w:rsidRPr="00206234">
              <w:rPr>
                <w:sz w:val="20"/>
                <w:szCs w:val="20"/>
              </w:rPr>
              <w:t>1500,0</w:t>
            </w:r>
          </w:p>
        </w:tc>
        <w:tc>
          <w:tcPr>
            <w:tcW w:w="1134" w:type="dxa"/>
            <w:shd w:val="clear" w:color="auto" w:fill="auto"/>
          </w:tcPr>
          <w:p w:rsidR="000D22E0" w:rsidRPr="00206234" w:rsidRDefault="000D22E0" w:rsidP="00AA42C5">
            <w:pPr>
              <w:jc w:val="center"/>
              <w:rPr>
                <w:sz w:val="20"/>
                <w:szCs w:val="20"/>
              </w:rPr>
            </w:pPr>
            <w:r w:rsidRPr="00206234">
              <w:rPr>
                <w:sz w:val="20"/>
                <w:szCs w:val="20"/>
              </w:rPr>
              <w:t>Россия</w:t>
            </w:r>
          </w:p>
          <w:p w:rsidR="000D22E0" w:rsidRPr="00206234" w:rsidRDefault="000D22E0" w:rsidP="00AA42C5">
            <w:pPr>
              <w:jc w:val="center"/>
              <w:rPr>
                <w:sz w:val="20"/>
                <w:szCs w:val="20"/>
              </w:rPr>
            </w:pPr>
          </w:p>
          <w:p w:rsidR="000D22E0" w:rsidRPr="00206234" w:rsidRDefault="000D22E0" w:rsidP="00AA42C5">
            <w:pPr>
              <w:jc w:val="center"/>
              <w:rPr>
                <w:sz w:val="20"/>
                <w:szCs w:val="20"/>
              </w:rPr>
            </w:pPr>
            <w:r w:rsidRPr="00206234">
              <w:rPr>
                <w:sz w:val="20"/>
                <w:szCs w:val="20"/>
              </w:rPr>
              <w:t>Россия</w:t>
            </w:r>
          </w:p>
          <w:p w:rsidR="000D22E0" w:rsidRPr="00206234" w:rsidRDefault="000D22E0" w:rsidP="00AA42C5">
            <w:pPr>
              <w:jc w:val="center"/>
              <w:rPr>
                <w:sz w:val="20"/>
                <w:szCs w:val="20"/>
              </w:rPr>
            </w:pPr>
          </w:p>
          <w:p w:rsidR="000D22E0" w:rsidRPr="00206234" w:rsidRDefault="000D22E0" w:rsidP="00AA42C5">
            <w:pPr>
              <w:jc w:val="center"/>
              <w:rPr>
                <w:sz w:val="20"/>
                <w:szCs w:val="20"/>
              </w:rPr>
            </w:pPr>
            <w:r w:rsidRPr="00206234">
              <w:rPr>
                <w:sz w:val="20"/>
                <w:szCs w:val="20"/>
              </w:rPr>
              <w:t>Россия</w:t>
            </w:r>
          </w:p>
          <w:p w:rsidR="000D22E0" w:rsidRPr="00206234" w:rsidRDefault="000D22E0" w:rsidP="00AA42C5">
            <w:pPr>
              <w:jc w:val="center"/>
              <w:rPr>
                <w:sz w:val="20"/>
                <w:szCs w:val="20"/>
              </w:rPr>
            </w:pPr>
          </w:p>
          <w:p w:rsidR="000D22E0" w:rsidRPr="00206234" w:rsidRDefault="000D22E0" w:rsidP="00AA42C5">
            <w:pPr>
              <w:jc w:val="center"/>
              <w:rPr>
                <w:sz w:val="20"/>
                <w:szCs w:val="20"/>
              </w:rPr>
            </w:pPr>
            <w:r w:rsidRPr="00206234">
              <w:rPr>
                <w:sz w:val="20"/>
                <w:szCs w:val="20"/>
              </w:rPr>
              <w:t>Россия</w:t>
            </w:r>
          </w:p>
        </w:tc>
        <w:tc>
          <w:tcPr>
            <w:tcW w:w="3686" w:type="dxa"/>
          </w:tcPr>
          <w:p w:rsidR="000D22E0" w:rsidRPr="00206234" w:rsidRDefault="000D22E0" w:rsidP="00AA42C5">
            <w:pPr>
              <w:jc w:val="center"/>
              <w:rPr>
                <w:sz w:val="20"/>
                <w:szCs w:val="20"/>
              </w:rPr>
            </w:pPr>
            <w:r w:rsidRPr="00206234">
              <w:rPr>
                <w:sz w:val="20"/>
                <w:szCs w:val="20"/>
              </w:rPr>
              <w:t>1.Ипотека,накопления за предыдущие годы – земельный участок – 950000,00р</w:t>
            </w:r>
          </w:p>
          <w:p w:rsidR="000D22E0" w:rsidRPr="00206234" w:rsidRDefault="000D22E0" w:rsidP="00AA42C5">
            <w:pPr>
              <w:jc w:val="center"/>
              <w:rPr>
                <w:sz w:val="20"/>
                <w:szCs w:val="20"/>
              </w:rPr>
            </w:pPr>
            <w:r w:rsidRPr="00206234">
              <w:rPr>
                <w:sz w:val="20"/>
                <w:szCs w:val="20"/>
              </w:rPr>
              <w:t>2.Доход, полученный от матери супруги в порядке дарения – земельный участок – 250000,0р</w:t>
            </w:r>
          </w:p>
          <w:p w:rsidR="000D22E0" w:rsidRPr="00206234" w:rsidRDefault="000D22E0" w:rsidP="00AA42C5">
            <w:pPr>
              <w:jc w:val="center"/>
              <w:rPr>
                <w:sz w:val="20"/>
                <w:szCs w:val="20"/>
              </w:rPr>
            </w:pPr>
            <w:r w:rsidRPr="00206234">
              <w:rPr>
                <w:sz w:val="20"/>
                <w:szCs w:val="20"/>
              </w:rPr>
              <w:t>3. Доход, полученный от матери супруги в порядке дарения – жилой дом – 400000,0р</w:t>
            </w:r>
          </w:p>
        </w:tc>
      </w:tr>
    </w:tbl>
    <w:p w:rsidR="000D22E0" w:rsidRPr="00206234" w:rsidRDefault="000D22E0" w:rsidP="00865D3D">
      <w:pPr>
        <w:rPr>
          <w:iCs/>
          <w:sz w:val="20"/>
          <w:szCs w:val="20"/>
        </w:rPr>
      </w:pPr>
    </w:p>
    <w:p w:rsidR="000D22E0" w:rsidRPr="00206234" w:rsidRDefault="000D22E0" w:rsidP="00865D3D">
      <w:pPr>
        <w:jc w:val="center"/>
        <w:rPr>
          <w:iCs/>
          <w:sz w:val="20"/>
          <w:szCs w:val="20"/>
        </w:rPr>
      </w:pPr>
    </w:p>
    <w:p w:rsidR="000D22E0" w:rsidRPr="00091C35" w:rsidRDefault="000D22E0" w:rsidP="00206234">
      <w:pPr>
        <w:jc w:val="center"/>
        <w:rPr>
          <w:iCs/>
          <w:sz w:val="20"/>
          <w:szCs w:val="20"/>
        </w:rPr>
      </w:pPr>
      <w:r w:rsidRPr="00091C35">
        <w:rPr>
          <w:iCs/>
          <w:sz w:val="20"/>
          <w:szCs w:val="20"/>
        </w:rPr>
        <w:t>Сведения</w:t>
      </w:r>
    </w:p>
    <w:p w:rsidR="000D22E0" w:rsidRPr="00091C35" w:rsidRDefault="000D22E0" w:rsidP="00206234">
      <w:pPr>
        <w:jc w:val="center"/>
        <w:rPr>
          <w:iCs/>
          <w:sz w:val="20"/>
          <w:szCs w:val="20"/>
        </w:rPr>
      </w:pPr>
      <w:r w:rsidRPr="00091C35">
        <w:rPr>
          <w:iCs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0D22E0" w:rsidRPr="00091C35" w:rsidRDefault="000D22E0" w:rsidP="00F12BE6">
      <w:pPr>
        <w:jc w:val="center"/>
        <w:rPr>
          <w:sz w:val="20"/>
          <w:szCs w:val="20"/>
        </w:rPr>
      </w:pPr>
      <w:r w:rsidRPr="00091C35">
        <w:rPr>
          <w:sz w:val="20"/>
          <w:szCs w:val="20"/>
        </w:rPr>
        <w:t>ведущего специалиста по правовым вопросам Финансового управления  администрации Тугулымского городского округа  и членов его семьи за период с 1 января 2021 года по 31 декабря 2021 года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993"/>
        <w:gridCol w:w="1275"/>
        <w:gridCol w:w="851"/>
        <w:gridCol w:w="1134"/>
        <w:gridCol w:w="1701"/>
        <w:gridCol w:w="1276"/>
        <w:gridCol w:w="850"/>
        <w:gridCol w:w="1134"/>
        <w:gridCol w:w="3686"/>
      </w:tblGrid>
      <w:tr w:rsidR="000D22E0" w:rsidRPr="00091C35" w:rsidTr="00AA42C5">
        <w:tc>
          <w:tcPr>
            <w:tcW w:w="1701" w:type="dxa"/>
            <w:vMerge w:val="restart"/>
            <w:shd w:val="clear" w:color="auto" w:fill="auto"/>
          </w:tcPr>
          <w:p w:rsidR="000D22E0" w:rsidRPr="00091C35" w:rsidRDefault="000D22E0" w:rsidP="00AA42C5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 xml:space="preserve">Фамилия, имя, отчество </w:t>
            </w:r>
          </w:p>
          <w:p w:rsidR="000D22E0" w:rsidRPr="00091C35" w:rsidRDefault="000D22E0" w:rsidP="00AA42C5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муниципаль-ного служа-</w:t>
            </w:r>
            <w:r w:rsidRPr="00091C35">
              <w:rPr>
                <w:sz w:val="20"/>
                <w:szCs w:val="20"/>
              </w:rPr>
              <w:lastRenderedPageBreak/>
              <w:t>щего; супруг</w:t>
            </w:r>
          </w:p>
          <w:p w:rsidR="000D22E0" w:rsidRPr="00091C35" w:rsidRDefault="000D22E0" w:rsidP="00AA42C5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 xml:space="preserve">(супруга); </w:t>
            </w:r>
          </w:p>
          <w:p w:rsidR="000D22E0" w:rsidRPr="00091C35" w:rsidRDefault="000D22E0" w:rsidP="00AA42C5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несовер-шеннолетние</w:t>
            </w:r>
          </w:p>
          <w:p w:rsidR="000D22E0" w:rsidRPr="00091C35" w:rsidRDefault="000D22E0" w:rsidP="00AA42C5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дети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D22E0" w:rsidRPr="00091C35" w:rsidRDefault="000D22E0" w:rsidP="00AA42C5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lastRenderedPageBreak/>
              <w:t>Декла-риро-ванный</w:t>
            </w:r>
          </w:p>
          <w:p w:rsidR="000D22E0" w:rsidRPr="00091C35" w:rsidRDefault="000D22E0" w:rsidP="00AA42C5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годо-вой</w:t>
            </w:r>
          </w:p>
          <w:p w:rsidR="000D22E0" w:rsidRPr="00091C35" w:rsidRDefault="000D22E0" w:rsidP="00AA42C5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lastRenderedPageBreak/>
              <w:t>доход</w:t>
            </w:r>
          </w:p>
          <w:p w:rsidR="000D22E0" w:rsidRPr="00091C35" w:rsidRDefault="000D22E0" w:rsidP="00AA42C5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(руб-лей)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0D22E0" w:rsidRPr="00091C35" w:rsidRDefault="000D22E0" w:rsidP="00AA42C5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0D22E0" w:rsidRPr="00091C35" w:rsidRDefault="000D22E0" w:rsidP="00AA42C5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Перечень объектов недвижимого</w:t>
            </w:r>
          </w:p>
          <w:p w:rsidR="000D22E0" w:rsidRPr="00091C35" w:rsidRDefault="000D22E0" w:rsidP="00AA42C5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имущества, находящегося в пользовании</w:t>
            </w:r>
          </w:p>
        </w:tc>
        <w:tc>
          <w:tcPr>
            <w:tcW w:w="3686" w:type="dxa"/>
          </w:tcPr>
          <w:p w:rsidR="000D22E0" w:rsidRPr="00091C35" w:rsidRDefault="000D22E0" w:rsidP="00AA42C5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</w:t>
            </w:r>
            <w:r w:rsidRPr="00091C35">
              <w:rPr>
                <w:sz w:val="20"/>
                <w:szCs w:val="20"/>
              </w:rPr>
              <w:lastRenderedPageBreak/>
              <w:t>уставных (складочных) капиталах организаций, цифровых финансовых активов, цифровой валюты*</w:t>
            </w:r>
          </w:p>
        </w:tc>
      </w:tr>
      <w:tr w:rsidR="000D22E0" w:rsidRPr="00091C35" w:rsidTr="00AA42C5">
        <w:tc>
          <w:tcPr>
            <w:tcW w:w="1701" w:type="dxa"/>
            <w:vMerge/>
            <w:shd w:val="clear" w:color="auto" w:fill="auto"/>
          </w:tcPr>
          <w:p w:rsidR="000D22E0" w:rsidRPr="00091C35" w:rsidRDefault="000D22E0" w:rsidP="00AA42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D22E0" w:rsidRPr="00091C35" w:rsidRDefault="000D22E0" w:rsidP="00AA42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D22E0" w:rsidRPr="00091C35" w:rsidRDefault="000D22E0" w:rsidP="00AA42C5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Вид</w:t>
            </w:r>
          </w:p>
          <w:p w:rsidR="000D22E0" w:rsidRPr="00091C35" w:rsidRDefault="000D22E0" w:rsidP="00AA42C5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объектов</w:t>
            </w:r>
          </w:p>
          <w:p w:rsidR="000D22E0" w:rsidRPr="00091C35" w:rsidRDefault="000D22E0" w:rsidP="00AA42C5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недви-жимости</w:t>
            </w:r>
          </w:p>
        </w:tc>
        <w:tc>
          <w:tcPr>
            <w:tcW w:w="851" w:type="dxa"/>
            <w:shd w:val="clear" w:color="auto" w:fill="auto"/>
          </w:tcPr>
          <w:p w:rsidR="000D22E0" w:rsidRPr="00091C35" w:rsidRDefault="000D22E0" w:rsidP="00AA42C5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Пло-щадь</w:t>
            </w:r>
          </w:p>
          <w:p w:rsidR="000D22E0" w:rsidRPr="00091C35" w:rsidRDefault="000D22E0" w:rsidP="00AA42C5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0D22E0" w:rsidRPr="00091C35" w:rsidRDefault="000D22E0" w:rsidP="00AA42C5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 xml:space="preserve">Страна </w:t>
            </w:r>
          </w:p>
          <w:p w:rsidR="000D22E0" w:rsidRPr="00091C35" w:rsidRDefault="000D22E0" w:rsidP="00AA42C5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1701" w:type="dxa"/>
            <w:shd w:val="clear" w:color="auto" w:fill="auto"/>
          </w:tcPr>
          <w:p w:rsidR="000D22E0" w:rsidRPr="00091C35" w:rsidRDefault="000D22E0" w:rsidP="00AA42C5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Транспорт-ные</w:t>
            </w:r>
          </w:p>
          <w:p w:rsidR="000D22E0" w:rsidRPr="00091C35" w:rsidRDefault="000D22E0" w:rsidP="00AA42C5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средства</w:t>
            </w:r>
          </w:p>
          <w:p w:rsidR="000D22E0" w:rsidRPr="00091C35" w:rsidRDefault="000D22E0" w:rsidP="00AA42C5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(вид и марка)</w:t>
            </w:r>
          </w:p>
        </w:tc>
        <w:tc>
          <w:tcPr>
            <w:tcW w:w="1276" w:type="dxa"/>
            <w:shd w:val="clear" w:color="auto" w:fill="auto"/>
          </w:tcPr>
          <w:p w:rsidR="000D22E0" w:rsidRPr="00091C35" w:rsidRDefault="000D22E0" w:rsidP="00AA42C5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 xml:space="preserve">Вид </w:t>
            </w:r>
          </w:p>
          <w:p w:rsidR="000D22E0" w:rsidRPr="00091C35" w:rsidRDefault="000D22E0" w:rsidP="00AA42C5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объектов</w:t>
            </w:r>
          </w:p>
          <w:p w:rsidR="000D22E0" w:rsidRPr="00091C35" w:rsidRDefault="000D22E0" w:rsidP="00AA42C5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недвижи-мости</w:t>
            </w:r>
          </w:p>
        </w:tc>
        <w:tc>
          <w:tcPr>
            <w:tcW w:w="850" w:type="dxa"/>
            <w:shd w:val="clear" w:color="auto" w:fill="auto"/>
          </w:tcPr>
          <w:p w:rsidR="000D22E0" w:rsidRPr="00091C35" w:rsidRDefault="000D22E0" w:rsidP="00AA42C5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Пло-щадь</w:t>
            </w:r>
          </w:p>
          <w:p w:rsidR="000D22E0" w:rsidRPr="00091C35" w:rsidRDefault="000D22E0" w:rsidP="00AA42C5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0D22E0" w:rsidRPr="00091C35" w:rsidRDefault="000D22E0" w:rsidP="00AA42C5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Страна</w:t>
            </w:r>
          </w:p>
          <w:p w:rsidR="000D22E0" w:rsidRPr="00091C35" w:rsidRDefault="000D22E0" w:rsidP="00AA42C5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3686" w:type="dxa"/>
          </w:tcPr>
          <w:p w:rsidR="000D22E0" w:rsidRPr="00091C35" w:rsidRDefault="000D22E0" w:rsidP="00AA42C5">
            <w:pPr>
              <w:ind w:right="34"/>
              <w:jc w:val="center"/>
              <w:rPr>
                <w:sz w:val="20"/>
                <w:szCs w:val="20"/>
              </w:rPr>
            </w:pPr>
          </w:p>
        </w:tc>
      </w:tr>
      <w:tr w:rsidR="000D22E0" w:rsidRPr="00091C35" w:rsidTr="00AA42C5">
        <w:tc>
          <w:tcPr>
            <w:tcW w:w="1701" w:type="dxa"/>
            <w:shd w:val="clear" w:color="auto" w:fill="auto"/>
          </w:tcPr>
          <w:p w:rsidR="000D22E0" w:rsidRPr="00091C35" w:rsidRDefault="000D22E0" w:rsidP="00AA42C5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Сенцова Ольга Александровна</w:t>
            </w:r>
          </w:p>
        </w:tc>
        <w:tc>
          <w:tcPr>
            <w:tcW w:w="993" w:type="dxa"/>
            <w:shd w:val="clear" w:color="auto" w:fill="auto"/>
          </w:tcPr>
          <w:p w:rsidR="000D22E0" w:rsidRPr="00091C35" w:rsidRDefault="000D22E0" w:rsidP="00AA42C5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933023,61</w:t>
            </w:r>
          </w:p>
        </w:tc>
        <w:tc>
          <w:tcPr>
            <w:tcW w:w="1275" w:type="dxa"/>
            <w:shd w:val="clear" w:color="auto" w:fill="auto"/>
          </w:tcPr>
          <w:p w:rsidR="000D22E0" w:rsidRPr="00091C35" w:rsidRDefault="000D22E0" w:rsidP="00AA42C5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 xml:space="preserve">Жилой дом </w:t>
            </w:r>
          </w:p>
          <w:p w:rsidR="000D22E0" w:rsidRPr="00091C35" w:rsidRDefault="000D22E0" w:rsidP="00AA42C5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¼,</w:t>
            </w:r>
          </w:p>
          <w:p w:rsidR="000D22E0" w:rsidRPr="00091C35" w:rsidRDefault="000D22E0" w:rsidP="00AA42C5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Земельный участок</w:t>
            </w:r>
          </w:p>
          <w:p w:rsidR="000D22E0" w:rsidRPr="00091C35" w:rsidRDefault="000D22E0" w:rsidP="00AA42C5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(1/4 доля)</w:t>
            </w:r>
          </w:p>
        </w:tc>
        <w:tc>
          <w:tcPr>
            <w:tcW w:w="851" w:type="dxa"/>
            <w:shd w:val="clear" w:color="auto" w:fill="auto"/>
          </w:tcPr>
          <w:p w:rsidR="000D22E0" w:rsidRPr="00091C35" w:rsidRDefault="000D22E0" w:rsidP="00AA42C5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81,1</w:t>
            </w:r>
          </w:p>
          <w:p w:rsidR="000D22E0" w:rsidRPr="00091C35" w:rsidRDefault="000D22E0" w:rsidP="00AA42C5">
            <w:pPr>
              <w:jc w:val="center"/>
              <w:rPr>
                <w:sz w:val="20"/>
                <w:szCs w:val="20"/>
              </w:rPr>
            </w:pPr>
          </w:p>
          <w:p w:rsidR="000D22E0" w:rsidRPr="00091C35" w:rsidRDefault="000D22E0" w:rsidP="00AA42C5">
            <w:pPr>
              <w:jc w:val="center"/>
              <w:rPr>
                <w:sz w:val="20"/>
                <w:szCs w:val="20"/>
              </w:rPr>
            </w:pPr>
          </w:p>
          <w:p w:rsidR="000D22E0" w:rsidRPr="00091C35" w:rsidRDefault="000D22E0" w:rsidP="00AA42C5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1326,0</w:t>
            </w:r>
          </w:p>
          <w:p w:rsidR="000D22E0" w:rsidRPr="00091C35" w:rsidRDefault="000D22E0" w:rsidP="00AA42C5">
            <w:pPr>
              <w:jc w:val="center"/>
              <w:rPr>
                <w:sz w:val="20"/>
                <w:szCs w:val="20"/>
              </w:rPr>
            </w:pPr>
          </w:p>
          <w:p w:rsidR="000D22E0" w:rsidRPr="00091C35" w:rsidRDefault="000D22E0" w:rsidP="00AA42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D22E0" w:rsidRPr="00091C35" w:rsidRDefault="000D22E0" w:rsidP="00AA42C5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Россия</w:t>
            </w:r>
          </w:p>
          <w:p w:rsidR="000D22E0" w:rsidRPr="00091C35" w:rsidRDefault="000D22E0" w:rsidP="00AA42C5">
            <w:pPr>
              <w:jc w:val="center"/>
              <w:rPr>
                <w:sz w:val="20"/>
                <w:szCs w:val="20"/>
              </w:rPr>
            </w:pPr>
          </w:p>
          <w:p w:rsidR="000D22E0" w:rsidRPr="00091C35" w:rsidRDefault="000D22E0" w:rsidP="00AA42C5">
            <w:pPr>
              <w:jc w:val="center"/>
              <w:rPr>
                <w:sz w:val="20"/>
                <w:szCs w:val="20"/>
              </w:rPr>
            </w:pPr>
          </w:p>
          <w:p w:rsidR="000D22E0" w:rsidRPr="00091C35" w:rsidRDefault="000D22E0" w:rsidP="00AA42C5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Россия</w:t>
            </w:r>
          </w:p>
          <w:p w:rsidR="000D22E0" w:rsidRPr="00091C35" w:rsidRDefault="000D22E0" w:rsidP="00AA42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22E0" w:rsidRPr="00091C35" w:rsidRDefault="000D22E0" w:rsidP="00AA42C5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0D22E0" w:rsidRPr="00091C35" w:rsidRDefault="000D22E0" w:rsidP="00AA42C5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квартира,</w:t>
            </w:r>
          </w:p>
          <w:p w:rsidR="000D22E0" w:rsidRPr="00091C35" w:rsidRDefault="000D22E0" w:rsidP="00AA42C5">
            <w:pPr>
              <w:jc w:val="center"/>
              <w:rPr>
                <w:sz w:val="20"/>
                <w:szCs w:val="20"/>
              </w:rPr>
            </w:pPr>
          </w:p>
          <w:p w:rsidR="000D22E0" w:rsidRPr="00091C35" w:rsidRDefault="000D22E0" w:rsidP="00AA42C5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жилой дом</w:t>
            </w:r>
          </w:p>
          <w:p w:rsidR="000D22E0" w:rsidRPr="00091C35" w:rsidRDefault="000D22E0" w:rsidP="00AA42C5">
            <w:pPr>
              <w:jc w:val="center"/>
              <w:rPr>
                <w:sz w:val="20"/>
                <w:szCs w:val="20"/>
              </w:rPr>
            </w:pPr>
          </w:p>
          <w:p w:rsidR="000D22E0" w:rsidRPr="00091C35" w:rsidRDefault="000D22E0" w:rsidP="00AA42C5">
            <w:pPr>
              <w:jc w:val="center"/>
              <w:rPr>
                <w:sz w:val="20"/>
                <w:szCs w:val="20"/>
              </w:rPr>
            </w:pPr>
          </w:p>
          <w:p w:rsidR="000D22E0" w:rsidRPr="00091C35" w:rsidRDefault="000D22E0" w:rsidP="00AA42C5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D22E0" w:rsidRPr="00091C35" w:rsidRDefault="000D22E0" w:rsidP="00AA42C5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73,9</w:t>
            </w:r>
          </w:p>
          <w:p w:rsidR="000D22E0" w:rsidRPr="00091C35" w:rsidRDefault="000D22E0" w:rsidP="00AA42C5">
            <w:pPr>
              <w:jc w:val="center"/>
              <w:rPr>
                <w:sz w:val="20"/>
                <w:szCs w:val="20"/>
              </w:rPr>
            </w:pPr>
          </w:p>
          <w:p w:rsidR="000D22E0" w:rsidRPr="00091C35" w:rsidRDefault="000D22E0" w:rsidP="00091C35">
            <w:pPr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 xml:space="preserve">  81,1</w:t>
            </w:r>
          </w:p>
          <w:p w:rsidR="000D22E0" w:rsidRPr="00091C35" w:rsidRDefault="000D22E0" w:rsidP="00091C35">
            <w:pPr>
              <w:rPr>
                <w:sz w:val="20"/>
                <w:szCs w:val="20"/>
              </w:rPr>
            </w:pPr>
          </w:p>
          <w:p w:rsidR="000D22E0" w:rsidRPr="00091C35" w:rsidRDefault="000D22E0" w:rsidP="00091C35">
            <w:pPr>
              <w:rPr>
                <w:sz w:val="20"/>
                <w:szCs w:val="20"/>
              </w:rPr>
            </w:pPr>
          </w:p>
          <w:p w:rsidR="000D22E0" w:rsidRPr="00091C35" w:rsidRDefault="000D22E0" w:rsidP="00091C35">
            <w:pPr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 xml:space="preserve">1326,0  </w:t>
            </w:r>
          </w:p>
        </w:tc>
        <w:tc>
          <w:tcPr>
            <w:tcW w:w="1134" w:type="dxa"/>
            <w:shd w:val="clear" w:color="auto" w:fill="auto"/>
          </w:tcPr>
          <w:p w:rsidR="000D22E0" w:rsidRPr="00091C35" w:rsidRDefault="000D22E0" w:rsidP="00AA42C5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Россия</w:t>
            </w:r>
          </w:p>
          <w:p w:rsidR="000D22E0" w:rsidRPr="00091C35" w:rsidRDefault="000D22E0" w:rsidP="00AA42C5">
            <w:pPr>
              <w:jc w:val="center"/>
              <w:rPr>
                <w:sz w:val="20"/>
                <w:szCs w:val="20"/>
              </w:rPr>
            </w:pPr>
          </w:p>
          <w:p w:rsidR="000D22E0" w:rsidRPr="00091C35" w:rsidRDefault="000D22E0" w:rsidP="00AA42C5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Россия</w:t>
            </w:r>
          </w:p>
          <w:p w:rsidR="000D22E0" w:rsidRPr="00091C35" w:rsidRDefault="000D22E0" w:rsidP="00AA42C5">
            <w:pPr>
              <w:jc w:val="center"/>
              <w:rPr>
                <w:sz w:val="20"/>
                <w:szCs w:val="20"/>
              </w:rPr>
            </w:pPr>
          </w:p>
          <w:p w:rsidR="000D22E0" w:rsidRPr="00091C35" w:rsidRDefault="000D22E0" w:rsidP="00AA42C5">
            <w:pPr>
              <w:jc w:val="center"/>
              <w:rPr>
                <w:sz w:val="20"/>
                <w:szCs w:val="20"/>
              </w:rPr>
            </w:pPr>
          </w:p>
          <w:p w:rsidR="000D22E0" w:rsidRPr="00091C35" w:rsidRDefault="000D22E0" w:rsidP="00091C35">
            <w:pPr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 xml:space="preserve">   Россия</w:t>
            </w:r>
          </w:p>
        </w:tc>
        <w:tc>
          <w:tcPr>
            <w:tcW w:w="3686" w:type="dxa"/>
          </w:tcPr>
          <w:p w:rsidR="000D22E0" w:rsidRPr="00091C35" w:rsidRDefault="000D22E0" w:rsidP="00AA42C5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не заполняется</w:t>
            </w:r>
          </w:p>
        </w:tc>
      </w:tr>
      <w:tr w:rsidR="000D22E0" w:rsidRPr="00091C35" w:rsidTr="00AA42C5">
        <w:tc>
          <w:tcPr>
            <w:tcW w:w="1701" w:type="dxa"/>
            <w:shd w:val="clear" w:color="auto" w:fill="auto"/>
          </w:tcPr>
          <w:p w:rsidR="000D22E0" w:rsidRPr="00091C35" w:rsidRDefault="000D22E0" w:rsidP="00AA42C5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Супруг</w:t>
            </w:r>
          </w:p>
          <w:p w:rsidR="000D22E0" w:rsidRPr="00091C35" w:rsidRDefault="000D22E0" w:rsidP="00AA42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D22E0" w:rsidRPr="00091C35" w:rsidRDefault="000D22E0" w:rsidP="00AA42C5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1087971,68</w:t>
            </w:r>
          </w:p>
        </w:tc>
        <w:tc>
          <w:tcPr>
            <w:tcW w:w="1275" w:type="dxa"/>
            <w:shd w:val="clear" w:color="auto" w:fill="auto"/>
          </w:tcPr>
          <w:p w:rsidR="000D22E0" w:rsidRPr="00091C35" w:rsidRDefault="000D22E0" w:rsidP="00AA42C5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 xml:space="preserve">Жилой дом </w:t>
            </w:r>
          </w:p>
          <w:p w:rsidR="000D22E0" w:rsidRPr="00091C35" w:rsidRDefault="000D22E0" w:rsidP="00AA42C5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¼,</w:t>
            </w:r>
          </w:p>
          <w:p w:rsidR="000D22E0" w:rsidRPr="00091C35" w:rsidRDefault="000D22E0" w:rsidP="00AA42C5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Земельный участок</w:t>
            </w:r>
          </w:p>
          <w:p w:rsidR="000D22E0" w:rsidRPr="00091C35" w:rsidRDefault="000D22E0" w:rsidP="00AA42C5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(1/4 доля)</w:t>
            </w:r>
          </w:p>
          <w:p w:rsidR="000D22E0" w:rsidRPr="00091C35" w:rsidRDefault="000D22E0" w:rsidP="00AA42C5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0D22E0" w:rsidRPr="00091C35" w:rsidRDefault="000D22E0" w:rsidP="00AA42C5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81,1</w:t>
            </w:r>
          </w:p>
          <w:p w:rsidR="000D22E0" w:rsidRPr="00091C35" w:rsidRDefault="000D22E0" w:rsidP="00AA42C5">
            <w:pPr>
              <w:jc w:val="center"/>
              <w:rPr>
                <w:sz w:val="20"/>
                <w:szCs w:val="20"/>
              </w:rPr>
            </w:pPr>
          </w:p>
          <w:p w:rsidR="000D22E0" w:rsidRPr="00091C35" w:rsidRDefault="000D22E0" w:rsidP="00AA42C5">
            <w:pPr>
              <w:jc w:val="center"/>
              <w:rPr>
                <w:sz w:val="20"/>
                <w:szCs w:val="20"/>
              </w:rPr>
            </w:pPr>
          </w:p>
          <w:p w:rsidR="000D22E0" w:rsidRPr="00091C35" w:rsidRDefault="000D22E0" w:rsidP="00AA42C5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1326,0</w:t>
            </w:r>
          </w:p>
          <w:p w:rsidR="000D22E0" w:rsidRPr="00091C35" w:rsidRDefault="000D22E0" w:rsidP="00AA42C5">
            <w:pPr>
              <w:jc w:val="center"/>
              <w:rPr>
                <w:sz w:val="20"/>
                <w:szCs w:val="20"/>
              </w:rPr>
            </w:pPr>
          </w:p>
          <w:p w:rsidR="000D22E0" w:rsidRPr="00091C35" w:rsidRDefault="000D22E0" w:rsidP="00AA42C5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400,0</w:t>
            </w:r>
          </w:p>
        </w:tc>
        <w:tc>
          <w:tcPr>
            <w:tcW w:w="1134" w:type="dxa"/>
            <w:shd w:val="clear" w:color="auto" w:fill="auto"/>
          </w:tcPr>
          <w:p w:rsidR="000D22E0" w:rsidRPr="00091C35" w:rsidRDefault="000D22E0" w:rsidP="00AA42C5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Россия</w:t>
            </w:r>
          </w:p>
          <w:p w:rsidR="000D22E0" w:rsidRPr="00091C35" w:rsidRDefault="000D22E0" w:rsidP="00AA42C5">
            <w:pPr>
              <w:jc w:val="center"/>
              <w:rPr>
                <w:sz w:val="20"/>
                <w:szCs w:val="20"/>
              </w:rPr>
            </w:pPr>
          </w:p>
          <w:p w:rsidR="000D22E0" w:rsidRPr="00091C35" w:rsidRDefault="000D22E0" w:rsidP="00AA42C5">
            <w:pPr>
              <w:jc w:val="center"/>
              <w:rPr>
                <w:sz w:val="20"/>
                <w:szCs w:val="20"/>
              </w:rPr>
            </w:pPr>
          </w:p>
          <w:p w:rsidR="000D22E0" w:rsidRPr="00091C35" w:rsidRDefault="000D22E0" w:rsidP="00AA42C5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Россия</w:t>
            </w:r>
          </w:p>
          <w:p w:rsidR="000D22E0" w:rsidRPr="00091C35" w:rsidRDefault="000D22E0" w:rsidP="00AA42C5">
            <w:pPr>
              <w:jc w:val="center"/>
              <w:rPr>
                <w:sz w:val="20"/>
                <w:szCs w:val="20"/>
              </w:rPr>
            </w:pPr>
          </w:p>
          <w:p w:rsidR="000D22E0" w:rsidRPr="00091C35" w:rsidRDefault="000D22E0" w:rsidP="00AA42C5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D22E0" w:rsidRPr="00091C35" w:rsidRDefault="000D22E0" w:rsidP="00AA42C5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Фольксваген поло, 2011г.</w:t>
            </w:r>
          </w:p>
          <w:p w:rsidR="000D22E0" w:rsidRPr="00091C35" w:rsidRDefault="000D22E0" w:rsidP="00AA42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D22E0" w:rsidRPr="00091C35" w:rsidRDefault="000D22E0" w:rsidP="00AA42C5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Квартира</w:t>
            </w:r>
          </w:p>
          <w:p w:rsidR="000D22E0" w:rsidRPr="00091C35" w:rsidRDefault="000D22E0" w:rsidP="00AA42C5">
            <w:pPr>
              <w:jc w:val="center"/>
              <w:rPr>
                <w:sz w:val="20"/>
                <w:szCs w:val="20"/>
              </w:rPr>
            </w:pPr>
          </w:p>
          <w:p w:rsidR="000D22E0" w:rsidRPr="00091C35" w:rsidRDefault="000D22E0" w:rsidP="00AA42C5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Жилой дом</w:t>
            </w:r>
          </w:p>
          <w:p w:rsidR="000D22E0" w:rsidRPr="00091C35" w:rsidRDefault="000D22E0" w:rsidP="00AA42C5">
            <w:pPr>
              <w:jc w:val="center"/>
              <w:rPr>
                <w:sz w:val="20"/>
                <w:szCs w:val="20"/>
              </w:rPr>
            </w:pPr>
          </w:p>
          <w:p w:rsidR="000D22E0" w:rsidRPr="00091C35" w:rsidRDefault="000D22E0" w:rsidP="00AA42C5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D22E0" w:rsidRPr="00091C35" w:rsidRDefault="000D22E0" w:rsidP="00AA42C5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46,3</w:t>
            </w:r>
          </w:p>
          <w:p w:rsidR="000D22E0" w:rsidRPr="00091C35" w:rsidRDefault="000D22E0" w:rsidP="00AA42C5">
            <w:pPr>
              <w:jc w:val="center"/>
              <w:rPr>
                <w:sz w:val="20"/>
                <w:szCs w:val="20"/>
              </w:rPr>
            </w:pPr>
          </w:p>
          <w:p w:rsidR="000D22E0" w:rsidRPr="00091C35" w:rsidRDefault="000D22E0" w:rsidP="00AA42C5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81,1</w:t>
            </w:r>
          </w:p>
          <w:p w:rsidR="000D22E0" w:rsidRPr="00091C35" w:rsidRDefault="000D22E0" w:rsidP="00AA42C5">
            <w:pPr>
              <w:jc w:val="center"/>
              <w:rPr>
                <w:sz w:val="20"/>
                <w:szCs w:val="20"/>
              </w:rPr>
            </w:pPr>
          </w:p>
          <w:p w:rsidR="000D22E0" w:rsidRPr="00091C35" w:rsidRDefault="000D22E0" w:rsidP="00AA42C5">
            <w:pPr>
              <w:jc w:val="center"/>
              <w:rPr>
                <w:sz w:val="20"/>
                <w:szCs w:val="20"/>
              </w:rPr>
            </w:pPr>
          </w:p>
          <w:p w:rsidR="000D22E0" w:rsidRPr="00091C35" w:rsidRDefault="000D22E0" w:rsidP="00AA42C5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1326,0</w:t>
            </w:r>
          </w:p>
        </w:tc>
        <w:tc>
          <w:tcPr>
            <w:tcW w:w="1134" w:type="dxa"/>
            <w:shd w:val="clear" w:color="auto" w:fill="auto"/>
          </w:tcPr>
          <w:p w:rsidR="000D22E0" w:rsidRPr="00091C35" w:rsidRDefault="000D22E0" w:rsidP="00AA42C5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Россия</w:t>
            </w:r>
          </w:p>
          <w:p w:rsidR="000D22E0" w:rsidRPr="00091C35" w:rsidRDefault="000D22E0" w:rsidP="00AA42C5">
            <w:pPr>
              <w:jc w:val="center"/>
              <w:rPr>
                <w:sz w:val="20"/>
                <w:szCs w:val="20"/>
              </w:rPr>
            </w:pPr>
          </w:p>
          <w:p w:rsidR="000D22E0" w:rsidRPr="00091C35" w:rsidRDefault="000D22E0" w:rsidP="00AA42C5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Россия</w:t>
            </w:r>
          </w:p>
          <w:p w:rsidR="000D22E0" w:rsidRPr="00091C35" w:rsidRDefault="000D22E0" w:rsidP="00AA42C5">
            <w:pPr>
              <w:jc w:val="center"/>
              <w:rPr>
                <w:sz w:val="20"/>
                <w:szCs w:val="20"/>
              </w:rPr>
            </w:pPr>
          </w:p>
          <w:p w:rsidR="000D22E0" w:rsidRPr="00091C35" w:rsidRDefault="000D22E0" w:rsidP="00AA42C5">
            <w:pPr>
              <w:jc w:val="center"/>
              <w:rPr>
                <w:sz w:val="20"/>
                <w:szCs w:val="20"/>
              </w:rPr>
            </w:pPr>
          </w:p>
          <w:p w:rsidR="000D22E0" w:rsidRPr="00091C35" w:rsidRDefault="000D22E0" w:rsidP="00AA42C5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Россия</w:t>
            </w:r>
          </w:p>
        </w:tc>
        <w:tc>
          <w:tcPr>
            <w:tcW w:w="3686" w:type="dxa"/>
          </w:tcPr>
          <w:p w:rsidR="000D22E0" w:rsidRPr="00091C35" w:rsidRDefault="000D22E0" w:rsidP="00AA42C5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не заполняется</w:t>
            </w:r>
          </w:p>
        </w:tc>
      </w:tr>
      <w:tr w:rsidR="000D22E0" w:rsidRPr="00091C35" w:rsidTr="00AA42C5">
        <w:tc>
          <w:tcPr>
            <w:tcW w:w="1701" w:type="dxa"/>
            <w:shd w:val="clear" w:color="auto" w:fill="auto"/>
          </w:tcPr>
          <w:p w:rsidR="000D22E0" w:rsidRPr="00091C35" w:rsidRDefault="000D22E0" w:rsidP="00AA42C5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Дочь</w:t>
            </w:r>
          </w:p>
        </w:tc>
        <w:tc>
          <w:tcPr>
            <w:tcW w:w="993" w:type="dxa"/>
            <w:shd w:val="clear" w:color="auto" w:fill="auto"/>
          </w:tcPr>
          <w:p w:rsidR="000D22E0" w:rsidRPr="00091C35" w:rsidRDefault="000D22E0" w:rsidP="00AA42C5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D22E0" w:rsidRPr="00091C35" w:rsidRDefault="000D22E0" w:rsidP="00AA42C5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 xml:space="preserve">Жилой дом </w:t>
            </w:r>
          </w:p>
          <w:p w:rsidR="000D22E0" w:rsidRPr="00091C35" w:rsidRDefault="000D22E0" w:rsidP="00AA42C5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¼,</w:t>
            </w:r>
          </w:p>
          <w:p w:rsidR="000D22E0" w:rsidRPr="00091C35" w:rsidRDefault="000D22E0" w:rsidP="00AA42C5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Земельный участок</w:t>
            </w:r>
          </w:p>
          <w:p w:rsidR="000D22E0" w:rsidRPr="00091C35" w:rsidRDefault="000D22E0" w:rsidP="00AA42C5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(1/4 доля)</w:t>
            </w:r>
          </w:p>
        </w:tc>
        <w:tc>
          <w:tcPr>
            <w:tcW w:w="851" w:type="dxa"/>
            <w:shd w:val="clear" w:color="auto" w:fill="auto"/>
          </w:tcPr>
          <w:p w:rsidR="000D22E0" w:rsidRPr="00091C35" w:rsidRDefault="000D22E0" w:rsidP="00AA42C5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81,1</w:t>
            </w:r>
          </w:p>
          <w:p w:rsidR="000D22E0" w:rsidRPr="00091C35" w:rsidRDefault="000D22E0" w:rsidP="00AA42C5">
            <w:pPr>
              <w:jc w:val="center"/>
              <w:rPr>
                <w:sz w:val="20"/>
                <w:szCs w:val="20"/>
              </w:rPr>
            </w:pPr>
          </w:p>
          <w:p w:rsidR="000D22E0" w:rsidRPr="00091C35" w:rsidRDefault="000D22E0" w:rsidP="00AA42C5">
            <w:pPr>
              <w:jc w:val="center"/>
              <w:rPr>
                <w:sz w:val="20"/>
                <w:szCs w:val="20"/>
              </w:rPr>
            </w:pPr>
          </w:p>
          <w:p w:rsidR="000D22E0" w:rsidRPr="00091C35" w:rsidRDefault="000D22E0" w:rsidP="00AA42C5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1326,0</w:t>
            </w:r>
          </w:p>
        </w:tc>
        <w:tc>
          <w:tcPr>
            <w:tcW w:w="1134" w:type="dxa"/>
            <w:shd w:val="clear" w:color="auto" w:fill="auto"/>
          </w:tcPr>
          <w:p w:rsidR="000D22E0" w:rsidRPr="00091C35" w:rsidRDefault="000D22E0" w:rsidP="00AA42C5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Россия</w:t>
            </w:r>
          </w:p>
          <w:p w:rsidR="000D22E0" w:rsidRPr="00091C35" w:rsidRDefault="000D22E0" w:rsidP="00AA42C5">
            <w:pPr>
              <w:jc w:val="center"/>
              <w:rPr>
                <w:sz w:val="20"/>
                <w:szCs w:val="20"/>
              </w:rPr>
            </w:pPr>
          </w:p>
          <w:p w:rsidR="000D22E0" w:rsidRPr="00091C35" w:rsidRDefault="000D22E0" w:rsidP="00AA42C5">
            <w:pPr>
              <w:jc w:val="center"/>
              <w:rPr>
                <w:sz w:val="20"/>
                <w:szCs w:val="20"/>
              </w:rPr>
            </w:pPr>
          </w:p>
          <w:p w:rsidR="000D22E0" w:rsidRPr="00091C35" w:rsidRDefault="000D22E0" w:rsidP="00AA42C5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D22E0" w:rsidRPr="00091C35" w:rsidRDefault="000D22E0" w:rsidP="00AA42C5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0D22E0" w:rsidRPr="00091C35" w:rsidRDefault="000D22E0" w:rsidP="00AA42C5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квартира,</w:t>
            </w:r>
          </w:p>
          <w:p w:rsidR="000D22E0" w:rsidRPr="00091C35" w:rsidRDefault="000D22E0" w:rsidP="00AA42C5">
            <w:pPr>
              <w:jc w:val="center"/>
              <w:rPr>
                <w:sz w:val="20"/>
                <w:szCs w:val="20"/>
              </w:rPr>
            </w:pPr>
          </w:p>
          <w:p w:rsidR="000D22E0" w:rsidRPr="00091C35" w:rsidRDefault="000D22E0" w:rsidP="00AA42C5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жилой дом</w:t>
            </w:r>
          </w:p>
          <w:p w:rsidR="000D22E0" w:rsidRPr="00091C35" w:rsidRDefault="000D22E0" w:rsidP="00AA42C5">
            <w:pPr>
              <w:jc w:val="center"/>
              <w:rPr>
                <w:sz w:val="20"/>
                <w:szCs w:val="20"/>
              </w:rPr>
            </w:pPr>
          </w:p>
          <w:p w:rsidR="000D22E0" w:rsidRPr="00091C35" w:rsidRDefault="000D22E0" w:rsidP="00AA42C5">
            <w:pPr>
              <w:jc w:val="center"/>
              <w:rPr>
                <w:sz w:val="20"/>
                <w:szCs w:val="20"/>
              </w:rPr>
            </w:pPr>
          </w:p>
          <w:p w:rsidR="000D22E0" w:rsidRPr="00091C35" w:rsidRDefault="000D22E0" w:rsidP="00AA42C5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D22E0" w:rsidRPr="00091C35" w:rsidRDefault="000D22E0" w:rsidP="00AA42C5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lastRenderedPageBreak/>
              <w:t>73,9</w:t>
            </w:r>
          </w:p>
          <w:p w:rsidR="000D22E0" w:rsidRPr="00091C35" w:rsidRDefault="000D22E0" w:rsidP="00AA42C5">
            <w:pPr>
              <w:jc w:val="center"/>
              <w:rPr>
                <w:sz w:val="20"/>
                <w:szCs w:val="20"/>
              </w:rPr>
            </w:pPr>
          </w:p>
          <w:p w:rsidR="000D22E0" w:rsidRPr="00091C35" w:rsidRDefault="000D22E0" w:rsidP="00AA42C5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81,1</w:t>
            </w:r>
          </w:p>
          <w:p w:rsidR="000D22E0" w:rsidRPr="00091C35" w:rsidRDefault="000D22E0" w:rsidP="00AA42C5">
            <w:pPr>
              <w:jc w:val="center"/>
              <w:rPr>
                <w:sz w:val="20"/>
                <w:szCs w:val="20"/>
              </w:rPr>
            </w:pPr>
          </w:p>
          <w:p w:rsidR="000D22E0" w:rsidRPr="00091C35" w:rsidRDefault="000D22E0" w:rsidP="00AA42C5">
            <w:pPr>
              <w:jc w:val="center"/>
              <w:rPr>
                <w:sz w:val="20"/>
                <w:szCs w:val="20"/>
              </w:rPr>
            </w:pPr>
          </w:p>
          <w:p w:rsidR="000D22E0" w:rsidRPr="00091C35" w:rsidRDefault="000D22E0" w:rsidP="00AA42C5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1326,0</w:t>
            </w:r>
          </w:p>
        </w:tc>
        <w:tc>
          <w:tcPr>
            <w:tcW w:w="1134" w:type="dxa"/>
            <w:shd w:val="clear" w:color="auto" w:fill="auto"/>
          </w:tcPr>
          <w:p w:rsidR="000D22E0" w:rsidRPr="00091C35" w:rsidRDefault="000D22E0" w:rsidP="00AA42C5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lastRenderedPageBreak/>
              <w:t>Россия</w:t>
            </w:r>
          </w:p>
          <w:p w:rsidR="000D22E0" w:rsidRPr="00091C35" w:rsidRDefault="000D22E0" w:rsidP="00AA42C5">
            <w:pPr>
              <w:jc w:val="center"/>
              <w:rPr>
                <w:sz w:val="20"/>
                <w:szCs w:val="20"/>
              </w:rPr>
            </w:pPr>
          </w:p>
          <w:p w:rsidR="000D22E0" w:rsidRPr="00091C35" w:rsidRDefault="000D22E0" w:rsidP="00AA42C5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Россия</w:t>
            </w:r>
          </w:p>
          <w:p w:rsidR="000D22E0" w:rsidRPr="00091C35" w:rsidRDefault="000D22E0" w:rsidP="00AA42C5">
            <w:pPr>
              <w:jc w:val="center"/>
              <w:rPr>
                <w:sz w:val="20"/>
                <w:szCs w:val="20"/>
              </w:rPr>
            </w:pPr>
          </w:p>
          <w:p w:rsidR="000D22E0" w:rsidRPr="00091C35" w:rsidRDefault="000D22E0" w:rsidP="00AA42C5">
            <w:pPr>
              <w:jc w:val="center"/>
              <w:rPr>
                <w:sz w:val="20"/>
                <w:szCs w:val="20"/>
              </w:rPr>
            </w:pPr>
          </w:p>
          <w:p w:rsidR="000D22E0" w:rsidRPr="00091C35" w:rsidRDefault="000D22E0" w:rsidP="00AA42C5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Россия</w:t>
            </w:r>
          </w:p>
        </w:tc>
        <w:tc>
          <w:tcPr>
            <w:tcW w:w="3686" w:type="dxa"/>
          </w:tcPr>
          <w:p w:rsidR="000D22E0" w:rsidRPr="00091C35" w:rsidRDefault="000D22E0" w:rsidP="00AA42C5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lastRenderedPageBreak/>
              <w:t>не заполняется</w:t>
            </w:r>
          </w:p>
        </w:tc>
      </w:tr>
    </w:tbl>
    <w:p w:rsidR="000D22E0" w:rsidRPr="00091C35" w:rsidRDefault="000D22E0" w:rsidP="00BF6448">
      <w:pPr>
        <w:rPr>
          <w:iCs/>
          <w:sz w:val="20"/>
          <w:szCs w:val="20"/>
        </w:rPr>
      </w:pPr>
    </w:p>
    <w:p w:rsidR="000D22E0" w:rsidRPr="00091C35" w:rsidRDefault="000D22E0" w:rsidP="00263228">
      <w:pPr>
        <w:jc w:val="center"/>
        <w:rPr>
          <w:iCs/>
          <w:sz w:val="20"/>
          <w:szCs w:val="20"/>
        </w:rPr>
      </w:pPr>
    </w:p>
    <w:p w:rsidR="000D22E0" w:rsidRPr="00091C35" w:rsidRDefault="000D22E0" w:rsidP="00BF6448">
      <w:pPr>
        <w:jc w:val="center"/>
        <w:rPr>
          <w:iCs/>
          <w:sz w:val="20"/>
          <w:szCs w:val="20"/>
        </w:rPr>
      </w:pPr>
      <w:r w:rsidRPr="00091C35">
        <w:rPr>
          <w:iCs/>
          <w:sz w:val="20"/>
          <w:szCs w:val="20"/>
        </w:rPr>
        <w:t>Сведения</w:t>
      </w:r>
    </w:p>
    <w:p w:rsidR="000D22E0" w:rsidRPr="00091C35" w:rsidRDefault="000D22E0" w:rsidP="00BF6448">
      <w:pPr>
        <w:jc w:val="center"/>
        <w:rPr>
          <w:iCs/>
          <w:sz w:val="20"/>
          <w:szCs w:val="20"/>
        </w:rPr>
      </w:pPr>
      <w:r w:rsidRPr="00091C35">
        <w:rPr>
          <w:iCs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0D22E0" w:rsidRPr="00091C35" w:rsidRDefault="000D22E0" w:rsidP="00BF6448">
      <w:pPr>
        <w:jc w:val="center"/>
        <w:rPr>
          <w:sz w:val="20"/>
          <w:szCs w:val="20"/>
        </w:rPr>
      </w:pPr>
      <w:r w:rsidRPr="00091C35">
        <w:rPr>
          <w:sz w:val="20"/>
          <w:szCs w:val="20"/>
        </w:rPr>
        <w:t xml:space="preserve">ведущего специалиста по </w:t>
      </w:r>
      <w:r>
        <w:rPr>
          <w:sz w:val="20"/>
          <w:szCs w:val="20"/>
        </w:rPr>
        <w:t>жизнеобеспечению</w:t>
      </w:r>
      <w:r w:rsidRPr="00091C35">
        <w:rPr>
          <w:sz w:val="20"/>
          <w:szCs w:val="20"/>
        </w:rPr>
        <w:t xml:space="preserve">  администрации Тугулымского городского округа  и членов его семьи за период с 1 января 2021 года по 31 декабря 2021 года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993"/>
        <w:gridCol w:w="1275"/>
        <w:gridCol w:w="851"/>
        <w:gridCol w:w="1134"/>
        <w:gridCol w:w="1701"/>
        <w:gridCol w:w="1276"/>
        <w:gridCol w:w="850"/>
        <w:gridCol w:w="1134"/>
        <w:gridCol w:w="3686"/>
      </w:tblGrid>
      <w:tr w:rsidR="000D22E0" w:rsidRPr="00091C35" w:rsidTr="00C67BBD">
        <w:tc>
          <w:tcPr>
            <w:tcW w:w="1701" w:type="dxa"/>
            <w:vMerge w:val="restart"/>
            <w:shd w:val="clear" w:color="auto" w:fill="auto"/>
          </w:tcPr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 xml:space="preserve">Фамилия, имя, отчество </w:t>
            </w:r>
          </w:p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муниципаль-ного служа-щего; супруг</w:t>
            </w:r>
          </w:p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 xml:space="preserve">(супруга); </w:t>
            </w:r>
          </w:p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несовер-шеннолетние</w:t>
            </w:r>
          </w:p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дети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Декла-риро-ванный</w:t>
            </w:r>
          </w:p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годо-вой</w:t>
            </w:r>
          </w:p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доход</w:t>
            </w:r>
          </w:p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(руб-лей)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Перечень объектов недвижимого</w:t>
            </w:r>
          </w:p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имущества, находящегося в пользовании</w:t>
            </w:r>
          </w:p>
        </w:tc>
        <w:tc>
          <w:tcPr>
            <w:tcW w:w="3686" w:type="dxa"/>
          </w:tcPr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цифровых финансовых активов, цифровой валюты*</w:t>
            </w:r>
          </w:p>
        </w:tc>
      </w:tr>
      <w:tr w:rsidR="000D22E0" w:rsidRPr="00091C35" w:rsidTr="00C67BBD">
        <w:tc>
          <w:tcPr>
            <w:tcW w:w="1701" w:type="dxa"/>
            <w:vMerge/>
            <w:shd w:val="clear" w:color="auto" w:fill="auto"/>
          </w:tcPr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Вид</w:t>
            </w:r>
          </w:p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объектов</w:t>
            </w:r>
          </w:p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недви-жимости</w:t>
            </w:r>
          </w:p>
        </w:tc>
        <w:tc>
          <w:tcPr>
            <w:tcW w:w="851" w:type="dxa"/>
            <w:shd w:val="clear" w:color="auto" w:fill="auto"/>
          </w:tcPr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Пло-щадь</w:t>
            </w:r>
          </w:p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 xml:space="preserve">Страна </w:t>
            </w:r>
          </w:p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1701" w:type="dxa"/>
            <w:shd w:val="clear" w:color="auto" w:fill="auto"/>
          </w:tcPr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Транспортные</w:t>
            </w:r>
          </w:p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средства</w:t>
            </w:r>
          </w:p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(вид и марка)</w:t>
            </w:r>
          </w:p>
        </w:tc>
        <w:tc>
          <w:tcPr>
            <w:tcW w:w="1276" w:type="dxa"/>
            <w:shd w:val="clear" w:color="auto" w:fill="auto"/>
          </w:tcPr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 xml:space="preserve">Вид </w:t>
            </w:r>
          </w:p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объектов</w:t>
            </w:r>
          </w:p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недвижи-мости</w:t>
            </w:r>
          </w:p>
        </w:tc>
        <w:tc>
          <w:tcPr>
            <w:tcW w:w="850" w:type="dxa"/>
            <w:shd w:val="clear" w:color="auto" w:fill="auto"/>
          </w:tcPr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Пло-щадь</w:t>
            </w:r>
          </w:p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Страна</w:t>
            </w:r>
          </w:p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3686" w:type="dxa"/>
          </w:tcPr>
          <w:p w:rsidR="000D22E0" w:rsidRPr="00091C35" w:rsidRDefault="000D22E0" w:rsidP="00C67BBD">
            <w:pPr>
              <w:ind w:right="34"/>
              <w:jc w:val="center"/>
              <w:rPr>
                <w:sz w:val="20"/>
                <w:szCs w:val="20"/>
              </w:rPr>
            </w:pPr>
          </w:p>
        </w:tc>
      </w:tr>
      <w:tr w:rsidR="000D22E0" w:rsidRPr="00091C35" w:rsidTr="00BF6448">
        <w:trPr>
          <w:trHeight w:val="1878"/>
        </w:trPr>
        <w:tc>
          <w:tcPr>
            <w:tcW w:w="1701" w:type="dxa"/>
            <w:shd w:val="clear" w:color="auto" w:fill="auto"/>
          </w:tcPr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Коскова Анна Игоревна</w:t>
            </w:r>
          </w:p>
        </w:tc>
        <w:tc>
          <w:tcPr>
            <w:tcW w:w="993" w:type="dxa"/>
            <w:shd w:val="clear" w:color="auto" w:fill="auto"/>
          </w:tcPr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210517,18</w:t>
            </w:r>
          </w:p>
        </w:tc>
        <w:tc>
          <w:tcPr>
            <w:tcW w:w="1275" w:type="dxa"/>
            <w:shd w:val="clear" w:color="auto" w:fill="auto"/>
          </w:tcPr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0D22E0" w:rsidRPr="00091C35" w:rsidRDefault="000D22E0" w:rsidP="00BF64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D22E0" w:rsidRPr="00091C35" w:rsidRDefault="000D22E0" w:rsidP="00BF64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0D22E0" w:rsidRPr="00091C35" w:rsidRDefault="000D22E0" w:rsidP="00092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  <w:p w:rsidR="000D22E0" w:rsidRPr="00091C35" w:rsidRDefault="000D22E0" w:rsidP="00092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D22E0" w:rsidRPr="00091C35" w:rsidRDefault="000D22E0" w:rsidP="00BF6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квартира</w:t>
            </w:r>
          </w:p>
        </w:tc>
        <w:tc>
          <w:tcPr>
            <w:tcW w:w="850" w:type="dxa"/>
            <w:shd w:val="clear" w:color="auto" w:fill="auto"/>
          </w:tcPr>
          <w:p w:rsidR="000D22E0" w:rsidRPr="00091C35" w:rsidRDefault="000D22E0" w:rsidP="00BF6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59,4</w:t>
            </w:r>
          </w:p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</w:p>
          <w:p w:rsidR="000D22E0" w:rsidRDefault="000D22E0" w:rsidP="00C67BBD">
            <w:pPr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 xml:space="preserve">  </w:t>
            </w:r>
          </w:p>
          <w:p w:rsidR="000D22E0" w:rsidRPr="00091C35" w:rsidRDefault="000D22E0" w:rsidP="00C67B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1984,0</w:t>
            </w:r>
          </w:p>
          <w:p w:rsidR="000D22E0" w:rsidRPr="00091C35" w:rsidRDefault="000D22E0" w:rsidP="00C67BBD">
            <w:pPr>
              <w:rPr>
                <w:sz w:val="20"/>
                <w:szCs w:val="20"/>
              </w:rPr>
            </w:pPr>
          </w:p>
          <w:p w:rsidR="000D22E0" w:rsidRPr="00091C35" w:rsidRDefault="000D22E0" w:rsidP="00C67B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33,6</w:t>
            </w:r>
          </w:p>
        </w:tc>
        <w:tc>
          <w:tcPr>
            <w:tcW w:w="1134" w:type="dxa"/>
            <w:shd w:val="clear" w:color="auto" w:fill="auto"/>
          </w:tcPr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Россия</w:t>
            </w:r>
          </w:p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</w:p>
          <w:p w:rsidR="000D22E0" w:rsidRDefault="000D22E0" w:rsidP="00C67BBD">
            <w:pPr>
              <w:jc w:val="center"/>
              <w:rPr>
                <w:sz w:val="20"/>
                <w:szCs w:val="20"/>
              </w:rPr>
            </w:pPr>
          </w:p>
          <w:p w:rsidR="000D22E0" w:rsidRPr="00091C35" w:rsidRDefault="000D22E0" w:rsidP="007A0A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091C35">
              <w:rPr>
                <w:sz w:val="20"/>
                <w:szCs w:val="20"/>
              </w:rPr>
              <w:t>Россия</w:t>
            </w:r>
          </w:p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</w:p>
          <w:p w:rsidR="000D22E0" w:rsidRPr="00091C35" w:rsidRDefault="000D22E0" w:rsidP="00C67B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091C35">
              <w:rPr>
                <w:sz w:val="20"/>
                <w:szCs w:val="20"/>
              </w:rPr>
              <w:t>Россия</w:t>
            </w:r>
          </w:p>
        </w:tc>
        <w:tc>
          <w:tcPr>
            <w:tcW w:w="3686" w:type="dxa"/>
          </w:tcPr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не заполняется</w:t>
            </w:r>
          </w:p>
        </w:tc>
      </w:tr>
      <w:tr w:rsidR="000D22E0" w:rsidRPr="00091C35" w:rsidTr="00C67BBD">
        <w:tc>
          <w:tcPr>
            <w:tcW w:w="1701" w:type="dxa"/>
            <w:shd w:val="clear" w:color="auto" w:fill="auto"/>
          </w:tcPr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lastRenderedPageBreak/>
              <w:t>Супруг</w:t>
            </w:r>
          </w:p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338961,02</w:t>
            </w:r>
          </w:p>
        </w:tc>
        <w:tc>
          <w:tcPr>
            <w:tcW w:w="1275" w:type="dxa"/>
            <w:shd w:val="clear" w:color="auto" w:fill="auto"/>
          </w:tcPr>
          <w:p w:rsidR="000D22E0" w:rsidRDefault="000D22E0" w:rsidP="00C67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Часть жилого дома </w:t>
            </w:r>
          </w:p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доля)</w:t>
            </w:r>
          </w:p>
        </w:tc>
        <w:tc>
          <w:tcPr>
            <w:tcW w:w="851" w:type="dxa"/>
            <w:shd w:val="clear" w:color="auto" w:fill="auto"/>
          </w:tcPr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92,6</w:t>
            </w:r>
          </w:p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</w:p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</w:p>
          <w:p w:rsidR="000D22E0" w:rsidRPr="00091C35" w:rsidRDefault="000D22E0" w:rsidP="00BF6448">
            <w:pPr>
              <w:rPr>
                <w:sz w:val="20"/>
                <w:szCs w:val="20"/>
              </w:rPr>
            </w:pPr>
          </w:p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Россия</w:t>
            </w:r>
          </w:p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</w:p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</w:p>
          <w:p w:rsidR="000D22E0" w:rsidRPr="00091C35" w:rsidRDefault="000D22E0" w:rsidP="00BF6448">
            <w:pPr>
              <w:rPr>
                <w:sz w:val="20"/>
                <w:szCs w:val="20"/>
              </w:rPr>
            </w:pPr>
          </w:p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</w:p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22E0" w:rsidRDefault="000D22E0" w:rsidP="00BF64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гранта, 219010, 2019г.</w:t>
            </w:r>
          </w:p>
          <w:p w:rsidR="000D22E0" w:rsidRDefault="000D22E0" w:rsidP="00BF6448">
            <w:pPr>
              <w:jc w:val="center"/>
              <w:rPr>
                <w:sz w:val="20"/>
                <w:szCs w:val="20"/>
              </w:rPr>
            </w:pPr>
          </w:p>
          <w:p w:rsidR="000D22E0" w:rsidRPr="00091C35" w:rsidRDefault="000D22E0" w:rsidP="00BF64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3302, 2008г.</w:t>
            </w:r>
          </w:p>
        </w:tc>
        <w:tc>
          <w:tcPr>
            <w:tcW w:w="1276" w:type="dxa"/>
            <w:shd w:val="clear" w:color="auto" w:fill="auto"/>
          </w:tcPr>
          <w:p w:rsidR="000D22E0" w:rsidRDefault="000D22E0" w:rsidP="00092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  <w:p w:rsidR="000D22E0" w:rsidRDefault="000D22E0" w:rsidP="00092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0D22E0" w:rsidRDefault="000D22E0" w:rsidP="00BF6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92,6</w:t>
            </w:r>
          </w:p>
          <w:p w:rsidR="000D22E0" w:rsidRDefault="000D22E0" w:rsidP="00BF6448">
            <w:pPr>
              <w:rPr>
                <w:sz w:val="20"/>
                <w:szCs w:val="20"/>
              </w:rPr>
            </w:pPr>
          </w:p>
          <w:p w:rsidR="000D22E0" w:rsidRDefault="000D22E0" w:rsidP="00BF6448">
            <w:pPr>
              <w:rPr>
                <w:sz w:val="20"/>
                <w:szCs w:val="20"/>
              </w:rPr>
            </w:pPr>
          </w:p>
          <w:p w:rsidR="000D22E0" w:rsidRDefault="000D22E0" w:rsidP="00BF6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  <w:p w:rsidR="000D22E0" w:rsidRDefault="000D22E0" w:rsidP="00BF6448">
            <w:pPr>
              <w:rPr>
                <w:sz w:val="20"/>
                <w:szCs w:val="20"/>
              </w:rPr>
            </w:pPr>
          </w:p>
          <w:p w:rsidR="000D22E0" w:rsidRDefault="000D22E0" w:rsidP="00BF6448">
            <w:pPr>
              <w:rPr>
                <w:sz w:val="20"/>
                <w:szCs w:val="20"/>
              </w:rPr>
            </w:pPr>
          </w:p>
          <w:p w:rsidR="000D22E0" w:rsidRPr="00091C35" w:rsidRDefault="000D22E0" w:rsidP="00BF6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1984,0</w:t>
            </w:r>
          </w:p>
        </w:tc>
        <w:tc>
          <w:tcPr>
            <w:tcW w:w="1134" w:type="dxa"/>
            <w:shd w:val="clear" w:color="auto" w:fill="auto"/>
          </w:tcPr>
          <w:p w:rsidR="000D22E0" w:rsidRDefault="000D22E0" w:rsidP="00C67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D22E0" w:rsidRDefault="000D22E0" w:rsidP="00C67BBD">
            <w:pPr>
              <w:jc w:val="center"/>
              <w:rPr>
                <w:sz w:val="20"/>
                <w:szCs w:val="20"/>
              </w:rPr>
            </w:pPr>
          </w:p>
          <w:p w:rsidR="000D22E0" w:rsidRDefault="000D22E0" w:rsidP="00C67BBD">
            <w:pPr>
              <w:jc w:val="center"/>
              <w:rPr>
                <w:sz w:val="20"/>
                <w:szCs w:val="20"/>
              </w:rPr>
            </w:pPr>
          </w:p>
          <w:p w:rsidR="000D22E0" w:rsidRDefault="000D22E0" w:rsidP="00C67BBD">
            <w:pPr>
              <w:jc w:val="center"/>
              <w:rPr>
                <w:sz w:val="20"/>
                <w:szCs w:val="20"/>
              </w:rPr>
            </w:pPr>
          </w:p>
          <w:p w:rsidR="000D22E0" w:rsidRDefault="000D22E0" w:rsidP="00C67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D22E0" w:rsidRDefault="000D22E0" w:rsidP="00C67BBD">
            <w:pPr>
              <w:jc w:val="center"/>
              <w:rPr>
                <w:sz w:val="20"/>
                <w:szCs w:val="20"/>
              </w:rPr>
            </w:pPr>
          </w:p>
          <w:p w:rsidR="000D22E0" w:rsidRPr="00091C35" w:rsidRDefault="000D22E0" w:rsidP="007A0A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Россия</w:t>
            </w:r>
          </w:p>
        </w:tc>
        <w:tc>
          <w:tcPr>
            <w:tcW w:w="3686" w:type="dxa"/>
          </w:tcPr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не заполняется</w:t>
            </w:r>
          </w:p>
        </w:tc>
      </w:tr>
      <w:tr w:rsidR="000D22E0" w:rsidRPr="00091C35" w:rsidTr="00C67BBD">
        <w:tc>
          <w:tcPr>
            <w:tcW w:w="1701" w:type="dxa"/>
            <w:shd w:val="clear" w:color="auto" w:fill="auto"/>
          </w:tcPr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993" w:type="dxa"/>
            <w:shd w:val="clear" w:color="auto" w:fill="auto"/>
          </w:tcPr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0D22E0" w:rsidRDefault="000D22E0" w:rsidP="00092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  <w:p w:rsidR="000D22E0" w:rsidRDefault="000D22E0" w:rsidP="00C67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D22E0" w:rsidRDefault="000D22E0" w:rsidP="00C67BBD">
            <w:pPr>
              <w:jc w:val="center"/>
              <w:rPr>
                <w:sz w:val="20"/>
                <w:szCs w:val="20"/>
              </w:rPr>
            </w:pPr>
          </w:p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D22E0" w:rsidRDefault="000D22E0" w:rsidP="00C67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  <w:p w:rsidR="000D22E0" w:rsidRDefault="000D22E0" w:rsidP="00C67BBD">
            <w:pPr>
              <w:jc w:val="center"/>
              <w:rPr>
                <w:sz w:val="20"/>
                <w:szCs w:val="20"/>
              </w:rPr>
            </w:pPr>
          </w:p>
          <w:p w:rsidR="000D22E0" w:rsidRDefault="000D22E0" w:rsidP="00C67BBD">
            <w:pPr>
              <w:jc w:val="center"/>
              <w:rPr>
                <w:sz w:val="20"/>
                <w:szCs w:val="20"/>
              </w:rPr>
            </w:pPr>
          </w:p>
          <w:p w:rsidR="000D22E0" w:rsidRDefault="000D22E0" w:rsidP="000925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1984,0</w:t>
            </w:r>
          </w:p>
          <w:p w:rsidR="000D22E0" w:rsidRDefault="000D22E0" w:rsidP="00C67BBD">
            <w:pPr>
              <w:jc w:val="center"/>
              <w:rPr>
                <w:sz w:val="20"/>
                <w:szCs w:val="20"/>
              </w:rPr>
            </w:pPr>
          </w:p>
          <w:p w:rsidR="000D22E0" w:rsidRDefault="000D22E0" w:rsidP="00C67BBD">
            <w:pPr>
              <w:jc w:val="center"/>
              <w:rPr>
                <w:sz w:val="20"/>
                <w:szCs w:val="20"/>
              </w:rPr>
            </w:pPr>
          </w:p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33,6</w:t>
            </w:r>
          </w:p>
        </w:tc>
        <w:tc>
          <w:tcPr>
            <w:tcW w:w="1134" w:type="dxa"/>
            <w:shd w:val="clear" w:color="auto" w:fill="auto"/>
          </w:tcPr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Россия</w:t>
            </w:r>
          </w:p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</w:p>
          <w:p w:rsidR="000D22E0" w:rsidRDefault="000D22E0" w:rsidP="00C67BBD">
            <w:pPr>
              <w:jc w:val="center"/>
              <w:rPr>
                <w:sz w:val="20"/>
                <w:szCs w:val="20"/>
              </w:rPr>
            </w:pPr>
          </w:p>
          <w:p w:rsidR="000D22E0" w:rsidRPr="00091C35" w:rsidRDefault="000D22E0" w:rsidP="007A0A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091C35">
              <w:rPr>
                <w:sz w:val="20"/>
                <w:szCs w:val="20"/>
              </w:rPr>
              <w:t>Россия</w:t>
            </w:r>
          </w:p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</w:p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</w:p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Россия</w:t>
            </w:r>
          </w:p>
        </w:tc>
        <w:tc>
          <w:tcPr>
            <w:tcW w:w="3686" w:type="dxa"/>
          </w:tcPr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не заполняется</w:t>
            </w:r>
          </w:p>
        </w:tc>
      </w:tr>
    </w:tbl>
    <w:p w:rsidR="000D22E0" w:rsidRPr="00091C35" w:rsidRDefault="000D22E0" w:rsidP="007A0A43">
      <w:pPr>
        <w:jc w:val="center"/>
        <w:rPr>
          <w:iCs/>
          <w:sz w:val="20"/>
          <w:szCs w:val="20"/>
        </w:rPr>
      </w:pPr>
      <w:r w:rsidRPr="00091C35">
        <w:rPr>
          <w:iCs/>
          <w:sz w:val="20"/>
          <w:szCs w:val="20"/>
        </w:rPr>
        <w:t>Сведения</w:t>
      </w:r>
    </w:p>
    <w:p w:rsidR="000D22E0" w:rsidRPr="00091C35" w:rsidRDefault="000D22E0" w:rsidP="007A0A43">
      <w:pPr>
        <w:jc w:val="center"/>
        <w:rPr>
          <w:iCs/>
          <w:sz w:val="20"/>
          <w:szCs w:val="20"/>
        </w:rPr>
      </w:pPr>
      <w:r w:rsidRPr="00091C35">
        <w:rPr>
          <w:iCs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0D22E0" w:rsidRPr="00091C35" w:rsidRDefault="000D22E0" w:rsidP="007A0A43">
      <w:pPr>
        <w:jc w:val="center"/>
        <w:rPr>
          <w:sz w:val="20"/>
          <w:szCs w:val="20"/>
        </w:rPr>
      </w:pPr>
      <w:r w:rsidRPr="00091C35">
        <w:rPr>
          <w:sz w:val="20"/>
          <w:szCs w:val="20"/>
        </w:rPr>
        <w:t>ведущего специалиста по</w:t>
      </w:r>
      <w:r>
        <w:rPr>
          <w:sz w:val="20"/>
          <w:szCs w:val="20"/>
        </w:rPr>
        <w:t xml:space="preserve"> экспертизе качества образования</w:t>
      </w:r>
      <w:r w:rsidRPr="00091C35">
        <w:rPr>
          <w:sz w:val="20"/>
          <w:szCs w:val="20"/>
        </w:rPr>
        <w:t xml:space="preserve"> </w:t>
      </w:r>
      <w:r>
        <w:rPr>
          <w:sz w:val="20"/>
          <w:szCs w:val="20"/>
        </w:rPr>
        <w:t>Управления образования</w:t>
      </w:r>
      <w:r w:rsidRPr="00091C35">
        <w:rPr>
          <w:sz w:val="20"/>
          <w:szCs w:val="20"/>
        </w:rPr>
        <w:t xml:space="preserve">  и членов его семьи за период с 1 января 2021 года по 31 декабря 2021 года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993"/>
        <w:gridCol w:w="1275"/>
        <w:gridCol w:w="851"/>
        <w:gridCol w:w="1134"/>
        <w:gridCol w:w="1701"/>
        <w:gridCol w:w="1276"/>
        <w:gridCol w:w="850"/>
        <w:gridCol w:w="1134"/>
        <w:gridCol w:w="3686"/>
      </w:tblGrid>
      <w:tr w:rsidR="000D22E0" w:rsidRPr="00091C35" w:rsidTr="00C67BBD">
        <w:tc>
          <w:tcPr>
            <w:tcW w:w="1701" w:type="dxa"/>
            <w:vMerge w:val="restart"/>
            <w:shd w:val="clear" w:color="auto" w:fill="auto"/>
          </w:tcPr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 xml:space="preserve">Фамилия, имя, отчество </w:t>
            </w:r>
          </w:p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муниципаль-ного служа-щего; супруг</w:t>
            </w:r>
          </w:p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 xml:space="preserve">(супруга); </w:t>
            </w:r>
          </w:p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несовер-</w:t>
            </w:r>
            <w:r w:rsidRPr="00091C35">
              <w:rPr>
                <w:sz w:val="20"/>
                <w:szCs w:val="20"/>
              </w:rPr>
              <w:lastRenderedPageBreak/>
              <w:t>шеннолетние</w:t>
            </w:r>
          </w:p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дети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lastRenderedPageBreak/>
              <w:t>Декла-риро-ванный</w:t>
            </w:r>
          </w:p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годо-вой</w:t>
            </w:r>
          </w:p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доход</w:t>
            </w:r>
          </w:p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(руб-</w:t>
            </w:r>
            <w:r w:rsidRPr="00091C35">
              <w:rPr>
                <w:sz w:val="20"/>
                <w:szCs w:val="20"/>
              </w:rPr>
              <w:lastRenderedPageBreak/>
              <w:t>лей)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Перечень объектов недвижимого</w:t>
            </w:r>
          </w:p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имущества, находящегося в пользовании</w:t>
            </w:r>
          </w:p>
        </w:tc>
        <w:tc>
          <w:tcPr>
            <w:tcW w:w="3686" w:type="dxa"/>
          </w:tcPr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цифровых финансовых активов, цифровой валюты*</w:t>
            </w:r>
          </w:p>
        </w:tc>
      </w:tr>
      <w:tr w:rsidR="000D22E0" w:rsidRPr="00091C35" w:rsidTr="00C67BBD">
        <w:tc>
          <w:tcPr>
            <w:tcW w:w="1701" w:type="dxa"/>
            <w:vMerge/>
            <w:shd w:val="clear" w:color="auto" w:fill="auto"/>
          </w:tcPr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Вид</w:t>
            </w:r>
          </w:p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объектов</w:t>
            </w:r>
          </w:p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недви-жимости</w:t>
            </w:r>
          </w:p>
        </w:tc>
        <w:tc>
          <w:tcPr>
            <w:tcW w:w="851" w:type="dxa"/>
            <w:shd w:val="clear" w:color="auto" w:fill="auto"/>
          </w:tcPr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Пло-щадь</w:t>
            </w:r>
          </w:p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 xml:space="preserve">Страна </w:t>
            </w:r>
          </w:p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1701" w:type="dxa"/>
            <w:shd w:val="clear" w:color="auto" w:fill="auto"/>
          </w:tcPr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Транспортные</w:t>
            </w:r>
          </w:p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средства</w:t>
            </w:r>
          </w:p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(вид и марка)</w:t>
            </w:r>
          </w:p>
        </w:tc>
        <w:tc>
          <w:tcPr>
            <w:tcW w:w="1276" w:type="dxa"/>
            <w:shd w:val="clear" w:color="auto" w:fill="auto"/>
          </w:tcPr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 xml:space="preserve">Вид </w:t>
            </w:r>
          </w:p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объектов</w:t>
            </w:r>
          </w:p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недвижи-мости</w:t>
            </w:r>
          </w:p>
        </w:tc>
        <w:tc>
          <w:tcPr>
            <w:tcW w:w="850" w:type="dxa"/>
            <w:shd w:val="clear" w:color="auto" w:fill="auto"/>
          </w:tcPr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Пло-щадь</w:t>
            </w:r>
          </w:p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Страна</w:t>
            </w:r>
          </w:p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3686" w:type="dxa"/>
          </w:tcPr>
          <w:p w:rsidR="000D22E0" w:rsidRPr="00091C35" w:rsidRDefault="000D22E0" w:rsidP="00C67BBD">
            <w:pPr>
              <w:ind w:right="34"/>
              <w:jc w:val="center"/>
              <w:rPr>
                <w:sz w:val="20"/>
                <w:szCs w:val="20"/>
              </w:rPr>
            </w:pPr>
          </w:p>
        </w:tc>
      </w:tr>
      <w:tr w:rsidR="000D22E0" w:rsidRPr="00091C35" w:rsidTr="00C67BBD">
        <w:trPr>
          <w:trHeight w:val="1878"/>
        </w:trPr>
        <w:tc>
          <w:tcPr>
            <w:tcW w:w="1701" w:type="dxa"/>
            <w:shd w:val="clear" w:color="auto" w:fill="auto"/>
          </w:tcPr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Кондратьева Светлана Анатольевна</w:t>
            </w:r>
          </w:p>
        </w:tc>
        <w:tc>
          <w:tcPr>
            <w:tcW w:w="993" w:type="dxa"/>
            <w:shd w:val="clear" w:color="auto" w:fill="auto"/>
          </w:tcPr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605610,19</w:t>
            </w:r>
          </w:p>
        </w:tc>
        <w:tc>
          <w:tcPr>
            <w:tcW w:w="1275" w:type="dxa"/>
            <w:shd w:val="clear" w:color="auto" w:fill="auto"/>
          </w:tcPr>
          <w:p w:rsidR="000D22E0" w:rsidRDefault="000D22E0" w:rsidP="00C67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D22E0" w:rsidRDefault="000D22E0" w:rsidP="00C67BBD">
            <w:pPr>
              <w:jc w:val="center"/>
              <w:rPr>
                <w:sz w:val="20"/>
                <w:szCs w:val="20"/>
              </w:rPr>
            </w:pPr>
          </w:p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D22E0" w:rsidRDefault="000D22E0" w:rsidP="00C67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522,0</w:t>
            </w:r>
          </w:p>
          <w:p w:rsidR="000D22E0" w:rsidRDefault="000D22E0" w:rsidP="00C67BBD">
            <w:pPr>
              <w:jc w:val="center"/>
              <w:rPr>
                <w:sz w:val="20"/>
                <w:szCs w:val="20"/>
              </w:rPr>
            </w:pPr>
          </w:p>
          <w:p w:rsidR="000D22E0" w:rsidRDefault="000D22E0" w:rsidP="00C67BBD">
            <w:pPr>
              <w:jc w:val="center"/>
              <w:rPr>
                <w:sz w:val="20"/>
                <w:szCs w:val="20"/>
              </w:rPr>
            </w:pPr>
          </w:p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</w:tc>
        <w:tc>
          <w:tcPr>
            <w:tcW w:w="1134" w:type="dxa"/>
            <w:shd w:val="clear" w:color="auto" w:fill="auto"/>
          </w:tcPr>
          <w:p w:rsidR="000D22E0" w:rsidRDefault="000D22E0" w:rsidP="00C67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D22E0" w:rsidRDefault="000D22E0" w:rsidP="00C67BBD">
            <w:pPr>
              <w:jc w:val="center"/>
              <w:rPr>
                <w:sz w:val="20"/>
                <w:szCs w:val="20"/>
              </w:rPr>
            </w:pPr>
          </w:p>
          <w:p w:rsidR="000D22E0" w:rsidRDefault="000D22E0" w:rsidP="00C67BBD">
            <w:pPr>
              <w:jc w:val="center"/>
              <w:rPr>
                <w:sz w:val="20"/>
                <w:szCs w:val="20"/>
              </w:rPr>
            </w:pPr>
          </w:p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0D22E0" w:rsidRPr="00091C35" w:rsidRDefault="000D22E0" w:rsidP="00C67BB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D22E0" w:rsidRPr="00091C35" w:rsidRDefault="000D22E0" w:rsidP="00C67B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D22E0" w:rsidRPr="00091C35" w:rsidRDefault="000D22E0" w:rsidP="00C67BBD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не заполняется</w:t>
            </w:r>
          </w:p>
        </w:tc>
      </w:tr>
      <w:tr w:rsidR="000D22E0" w:rsidRPr="00091C35" w:rsidTr="00C67BBD">
        <w:tc>
          <w:tcPr>
            <w:tcW w:w="1701" w:type="dxa"/>
            <w:shd w:val="clear" w:color="auto" w:fill="auto"/>
          </w:tcPr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Супруг</w:t>
            </w:r>
          </w:p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198776,58</w:t>
            </w:r>
          </w:p>
        </w:tc>
        <w:tc>
          <w:tcPr>
            <w:tcW w:w="1275" w:type="dxa"/>
            <w:shd w:val="clear" w:color="auto" w:fill="auto"/>
          </w:tcPr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</w:p>
          <w:p w:rsidR="000D22E0" w:rsidRPr="00091C35" w:rsidRDefault="000D22E0" w:rsidP="00C67BBD">
            <w:pPr>
              <w:rPr>
                <w:sz w:val="20"/>
                <w:szCs w:val="20"/>
              </w:rPr>
            </w:pPr>
          </w:p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</w:p>
          <w:p w:rsidR="000D22E0" w:rsidRPr="00091C35" w:rsidRDefault="000D22E0" w:rsidP="00C67BBD">
            <w:pPr>
              <w:rPr>
                <w:sz w:val="20"/>
                <w:szCs w:val="20"/>
              </w:rPr>
            </w:pPr>
          </w:p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</w:p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22E0" w:rsidRDefault="000D22E0" w:rsidP="00C67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21150,2004г.</w:t>
            </w:r>
          </w:p>
          <w:p w:rsidR="000D22E0" w:rsidRDefault="000D22E0" w:rsidP="00C67BBD">
            <w:pPr>
              <w:jc w:val="center"/>
              <w:rPr>
                <w:sz w:val="20"/>
                <w:szCs w:val="20"/>
              </w:rPr>
            </w:pPr>
          </w:p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фокус, 2008г.</w:t>
            </w:r>
          </w:p>
        </w:tc>
        <w:tc>
          <w:tcPr>
            <w:tcW w:w="1276" w:type="dxa"/>
            <w:shd w:val="clear" w:color="auto" w:fill="auto"/>
          </w:tcPr>
          <w:p w:rsidR="000D22E0" w:rsidRDefault="000D22E0" w:rsidP="00C67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D22E0" w:rsidRDefault="000D22E0" w:rsidP="00C67BBD">
            <w:pPr>
              <w:jc w:val="center"/>
              <w:rPr>
                <w:sz w:val="20"/>
                <w:szCs w:val="20"/>
              </w:rPr>
            </w:pPr>
          </w:p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0D22E0" w:rsidRDefault="000D22E0" w:rsidP="00C67B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  <w:p w:rsidR="000D22E0" w:rsidRDefault="000D22E0" w:rsidP="00C67BBD">
            <w:pPr>
              <w:rPr>
                <w:sz w:val="20"/>
                <w:szCs w:val="20"/>
              </w:rPr>
            </w:pPr>
          </w:p>
          <w:p w:rsidR="000D22E0" w:rsidRDefault="000D22E0" w:rsidP="00C67B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522,0</w:t>
            </w:r>
          </w:p>
          <w:p w:rsidR="000D22E0" w:rsidRDefault="000D22E0" w:rsidP="00C67BBD">
            <w:pPr>
              <w:rPr>
                <w:sz w:val="20"/>
                <w:szCs w:val="20"/>
              </w:rPr>
            </w:pPr>
          </w:p>
          <w:p w:rsidR="000D22E0" w:rsidRDefault="000D22E0" w:rsidP="00C67BBD">
            <w:pPr>
              <w:rPr>
                <w:sz w:val="20"/>
                <w:szCs w:val="20"/>
              </w:rPr>
            </w:pPr>
          </w:p>
          <w:p w:rsidR="000D22E0" w:rsidRPr="00091C35" w:rsidRDefault="000D22E0" w:rsidP="00C67B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D22E0" w:rsidRDefault="000D22E0" w:rsidP="00C67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D22E0" w:rsidRDefault="000D22E0" w:rsidP="00C67BBD">
            <w:pPr>
              <w:jc w:val="center"/>
              <w:rPr>
                <w:sz w:val="20"/>
                <w:szCs w:val="20"/>
              </w:rPr>
            </w:pPr>
          </w:p>
          <w:p w:rsidR="000D22E0" w:rsidRDefault="000D22E0" w:rsidP="00585F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Россия</w:t>
            </w:r>
          </w:p>
          <w:p w:rsidR="000D22E0" w:rsidRDefault="000D22E0" w:rsidP="00C67BBD">
            <w:pPr>
              <w:jc w:val="center"/>
              <w:rPr>
                <w:sz w:val="20"/>
                <w:szCs w:val="20"/>
              </w:rPr>
            </w:pPr>
          </w:p>
          <w:p w:rsidR="000D22E0" w:rsidRPr="00091C35" w:rsidRDefault="000D22E0" w:rsidP="00C67BBD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не заполняется</w:t>
            </w:r>
          </w:p>
        </w:tc>
      </w:tr>
      <w:tr w:rsidR="000D22E0" w:rsidRPr="00091C35" w:rsidTr="00C67BBD">
        <w:tc>
          <w:tcPr>
            <w:tcW w:w="1701" w:type="dxa"/>
            <w:shd w:val="clear" w:color="auto" w:fill="auto"/>
          </w:tcPr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993" w:type="dxa"/>
            <w:shd w:val="clear" w:color="auto" w:fill="auto"/>
          </w:tcPr>
          <w:p w:rsidR="000D22E0" w:rsidRPr="00091C35" w:rsidRDefault="000D22E0" w:rsidP="00585F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15774,65</w:t>
            </w:r>
          </w:p>
        </w:tc>
        <w:tc>
          <w:tcPr>
            <w:tcW w:w="1275" w:type="dxa"/>
            <w:shd w:val="clear" w:color="auto" w:fill="auto"/>
          </w:tcPr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0D22E0" w:rsidRDefault="000D22E0" w:rsidP="00585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D22E0" w:rsidRDefault="000D22E0" w:rsidP="00585FDC">
            <w:pPr>
              <w:jc w:val="center"/>
              <w:rPr>
                <w:sz w:val="20"/>
                <w:szCs w:val="20"/>
              </w:rPr>
            </w:pPr>
          </w:p>
          <w:p w:rsidR="000D22E0" w:rsidRPr="00091C35" w:rsidRDefault="000D22E0" w:rsidP="00585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D22E0" w:rsidRDefault="000D22E0" w:rsidP="00585F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  <w:p w:rsidR="000D22E0" w:rsidRDefault="000D22E0" w:rsidP="00585FDC">
            <w:pPr>
              <w:rPr>
                <w:sz w:val="20"/>
                <w:szCs w:val="20"/>
              </w:rPr>
            </w:pPr>
          </w:p>
          <w:p w:rsidR="000D22E0" w:rsidRDefault="000D22E0" w:rsidP="00585F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522,0</w:t>
            </w:r>
          </w:p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Россия</w:t>
            </w:r>
          </w:p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</w:p>
          <w:p w:rsidR="000D22E0" w:rsidRPr="00091C35" w:rsidRDefault="000D22E0" w:rsidP="00C67B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091C35">
              <w:rPr>
                <w:sz w:val="20"/>
                <w:szCs w:val="20"/>
              </w:rPr>
              <w:t>Россия</w:t>
            </w:r>
          </w:p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</w:p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</w:p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не заполняется</w:t>
            </w:r>
          </w:p>
        </w:tc>
      </w:tr>
    </w:tbl>
    <w:p w:rsidR="000D22E0" w:rsidRPr="00091C35" w:rsidRDefault="000D22E0" w:rsidP="00BF6448">
      <w:pPr>
        <w:jc w:val="center"/>
        <w:rPr>
          <w:iCs/>
          <w:sz w:val="20"/>
          <w:szCs w:val="20"/>
        </w:rPr>
      </w:pPr>
    </w:p>
    <w:p w:rsidR="000D22E0" w:rsidRPr="00091C35" w:rsidRDefault="000D22E0" w:rsidP="00BF6448">
      <w:pPr>
        <w:jc w:val="both"/>
        <w:rPr>
          <w:sz w:val="20"/>
          <w:szCs w:val="20"/>
        </w:rPr>
      </w:pPr>
    </w:p>
    <w:p w:rsidR="000D22E0" w:rsidRPr="00091C35" w:rsidRDefault="000D22E0" w:rsidP="00263228">
      <w:pPr>
        <w:jc w:val="center"/>
        <w:rPr>
          <w:iCs/>
          <w:sz w:val="20"/>
          <w:szCs w:val="20"/>
        </w:rPr>
      </w:pPr>
    </w:p>
    <w:p w:rsidR="000D22E0" w:rsidRPr="00091C35" w:rsidRDefault="000D22E0" w:rsidP="00263228">
      <w:pPr>
        <w:jc w:val="center"/>
        <w:rPr>
          <w:iCs/>
          <w:sz w:val="20"/>
          <w:szCs w:val="20"/>
        </w:rPr>
      </w:pPr>
    </w:p>
    <w:p w:rsidR="000D22E0" w:rsidRPr="00091C35" w:rsidRDefault="000D22E0" w:rsidP="00585FDC">
      <w:pPr>
        <w:jc w:val="center"/>
        <w:rPr>
          <w:iCs/>
          <w:sz w:val="20"/>
          <w:szCs w:val="20"/>
        </w:rPr>
      </w:pPr>
      <w:r w:rsidRPr="00091C35">
        <w:rPr>
          <w:iCs/>
          <w:sz w:val="20"/>
          <w:szCs w:val="20"/>
        </w:rPr>
        <w:t>Сведения</w:t>
      </w:r>
    </w:p>
    <w:p w:rsidR="000D22E0" w:rsidRPr="00091C35" w:rsidRDefault="000D22E0" w:rsidP="00585FDC">
      <w:pPr>
        <w:jc w:val="center"/>
        <w:rPr>
          <w:iCs/>
          <w:sz w:val="20"/>
          <w:szCs w:val="20"/>
        </w:rPr>
      </w:pPr>
      <w:r w:rsidRPr="00091C35">
        <w:rPr>
          <w:iCs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0D22E0" w:rsidRDefault="000D22E0" w:rsidP="00585FDC">
      <w:pPr>
        <w:jc w:val="center"/>
        <w:rPr>
          <w:sz w:val="20"/>
          <w:szCs w:val="20"/>
        </w:rPr>
      </w:pPr>
      <w:r w:rsidRPr="00091C35">
        <w:rPr>
          <w:sz w:val="20"/>
          <w:szCs w:val="20"/>
        </w:rPr>
        <w:t>ведущего специалиста по</w:t>
      </w:r>
      <w:r>
        <w:rPr>
          <w:sz w:val="20"/>
          <w:szCs w:val="20"/>
        </w:rPr>
        <w:t xml:space="preserve"> ценообразованию и тарифам администрации Тугулымского городского округа</w:t>
      </w:r>
      <w:r w:rsidRPr="00091C35">
        <w:rPr>
          <w:sz w:val="20"/>
          <w:szCs w:val="20"/>
        </w:rPr>
        <w:t xml:space="preserve">  и членов его семьи за период </w:t>
      </w:r>
    </w:p>
    <w:p w:rsidR="000D22E0" w:rsidRPr="00091C35" w:rsidRDefault="000D22E0" w:rsidP="00585FDC">
      <w:pPr>
        <w:jc w:val="center"/>
        <w:rPr>
          <w:sz w:val="20"/>
          <w:szCs w:val="20"/>
        </w:rPr>
      </w:pPr>
      <w:r w:rsidRPr="00091C35">
        <w:rPr>
          <w:sz w:val="20"/>
          <w:szCs w:val="20"/>
        </w:rPr>
        <w:t>с 1 января 2021 года по 31 декабря 2021 года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993"/>
        <w:gridCol w:w="1275"/>
        <w:gridCol w:w="851"/>
        <w:gridCol w:w="1134"/>
        <w:gridCol w:w="1701"/>
        <w:gridCol w:w="1276"/>
        <w:gridCol w:w="850"/>
        <w:gridCol w:w="1134"/>
        <w:gridCol w:w="3686"/>
      </w:tblGrid>
      <w:tr w:rsidR="000D22E0" w:rsidRPr="00091C35" w:rsidTr="00C67BBD">
        <w:tc>
          <w:tcPr>
            <w:tcW w:w="1701" w:type="dxa"/>
            <w:vMerge w:val="restart"/>
            <w:shd w:val="clear" w:color="auto" w:fill="auto"/>
          </w:tcPr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 xml:space="preserve">Фамилия, имя, отчество </w:t>
            </w:r>
          </w:p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муниципаль-ного служа-щего; супруг</w:t>
            </w:r>
          </w:p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 xml:space="preserve">(супруга); </w:t>
            </w:r>
          </w:p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несовер-шеннолетние</w:t>
            </w:r>
          </w:p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дети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Декла-риро-ванный</w:t>
            </w:r>
          </w:p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годо-вой</w:t>
            </w:r>
          </w:p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доход</w:t>
            </w:r>
          </w:p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(руб-лей)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Перечень объектов недвижимого</w:t>
            </w:r>
          </w:p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имущества, находящегося в пользовании</w:t>
            </w:r>
          </w:p>
        </w:tc>
        <w:tc>
          <w:tcPr>
            <w:tcW w:w="3686" w:type="dxa"/>
          </w:tcPr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цифровых финансовых активов, цифровой валюты*</w:t>
            </w:r>
          </w:p>
        </w:tc>
      </w:tr>
      <w:tr w:rsidR="000D22E0" w:rsidRPr="00091C35" w:rsidTr="00C67BBD">
        <w:tc>
          <w:tcPr>
            <w:tcW w:w="1701" w:type="dxa"/>
            <w:vMerge/>
            <w:shd w:val="clear" w:color="auto" w:fill="auto"/>
          </w:tcPr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Вид</w:t>
            </w:r>
          </w:p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объектов</w:t>
            </w:r>
          </w:p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недви-жимости</w:t>
            </w:r>
          </w:p>
        </w:tc>
        <w:tc>
          <w:tcPr>
            <w:tcW w:w="851" w:type="dxa"/>
            <w:shd w:val="clear" w:color="auto" w:fill="auto"/>
          </w:tcPr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Пло-щадь</w:t>
            </w:r>
          </w:p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 xml:space="preserve">Страна </w:t>
            </w:r>
          </w:p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1701" w:type="dxa"/>
            <w:shd w:val="clear" w:color="auto" w:fill="auto"/>
          </w:tcPr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Транспортные</w:t>
            </w:r>
          </w:p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средства</w:t>
            </w:r>
          </w:p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(вид и марка)</w:t>
            </w:r>
          </w:p>
        </w:tc>
        <w:tc>
          <w:tcPr>
            <w:tcW w:w="1276" w:type="dxa"/>
            <w:shd w:val="clear" w:color="auto" w:fill="auto"/>
          </w:tcPr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 xml:space="preserve">Вид </w:t>
            </w:r>
          </w:p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объектов</w:t>
            </w:r>
          </w:p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недвижи-мости</w:t>
            </w:r>
          </w:p>
        </w:tc>
        <w:tc>
          <w:tcPr>
            <w:tcW w:w="850" w:type="dxa"/>
            <w:shd w:val="clear" w:color="auto" w:fill="auto"/>
          </w:tcPr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Пло-щадь</w:t>
            </w:r>
          </w:p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Страна</w:t>
            </w:r>
          </w:p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3686" w:type="dxa"/>
          </w:tcPr>
          <w:p w:rsidR="000D22E0" w:rsidRPr="00091C35" w:rsidRDefault="000D22E0" w:rsidP="00C67BBD">
            <w:pPr>
              <w:ind w:right="34"/>
              <w:jc w:val="center"/>
              <w:rPr>
                <w:sz w:val="20"/>
                <w:szCs w:val="20"/>
              </w:rPr>
            </w:pPr>
          </w:p>
        </w:tc>
      </w:tr>
      <w:tr w:rsidR="000D22E0" w:rsidRPr="00091C35" w:rsidTr="00C67BBD">
        <w:trPr>
          <w:trHeight w:val="1878"/>
        </w:trPr>
        <w:tc>
          <w:tcPr>
            <w:tcW w:w="1701" w:type="dxa"/>
            <w:shd w:val="clear" w:color="auto" w:fill="auto"/>
          </w:tcPr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Лошкова Валерия Владимировна</w:t>
            </w:r>
          </w:p>
        </w:tc>
        <w:tc>
          <w:tcPr>
            <w:tcW w:w="993" w:type="dxa"/>
            <w:shd w:val="clear" w:color="auto" w:fill="auto"/>
          </w:tcPr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287654,35</w:t>
            </w:r>
          </w:p>
        </w:tc>
        <w:tc>
          <w:tcPr>
            <w:tcW w:w="1275" w:type="dxa"/>
            <w:shd w:val="clear" w:color="auto" w:fill="auto"/>
          </w:tcPr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0D22E0" w:rsidRPr="00091C35" w:rsidRDefault="000D22E0" w:rsidP="00C67B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D22E0" w:rsidRPr="00091C35" w:rsidRDefault="000D22E0" w:rsidP="00C67B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1134" w:type="dxa"/>
            <w:shd w:val="clear" w:color="auto" w:fill="auto"/>
          </w:tcPr>
          <w:p w:rsidR="000D22E0" w:rsidRPr="00091C35" w:rsidRDefault="000D22E0" w:rsidP="00C67B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686" w:type="dxa"/>
          </w:tcPr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не заполняется</w:t>
            </w:r>
          </w:p>
        </w:tc>
      </w:tr>
    </w:tbl>
    <w:p w:rsidR="000D22E0" w:rsidRPr="00091C35" w:rsidRDefault="000D22E0" w:rsidP="00585FDC">
      <w:pPr>
        <w:jc w:val="center"/>
        <w:rPr>
          <w:iCs/>
          <w:sz w:val="20"/>
          <w:szCs w:val="20"/>
        </w:rPr>
      </w:pPr>
    </w:p>
    <w:p w:rsidR="000D22E0" w:rsidRPr="00091C35" w:rsidRDefault="000D22E0" w:rsidP="00585FDC">
      <w:pPr>
        <w:jc w:val="center"/>
        <w:rPr>
          <w:iCs/>
          <w:sz w:val="20"/>
          <w:szCs w:val="20"/>
        </w:rPr>
      </w:pPr>
    </w:p>
    <w:p w:rsidR="000D22E0" w:rsidRDefault="000D22E0" w:rsidP="00585FDC">
      <w:pPr>
        <w:jc w:val="center"/>
        <w:rPr>
          <w:iCs/>
          <w:sz w:val="20"/>
          <w:szCs w:val="20"/>
        </w:rPr>
      </w:pPr>
    </w:p>
    <w:p w:rsidR="000D22E0" w:rsidRDefault="000D22E0" w:rsidP="00585FDC">
      <w:pPr>
        <w:jc w:val="center"/>
        <w:rPr>
          <w:iCs/>
          <w:sz w:val="20"/>
          <w:szCs w:val="20"/>
        </w:rPr>
      </w:pPr>
    </w:p>
    <w:p w:rsidR="000D22E0" w:rsidRDefault="000D22E0" w:rsidP="00585FDC">
      <w:pPr>
        <w:jc w:val="center"/>
        <w:rPr>
          <w:iCs/>
          <w:sz w:val="20"/>
          <w:szCs w:val="20"/>
        </w:rPr>
      </w:pPr>
    </w:p>
    <w:p w:rsidR="000D22E0" w:rsidRDefault="000D22E0" w:rsidP="00585FDC">
      <w:pPr>
        <w:jc w:val="center"/>
        <w:rPr>
          <w:iCs/>
          <w:sz w:val="20"/>
          <w:szCs w:val="20"/>
        </w:rPr>
      </w:pPr>
    </w:p>
    <w:p w:rsidR="000D22E0" w:rsidRDefault="000D22E0" w:rsidP="00585FDC">
      <w:pPr>
        <w:jc w:val="center"/>
        <w:rPr>
          <w:iCs/>
          <w:sz w:val="20"/>
          <w:szCs w:val="20"/>
        </w:rPr>
      </w:pPr>
    </w:p>
    <w:p w:rsidR="000D22E0" w:rsidRDefault="000D22E0" w:rsidP="00585FDC">
      <w:pPr>
        <w:jc w:val="center"/>
        <w:rPr>
          <w:iCs/>
          <w:sz w:val="20"/>
          <w:szCs w:val="20"/>
        </w:rPr>
      </w:pPr>
    </w:p>
    <w:p w:rsidR="000D22E0" w:rsidRDefault="000D22E0" w:rsidP="00585FDC">
      <w:pPr>
        <w:jc w:val="center"/>
        <w:rPr>
          <w:iCs/>
          <w:sz w:val="20"/>
          <w:szCs w:val="20"/>
        </w:rPr>
      </w:pPr>
    </w:p>
    <w:p w:rsidR="000D22E0" w:rsidRDefault="000D22E0" w:rsidP="00585FDC">
      <w:pPr>
        <w:jc w:val="center"/>
        <w:rPr>
          <w:iCs/>
          <w:sz w:val="20"/>
          <w:szCs w:val="20"/>
        </w:rPr>
      </w:pPr>
    </w:p>
    <w:p w:rsidR="000D22E0" w:rsidRDefault="000D22E0" w:rsidP="00585FDC">
      <w:pPr>
        <w:jc w:val="center"/>
        <w:rPr>
          <w:iCs/>
          <w:sz w:val="20"/>
          <w:szCs w:val="20"/>
        </w:rPr>
      </w:pPr>
    </w:p>
    <w:p w:rsidR="000D22E0" w:rsidRDefault="000D22E0" w:rsidP="00585FDC">
      <w:pPr>
        <w:jc w:val="center"/>
        <w:rPr>
          <w:iCs/>
          <w:sz w:val="20"/>
          <w:szCs w:val="20"/>
        </w:rPr>
      </w:pPr>
    </w:p>
    <w:p w:rsidR="000D22E0" w:rsidRDefault="000D22E0" w:rsidP="00585FDC">
      <w:pPr>
        <w:jc w:val="center"/>
        <w:rPr>
          <w:iCs/>
          <w:sz w:val="20"/>
          <w:szCs w:val="20"/>
        </w:rPr>
      </w:pPr>
    </w:p>
    <w:p w:rsidR="000D22E0" w:rsidRDefault="000D22E0" w:rsidP="00585FDC">
      <w:pPr>
        <w:jc w:val="center"/>
        <w:rPr>
          <w:iCs/>
          <w:sz w:val="20"/>
          <w:szCs w:val="20"/>
        </w:rPr>
      </w:pPr>
    </w:p>
    <w:p w:rsidR="000D22E0" w:rsidRDefault="000D22E0" w:rsidP="00585FDC">
      <w:pPr>
        <w:jc w:val="center"/>
        <w:rPr>
          <w:iCs/>
          <w:sz w:val="20"/>
          <w:szCs w:val="20"/>
        </w:rPr>
      </w:pPr>
    </w:p>
    <w:p w:rsidR="000D22E0" w:rsidRPr="00091C35" w:rsidRDefault="000D22E0" w:rsidP="00585FDC">
      <w:pPr>
        <w:jc w:val="center"/>
        <w:rPr>
          <w:iCs/>
          <w:sz w:val="20"/>
          <w:szCs w:val="20"/>
        </w:rPr>
      </w:pPr>
      <w:r w:rsidRPr="00091C35">
        <w:rPr>
          <w:iCs/>
          <w:sz w:val="20"/>
          <w:szCs w:val="20"/>
        </w:rPr>
        <w:t>Сведения</w:t>
      </w:r>
    </w:p>
    <w:p w:rsidR="000D22E0" w:rsidRPr="00091C35" w:rsidRDefault="000D22E0" w:rsidP="00585FDC">
      <w:pPr>
        <w:jc w:val="center"/>
        <w:rPr>
          <w:iCs/>
          <w:sz w:val="20"/>
          <w:szCs w:val="20"/>
        </w:rPr>
      </w:pPr>
      <w:r w:rsidRPr="00091C35">
        <w:rPr>
          <w:iCs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0D22E0" w:rsidRDefault="000D22E0" w:rsidP="00585FDC">
      <w:pPr>
        <w:jc w:val="center"/>
        <w:rPr>
          <w:sz w:val="20"/>
          <w:szCs w:val="20"/>
        </w:rPr>
      </w:pPr>
      <w:r w:rsidRPr="00091C35">
        <w:rPr>
          <w:sz w:val="20"/>
          <w:szCs w:val="20"/>
        </w:rPr>
        <w:t>ведущего специалиста по</w:t>
      </w:r>
      <w:r>
        <w:rPr>
          <w:sz w:val="20"/>
          <w:szCs w:val="20"/>
        </w:rPr>
        <w:t xml:space="preserve"> правовым вопросам администрации Тугулымского городского округа</w:t>
      </w:r>
      <w:r w:rsidRPr="00091C35">
        <w:rPr>
          <w:sz w:val="20"/>
          <w:szCs w:val="20"/>
        </w:rPr>
        <w:t xml:space="preserve"> и членов его семьи за период </w:t>
      </w:r>
    </w:p>
    <w:p w:rsidR="000D22E0" w:rsidRPr="00091C35" w:rsidRDefault="000D22E0" w:rsidP="00585FDC">
      <w:pPr>
        <w:jc w:val="center"/>
        <w:rPr>
          <w:sz w:val="20"/>
          <w:szCs w:val="20"/>
        </w:rPr>
      </w:pPr>
      <w:r w:rsidRPr="00091C35">
        <w:rPr>
          <w:sz w:val="20"/>
          <w:szCs w:val="20"/>
        </w:rPr>
        <w:t>с 1 января 2021 года по 31 декабря 2021 года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993"/>
        <w:gridCol w:w="1275"/>
        <w:gridCol w:w="851"/>
        <w:gridCol w:w="1134"/>
        <w:gridCol w:w="1701"/>
        <w:gridCol w:w="1276"/>
        <w:gridCol w:w="850"/>
        <w:gridCol w:w="1134"/>
        <w:gridCol w:w="3686"/>
      </w:tblGrid>
      <w:tr w:rsidR="000D22E0" w:rsidRPr="00091C35" w:rsidTr="00C67BBD">
        <w:tc>
          <w:tcPr>
            <w:tcW w:w="1701" w:type="dxa"/>
            <w:vMerge w:val="restart"/>
            <w:shd w:val="clear" w:color="auto" w:fill="auto"/>
          </w:tcPr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 xml:space="preserve">Фамилия, имя, отчество </w:t>
            </w:r>
          </w:p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муниципаль-ного служа-щего; супруг</w:t>
            </w:r>
          </w:p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 xml:space="preserve">(супруга); </w:t>
            </w:r>
          </w:p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несовер-шеннолетние</w:t>
            </w:r>
          </w:p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дети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Декла-риро-ванный</w:t>
            </w:r>
          </w:p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годо-вой</w:t>
            </w:r>
          </w:p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доход</w:t>
            </w:r>
          </w:p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(руб-лей)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Перечень объектов недвижимого</w:t>
            </w:r>
          </w:p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имущества, находящегося в пользовании</w:t>
            </w:r>
          </w:p>
        </w:tc>
        <w:tc>
          <w:tcPr>
            <w:tcW w:w="3686" w:type="dxa"/>
          </w:tcPr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цифровых финансовых активов, цифровой валюты*</w:t>
            </w:r>
          </w:p>
        </w:tc>
      </w:tr>
      <w:tr w:rsidR="000D22E0" w:rsidRPr="00091C35" w:rsidTr="00C67BBD">
        <w:tc>
          <w:tcPr>
            <w:tcW w:w="1701" w:type="dxa"/>
            <w:vMerge/>
            <w:shd w:val="clear" w:color="auto" w:fill="auto"/>
          </w:tcPr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Вид</w:t>
            </w:r>
          </w:p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объектов</w:t>
            </w:r>
          </w:p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недви-жимости</w:t>
            </w:r>
          </w:p>
        </w:tc>
        <w:tc>
          <w:tcPr>
            <w:tcW w:w="851" w:type="dxa"/>
            <w:shd w:val="clear" w:color="auto" w:fill="auto"/>
          </w:tcPr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Пло-щадь</w:t>
            </w:r>
          </w:p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 xml:space="preserve">Страна </w:t>
            </w:r>
          </w:p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1701" w:type="dxa"/>
            <w:shd w:val="clear" w:color="auto" w:fill="auto"/>
          </w:tcPr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Транспортные</w:t>
            </w:r>
          </w:p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средства</w:t>
            </w:r>
          </w:p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(вид и марка)</w:t>
            </w:r>
          </w:p>
        </w:tc>
        <w:tc>
          <w:tcPr>
            <w:tcW w:w="1276" w:type="dxa"/>
            <w:shd w:val="clear" w:color="auto" w:fill="auto"/>
          </w:tcPr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 xml:space="preserve">Вид </w:t>
            </w:r>
          </w:p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объектов</w:t>
            </w:r>
          </w:p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недвижи-мости</w:t>
            </w:r>
          </w:p>
        </w:tc>
        <w:tc>
          <w:tcPr>
            <w:tcW w:w="850" w:type="dxa"/>
            <w:shd w:val="clear" w:color="auto" w:fill="auto"/>
          </w:tcPr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Пло-щадь</w:t>
            </w:r>
          </w:p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Страна</w:t>
            </w:r>
          </w:p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3686" w:type="dxa"/>
          </w:tcPr>
          <w:p w:rsidR="000D22E0" w:rsidRPr="00091C35" w:rsidRDefault="000D22E0" w:rsidP="00C67BBD">
            <w:pPr>
              <w:ind w:right="34"/>
              <w:jc w:val="center"/>
              <w:rPr>
                <w:sz w:val="20"/>
                <w:szCs w:val="20"/>
              </w:rPr>
            </w:pPr>
          </w:p>
        </w:tc>
      </w:tr>
      <w:tr w:rsidR="000D22E0" w:rsidRPr="00091C35" w:rsidTr="00C67BBD">
        <w:trPr>
          <w:trHeight w:val="1878"/>
        </w:trPr>
        <w:tc>
          <w:tcPr>
            <w:tcW w:w="1701" w:type="dxa"/>
            <w:shd w:val="clear" w:color="auto" w:fill="auto"/>
          </w:tcPr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Сиротина Елена Николаевна</w:t>
            </w:r>
          </w:p>
        </w:tc>
        <w:tc>
          <w:tcPr>
            <w:tcW w:w="993" w:type="dxa"/>
            <w:shd w:val="clear" w:color="auto" w:fill="auto"/>
          </w:tcPr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787242,56</w:t>
            </w:r>
          </w:p>
        </w:tc>
        <w:tc>
          <w:tcPr>
            <w:tcW w:w="1275" w:type="dxa"/>
            <w:shd w:val="clear" w:color="auto" w:fill="auto"/>
          </w:tcPr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D22E0" w:rsidRPr="00091C35" w:rsidRDefault="000D22E0" w:rsidP="00585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0D22E0" w:rsidRDefault="000D22E0" w:rsidP="00C67B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D22E0" w:rsidRDefault="000D22E0" w:rsidP="00C67BBD">
            <w:pPr>
              <w:rPr>
                <w:sz w:val="20"/>
                <w:szCs w:val="20"/>
              </w:rPr>
            </w:pPr>
          </w:p>
          <w:p w:rsidR="000D22E0" w:rsidRDefault="000D22E0" w:rsidP="00C67B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  <w:p w:rsidR="000D22E0" w:rsidRDefault="000D22E0" w:rsidP="00C67BBD">
            <w:pPr>
              <w:rPr>
                <w:sz w:val="20"/>
                <w:szCs w:val="20"/>
              </w:rPr>
            </w:pPr>
          </w:p>
          <w:p w:rsidR="000D22E0" w:rsidRPr="00091C35" w:rsidRDefault="000D22E0" w:rsidP="00C67B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D22E0" w:rsidRDefault="000D22E0" w:rsidP="00C67B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  <w:p w:rsidR="000D22E0" w:rsidRDefault="000D22E0" w:rsidP="00C67BBD">
            <w:pPr>
              <w:rPr>
                <w:sz w:val="20"/>
                <w:szCs w:val="20"/>
              </w:rPr>
            </w:pPr>
          </w:p>
          <w:p w:rsidR="000D22E0" w:rsidRDefault="000D22E0" w:rsidP="00C67B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  <w:p w:rsidR="000D22E0" w:rsidRDefault="000D22E0" w:rsidP="00C67BBD">
            <w:pPr>
              <w:rPr>
                <w:sz w:val="20"/>
                <w:szCs w:val="20"/>
              </w:rPr>
            </w:pPr>
          </w:p>
          <w:p w:rsidR="000D22E0" w:rsidRDefault="000D22E0" w:rsidP="00C67BBD">
            <w:pPr>
              <w:rPr>
                <w:sz w:val="20"/>
                <w:szCs w:val="20"/>
              </w:rPr>
            </w:pPr>
          </w:p>
          <w:p w:rsidR="000D22E0" w:rsidRDefault="000D22E0" w:rsidP="00C67BBD">
            <w:pPr>
              <w:rPr>
                <w:sz w:val="20"/>
                <w:szCs w:val="20"/>
              </w:rPr>
            </w:pPr>
          </w:p>
          <w:p w:rsidR="000D22E0" w:rsidRPr="00091C35" w:rsidRDefault="000D22E0" w:rsidP="00C67B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275,0</w:t>
            </w:r>
          </w:p>
        </w:tc>
        <w:tc>
          <w:tcPr>
            <w:tcW w:w="1134" w:type="dxa"/>
            <w:shd w:val="clear" w:color="auto" w:fill="auto"/>
          </w:tcPr>
          <w:p w:rsidR="000D22E0" w:rsidRDefault="000D22E0" w:rsidP="00C67B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D22E0" w:rsidRDefault="000D22E0" w:rsidP="00C67BBD">
            <w:pPr>
              <w:rPr>
                <w:sz w:val="20"/>
                <w:szCs w:val="20"/>
              </w:rPr>
            </w:pPr>
          </w:p>
          <w:p w:rsidR="000D22E0" w:rsidRDefault="000D22E0" w:rsidP="00C67B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D22E0" w:rsidRDefault="000D22E0" w:rsidP="00C67BBD">
            <w:pPr>
              <w:rPr>
                <w:sz w:val="20"/>
                <w:szCs w:val="20"/>
              </w:rPr>
            </w:pPr>
          </w:p>
          <w:p w:rsidR="000D22E0" w:rsidRDefault="000D22E0" w:rsidP="00C67BBD">
            <w:pPr>
              <w:rPr>
                <w:sz w:val="20"/>
                <w:szCs w:val="20"/>
              </w:rPr>
            </w:pPr>
          </w:p>
          <w:p w:rsidR="000D22E0" w:rsidRDefault="000D22E0" w:rsidP="00C67BBD">
            <w:pPr>
              <w:rPr>
                <w:sz w:val="20"/>
                <w:szCs w:val="20"/>
              </w:rPr>
            </w:pPr>
          </w:p>
          <w:p w:rsidR="000D22E0" w:rsidRPr="00091C35" w:rsidRDefault="000D22E0" w:rsidP="00C67B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686" w:type="dxa"/>
          </w:tcPr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не заполняется</w:t>
            </w:r>
          </w:p>
        </w:tc>
      </w:tr>
      <w:tr w:rsidR="000D22E0" w:rsidRPr="00091C35" w:rsidTr="00C67BBD">
        <w:tc>
          <w:tcPr>
            <w:tcW w:w="1701" w:type="dxa"/>
            <w:shd w:val="clear" w:color="auto" w:fill="auto"/>
          </w:tcPr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993" w:type="dxa"/>
            <w:shd w:val="clear" w:color="auto" w:fill="auto"/>
          </w:tcPr>
          <w:p w:rsidR="000D22E0" w:rsidRPr="00091C35" w:rsidRDefault="000D22E0" w:rsidP="00C67B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0D22E0" w:rsidRDefault="000D22E0" w:rsidP="00585F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D22E0" w:rsidRDefault="000D22E0" w:rsidP="00585FDC">
            <w:pPr>
              <w:rPr>
                <w:sz w:val="20"/>
                <w:szCs w:val="20"/>
              </w:rPr>
            </w:pPr>
          </w:p>
          <w:p w:rsidR="000D22E0" w:rsidRDefault="000D22E0" w:rsidP="00585F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  <w:p w:rsidR="000D22E0" w:rsidRDefault="000D22E0" w:rsidP="00585FDC">
            <w:pPr>
              <w:rPr>
                <w:sz w:val="20"/>
                <w:szCs w:val="20"/>
              </w:rPr>
            </w:pPr>
          </w:p>
          <w:p w:rsidR="000D22E0" w:rsidRPr="00091C35" w:rsidRDefault="000D22E0" w:rsidP="00585F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D22E0" w:rsidRDefault="000D22E0" w:rsidP="00585F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  <w:p w:rsidR="000D22E0" w:rsidRDefault="000D22E0" w:rsidP="00585FDC">
            <w:pPr>
              <w:rPr>
                <w:sz w:val="20"/>
                <w:szCs w:val="20"/>
              </w:rPr>
            </w:pPr>
          </w:p>
          <w:p w:rsidR="000D22E0" w:rsidRDefault="000D22E0" w:rsidP="00585F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  <w:p w:rsidR="000D22E0" w:rsidRDefault="000D22E0" w:rsidP="00585FDC">
            <w:pPr>
              <w:rPr>
                <w:sz w:val="20"/>
                <w:szCs w:val="20"/>
              </w:rPr>
            </w:pPr>
          </w:p>
          <w:p w:rsidR="000D22E0" w:rsidRDefault="000D22E0" w:rsidP="00585FDC">
            <w:pPr>
              <w:rPr>
                <w:sz w:val="20"/>
                <w:szCs w:val="20"/>
              </w:rPr>
            </w:pPr>
          </w:p>
          <w:p w:rsidR="000D22E0" w:rsidRDefault="000D22E0" w:rsidP="00585FDC">
            <w:pPr>
              <w:rPr>
                <w:sz w:val="20"/>
                <w:szCs w:val="20"/>
              </w:rPr>
            </w:pPr>
          </w:p>
          <w:p w:rsidR="000D22E0" w:rsidRPr="00091C35" w:rsidRDefault="000D22E0" w:rsidP="00585F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275,0</w:t>
            </w:r>
          </w:p>
        </w:tc>
        <w:tc>
          <w:tcPr>
            <w:tcW w:w="1134" w:type="dxa"/>
            <w:shd w:val="clear" w:color="auto" w:fill="auto"/>
          </w:tcPr>
          <w:p w:rsidR="000D22E0" w:rsidRDefault="000D22E0" w:rsidP="00585F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D22E0" w:rsidRDefault="000D22E0" w:rsidP="00585FDC">
            <w:pPr>
              <w:rPr>
                <w:sz w:val="20"/>
                <w:szCs w:val="20"/>
              </w:rPr>
            </w:pPr>
          </w:p>
          <w:p w:rsidR="000D22E0" w:rsidRDefault="000D22E0" w:rsidP="00585F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D22E0" w:rsidRDefault="000D22E0" w:rsidP="00585FDC">
            <w:pPr>
              <w:rPr>
                <w:sz w:val="20"/>
                <w:szCs w:val="20"/>
              </w:rPr>
            </w:pPr>
          </w:p>
          <w:p w:rsidR="000D22E0" w:rsidRDefault="000D22E0" w:rsidP="00585FDC">
            <w:pPr>
              <w:rPr>
                <w:sz w:val="20"/>
                <w:szCs w:val="20"/>
              </w:rPr>
            </w:pPr>
          </w:p>
          <w:p w:rsidR="000D22E0" w:rsidRDefault="000D22E0" w:rsidP="00585FDC">
            <w:pPr>
              <w:rPr>
                <w:sz w:val="20"/>
                <w:szCs w:val="20"/>
              </w:rPr>
            </w:pPr>
          </w:p>
          <w:p w:rsidR="000D22E0" w:rsidRPr="00091C35" w:rsidRDefault="000D22E0" w:rsidP="00585F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686" w:type="dxa"/>
          </w:tcPr>
          <w:p w:rsidR="000D22E0" w:rsidRPr="00091C35" w:rsidRDefault="000D22E0" w:rsidP="00C67BBD">
            <w:pPr>
              <w:jc w:val="center"/>
              <w:rPr>
                <w:sz w:val="20"/>
                <w:szCs w:val="20"/>
              </w:rPr>
            </w:pPr>
            <w:r w:rsidRPr="00091C35">
              <w:rPr>
                <w:sz w:val="20"/>
                <w:szCs w:val="20"/>
              </w:rPr>
              <w:t>не заполняется</w:t>
            </w:r>
          </w:p>
        </w:tc>
      </w:tr>
    </w:tbl>
    <w:p w:rsidR="000D22E0" w:rsidRPr="00091C35" w:rsidRDefault="000D22E0" w:rsidP="00585FDC">
      <w:pPr>
        <w:jc w:val="center"/>
        <w:rPr>
          <w:iCs/>
          <w:sz w:val="20"/>
          <w:szCs w:val="20"/>
        </w:rPr>
      </w:pPr>
    </w:p>
    <w:p w:rsidR="000D22E0" w:rsidRPr="00091C35" w:rsidRDefault="000D22E0" w:rsidP="00585FDC">
      <w:pPr>
        <w:jc w:val="both"/>
        <w:rPr>
          <w:sz w:val="20"/>
          <w:szCs w:val="20"/>
        </w:rPr>
      </w:pPr>
    </w:p>
    <w:p w:rsidR="000D22E0" w:rsidRPr="00091C35" w:rsidRDefault="000D22E0" w:rsidP="00585FDC">
      <w:pPr>
        <w:jc w:val="center"/>
        <w:rPr>
          <w:iCs/>
          <w:sz w:val="20"/>
          <w:szCs w:val="20"/>
        </w:rPr>
      </w:pPr>
    </w:p>
    <w:p w:rsidR="000D22E0" w:rsidRPr="00091C35" w:rsidRDefault="000D22E0" w:rsidP="00585FDC">
      <w:pPr>
        <w:jc w:val="center"/>
        <w:rPr>
          <w:iCs/>
          <w:sz w:val="20"/>
          <w:szCs w:val="20"/>
        </w:rPr>
      </w:pPr>
    </w:p>
    <w:p w:rsidR="000D22E0" w:rsidRPr="00091C35" w:rsidRDefault="000D22E0" w:rsidP="00850B22">
      <w:pPr>
        <w:jc w:val="center"/>
        <w:rPr>
          <w:iCs/>
          <w:sz w:val="20"/>
          <w:szCs w:val="20"/>
        </w:rPr>
      </w:pPr>
    </w:p>
    <w:p w:rsidR="00243221" w:rsidRPr="001C34A2" w:rsidRDefault="00243221" w:rsidP="001C34A2">
      <w:bookmarkStart w:id="3" w:name="_GoBack"/>
      <w:bookmarkEnd w:id="3"/>
    </w:p>
    <w:sectPr w:rsidR="00243221" w:rsidRPr="001C34A2" w:rsidSect="001A377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D22E0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7581C11"/>
  <w15:docId w15:val="{1E4294C3-B784-4D79-8645-1AD6AD3AB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0D22E0"/>
    <w:pPr>
      <w:tabs>
        <w:tab w:val="center" w:pos="4677"/>
        <w:tab w:val="right" w:pos="9355"/>
      </w:tabs>
      <w:spacing w:after="0" w:line="240" w:lineRule="auto"/>
    </w:pPr>
    <w:rPr>
      <w:rFonts w:ascii="Calibri" w:eastAsia="SimSun" w:hAnsi="Calibri"/>
      <w:sz w:val="22"/>
      <w:szCs w:val="22"/>
      <w:lang w:eastAsia="ru-RU"/>
    </w:rPr>
  </w:style>
  <w:style w:type="character" w:customStyle="1" w:styleId="a9">
    <w:name w:val="Верхний колонтитул Знак"/>
    <w:basedOn w:val="a0"/>
    <w:link w:val="a8"/>
    <w:rsid w:val="000D22E0"/>
    <w:rPr>
      <w:rFonts w:ascii="Calibri" w:eastAsia="SimSun" w:hAnsi="Calibri"/>
      <w:sz w:val="22"/>
      <w:szCs w:val="22"/>
    </w:rPr>
  </w:style>
  <w:style w:type="paragraph" w:styleId="aa">
    <w:name w:val="footer"/>
    <w:basedOn w:val="a"/>
    <w:link w:val="ab"/>
    <w:rsid w:val="000D22E0"/>
    <w:pPr>
      <w:tabs>
        <w:tab w:val="center" w:pos="4677"/>
        <w:tab w:val="right" w:pos="9355"/>
      </w:tabs>
      <w:spacing w:after="0" w:line="240" w:lineRule="auto"/>
    </w:pPr>
    <w:rPr>
      <w:rFonts w:ascii="Calibri" w:eastAsia="SimSun" w:hAnsi="Calibri"/>
      <w:sz w:val="22"/>
      <w:szCs w:val="22"/>
      <w:lang w:eastAsia="ru-RU"/>
    </w:rPr>
  </w:style>
  <w:style w:type="character" w:customStyle="1" w:styleId="ab">
    <w:name w:val="Нижний колонтитул Знак"/>
    <w:basedOn w:val="a0"/>
    <w:link w:val="aa"/>
    <w:rsid w:val="000D22E0"/>
    <w:rPr>
      <w:rFonts w:ascii="Calibri" w:eastAsia="SimSu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97</Pages>
  <Words>12732</Words>
  <Characters>72574</Characters>
  <Application>Microsoft Office Word</Application>
  <DocSecurity>0</DocSecurity>
  <Lines>604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2022-08-10T06:32:00Z</dcterms:modified>
</cp:coreProperties>
</file>