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92" w:rsidRPr="0059715D" w:rsidRDefault="000B3092" w:rsidP="002352F7">
      <w:pPr>
        <w:pStyle w:val="ConsPlusNormal"/>
        <w:ind w:left="11482"/>
        <w:outlineLvl w:val="0"/>
        <w:rPr>
          <w:rFonts w:ascii="Times New Roman" w:hAnsi="Times New Roman" w:cs="Times New Roman"/>
        </w:rPr>
      </w:pPr>
      <w:r w:rsidRPr="0059715D">
        <w:rPr>
          <w:rFonts w:ascii="Times New Roman" w:hAnsi="Times New Roman" w:cs="Times New Roman"/>
        </w:rPr>
        <w:t>Приложение 2</w:t>
      </w:r>
    </w:p>
    <w:p w:rsidR="000B3092" w:rsidRDefault="000B3092" w:rsidP="002352F7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к Решению Думы</w:t>
      </w:r>
    </w:p>
    <w:p w:rsidR="000B3092" w:rsidRDefault="000B3092" w:rsidP="002352F7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Березовского городского округа</w:t>
      </w:r>
    </w:p>
    <w:p w:rsidR="000B3092" w:rsidRDefault="000B3092" w:rsidP="002352F7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от 28 января 2021 г. N 335</w:t>
      </w:r>
    </w:p>
    <w:p w:rsidR="000B3092" w:rsidRDefault="000B3092" w:rsidP="002352F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B3092" w:rsidRDefault="000B3092" w:rsidP="002352F7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Сведения</w:t>
      </w:r>
    </w:p>
    <w:p w:rsidR="000B3092" w:rsidRDefault="000B3092" w:rsidP="002352F7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о доходах, расходах, об имуществе и обязательствах</w:t>
      </w:r>
    </w:p>
    <w:p w:rsidR="000B3092" w:rsidRDefault="000B3092" w:rsidP="002352F7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имущественного характера за период</w:t>
      </w:r>
    </w:p>
    <w:p w:rsidR="000B3092" w:rsidRPr="00F45042" w:rsidRDefault="000B3092" w:rsidP="002352F7">
      <w:pPr>
        <w:autoSpaceDE w:val="0"/>
        <w:autoSpaceDN w:val="0"/>
        <w:adjustRightInd w:val="0"/>
        <w:jc w:val="center"/>
      </w:pPr>
      <w:r>
        <w:rPr>
          <w:rFonts w:eastAsiaTheme="minorHAnsi"/>
          <w:sz w:val="22"/>
          <w:szCs w:val="22"/>
        </w:rPr>
        <w:t xml:space="preserve">с 1 января 2021 по 31 декабря </w:t>
      </w:r>
      <w:bookmarkStart w:id="0" w:name="P85"/>
      <w:bookmarkEnd w:id="0"/>
      <w:r>
        <w:rPr>
          <w:rFonts w:eastAsiaTheme="minorHAnsi"/>
          <w:sz w:val="22"/>
          <w:szCs w:val="22"/>
        </w:rPr>
        <w:t xml:space="preserve">2021 </w:t>
      </w:r>
      <w:r>
        <w:rPr>
          <w:bCs/>
        </w:rPr>
        <w:t>главы Березовского городского округа</w:t>
      </w:r>
      <w:r w:rsidRPr="00F45042">
        <w:t>,</w:t>
      </w:r>
    </w:p>
    <w:p w:rsidR="000B3092" w:rsidRPr="00F45042" w:rsidRDefault="000B3092" w:rsidP="002352F7">
      <w:pPr>
        <w:pStyle w:val="32"/>
        <w:shd w:val="clear" w:color="auto" w:fill="auto"/>
        <w:ind w:right="-10"/>
        <w:jc w:val="center"/>
        <w:rPr>
          <w:sz w:val="24"/>
          <w:szCs w:val="24"/>
        </w:rPr>
      </w:pPr>
      <w:r w:rsidRPr="00F45042">
        <w:rPr>
          <w:sz w:val="24"/>
          <w:szCs w:val="24"/>
        </w:rPr>
        <w:t>подлежащие размещению на официальном сайте администрации Березовского городского округа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6"/>
        <w:gridCol w:w="1984"/>
        <w:gridCol w:w="1279"/>
        <w:gridCol w:w="1564"/>
        <w:gridCol w:w="991"/>
        <w:gridCol w:w="851"/>
        <w:gridCol w:w="1135"/>
        <w:gridCol w:w="922"/>
        <w:gridCol w:w="857"/>
        <w:gridCol w:w="1340"/>
        <w:gridCol w:w="1418"/>
        <w:gridCol w:w="1983"/>
      </w:tblGrid>
      <w:tr w:rsidR="000B3092" w:rsidRPr="00DE6CB7" w:rsidTr="0045577B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 xml:space="preserve">Объекты недвижимости, </w:t>
            </w:r>
          </w:p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Транспортные средства</w:t>
            </w:r>
          </w:p>
          <w:p w:rsidR="000B3092" w:rsidRPr="00DE6CB7" w:rsidRDefault="000B3092" w:rsidP="0045577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DE6CB7">
              <w:rPr>
                <w:sz w:val="18"/>
                <w:szCs w:val="18"/>
              </w:rPr>
              <w:t>Декларирован</w:t>
            </w:r>
            <w:r w:rsidRPr="00DE6CB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DE6CB7">
              <w:rPr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B3092" w:rsidRPr="00DE6CB7" w:rsidRDefault="000B3092" w:rsidP="0045577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DE6CB7">
              <w:rPr>
                <w:sz w:val="18"/>
              </w:rPr>
              <w:t>(вид приобретенного имущества, источники)</w:t>
            </w:r>
          </w:p>
        </w:tc>
      </w:tr>
      <w:tr w:rsidR="000B3092" w:rsidRPr="00DE6CB7" w:rsidTr="0045577B">
        <w:trPr>
          <w:cantSplit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B3092" w:rsidRPr="00DE6CB7" w:rsidTr="0045577B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Писцов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Березовского </w:t>
            </w:r>
          </w:p>
          <w:p w:rsidR="000B3092" w:rsidRPr="00DE6CB7" w:rsidRDefault="000B3092" w:rsidP="0045577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B3092" w:rsidRPr="00DE6CB7" w:rsidRDefault="000B3092" w:rsidP="00235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2 854 362,31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B3092" w:rsidRDefault="000B3092" w:rsidP="0045577B">
            <w:pPr>
              <w:rPr>
                <w:sz w:val="16"/>
                <w:szCs w:val="16"/>
              </w:rPr>
            </w:pPr>
          </w:p>
          <w:p w:rsidR="000B3092" w:rsidRDefault="000B3092" w:rsidP="0045577B">
            <w:pPr>
              <w:rPr>
                <w:sz w:val="16"/>
                <w:szCs w:val="16"/>
              </w:rPr>
            </w:pPr>
          </w:p>
          <w:p w:rsidR="000B3092" w:rsidRDefault="000B3092" w:rsidP="0045577B">
            <w:pPr>
              <w:rPr>
                <w:sz w:val="16"/>
                <w:szCs w:val="16"/>
              </w:rPr>
            </w:pPr>
          </w:p>
          <w:p w:rsidR="000B3092" w:rsidRDefault="000B3092" w:rsidP="0045577B">
            <w:pPr>
              <w:rPr>
                <w:sz w:val="16"/>
                <w:szCs w:val="16"/>
              </w:rPr>
            </w:pPr>
          </w:p>
          <w:p w:rsidR="000B3092" w:rsidRDefault="000B3092" w:rsidP="0045577B">
            <w:pPr>
              <w:rPr>
                <w:sz w:val="16"/>
                <w:szCs w:val="16"/>
              </w:rPr>
            </w:pPr>
          </w:p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B3092" w:rsidRPr="00DE6CB7" w:rsidTr="0045577B">
        <w:trPr>
          <w:cantSplit/>
          <w:trHeight w:val="8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92" w:rsidRDefault="000B3092" w:rsidP="00455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B3092" w:rsidRDefault="000B3092" w:rsidP="0045577B">
            <w:pPr>
              <w:rPr>
                <w:sz w:val="16"/>
                <w:szCs w:val="16"/>
              </w:rPr>
            </w:pPr>
          </w:p>
        </w:tc>
      </w:tr>
      <w:tr w:rsidR="000B3092" w:rsidRPr="00DE6CB7" w:rsidTr="0045577B">
        <w:trPr>
          <w:cantSplit/>
          <w:trHeight w:val="6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92" w:rsidRDefault="000B3092" w:rsidP="00455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B3092" w:rsidRPr="00DE6CB7" w:rsidTr="0045577B">
        <w:trPr>
          <w:cantSplit/>
          <w:trHeight w:val="31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  <w:p w:rsidR="000B3092" w:rsidRPr="00DE6CB7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0B3092" w:rsidRDefault="000B3092" w:rsidP="0045577B">
            <w:pPr>
              <w:rPr>
                <w:sz w:val="18"/>
                <w:szCs w:val="18"/>
              </w:rPr>
            </w:pPr>
          </w:p>
          <w:p w:rsidR="000B3092" w:rsidRDefault="000B3092" w:rsidP="0045577B">
            <w:pPr>
              <w:rPr>
                <w:sz w:val="18"/>
                <w:szCs w:val="18"/>
              </w:rPr>
            </w:pPr>
          </w:p>
          <w:p w:rsidR="000B3092" w:rsidRPr="00D07DC2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092" w:rsidRPr="00F41BAF" w:rsidRDefault="000B3092" w:rsidP="0045577B">
            <w:pPr>
              <w:jc w:val="center"/>
              <w:rPr>
                <w:sz w:val="18"/>
                <w:szCs w:val="18"/>
              </w:rPr>
            </w:pPr>
            <w:r w:rsidRPr="00EC0637">
              <w:rPr>
                <w:color w:val="000000"/>
                <w:sz w:val="18"/>
                <w:szCs w:val="18"/>
              </w:rPr>
              <w:t>легковой автомобиль Toyota Corolla, легковой автомобиль Toyota RAV 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235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779 918,43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B3092" w:rsidRPr="00DE6CB7" w:rsidTr="0045577B">
        <w:trPr>
          <w:cantSplit/>
          <w:trHeight w:val="4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092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092" w:rsidRPr="00EC0637" w:rsidRDefault="000B3092" w:rsidP="004557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B3092" w:rsidRPr="00DE6CB7" w:rsidTr="0045577B">
        <w:trPr>
          <w:cantSplit/>
          <w:trHeight w:val="66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2" w:rsidRDefault="000B3092" w:rsidP="004557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Default="000B3092" w:rsidP="00455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92" w:rsidRPr="00DE6CB7" w:rsidRDefault="000B3092" w:rsidP="004557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0B3092" w:rsidRPr="0059715D" w:rsidRDefault="000B3092" w:rsidP="002352F7">
      <w:pPr>
        <w:pStyle w:val="ConsPlusNormal"/>
        <w:rPr>
          <w:rFonts w:ascii="Times New Roman" w:hAnsi="Times New Roman" w:cs="Times New Roman"/>
        </w:rPr>
      </w:pP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</w:t>
      </w:r>
      <w:r w:rsidRPr="00C83B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E70E39">
        <w:rPr>
          <w:rFonts w:ascii="Times New Roman" w:hAnsi="Times New Roman"/>
          <w:sz w:val="24"/>
          <w:szCs w:val="24"/>
        </w:rPr>
        <w:t xml:space="preserve"> г. по 31 декабря 20</w:t>
      </w:r>
      <w:r w:rsidRPr="00C83B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0B3092" w:rsidRPr="000D0E72" w:rsidTr="001669C4">
        <w:trPr>
          <w:trHeight w:val="450"/>
        </w:trPr>
        <w:tc>
          <w:tcPr>
            <w:tcW w:w="468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обственности</w:t>
            </w:r>
          </w:p>
        </w:tc>
        <w:tc>
          <w:tcPr>
            <w:tcW w:w="3369" w:type="dxa"/>
            <w:gridSpan w:val="3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857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0B3092" w:rsidRPr="000D0E72" w:rsidTr="001669C4">
        <w:trPr>
          <w:trHeight w:val="465"/>
        </w:trPr>
        <w:tc>
          <w:tcPr>
            <w:tcW w:w="468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C83B81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662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2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7060CE" w:rsidRDefault="000B3092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060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0B3092" w:rsidRPr="00E347F0" w:rsidRDefault="000B3092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347F0">
              <w:rPr>
                <w:rFonts w:ascii="Times New Roman" w:hAnsi="Times New Roman"/>
                <w:b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0B3092" w:rsidRPr="00061B35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36»</w:t>
            </w:r>
          </w:p>
        </w:tc>
        <w:tc>
          <w:tcPr>
            <w:tcW w:w="1563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544" w:type="dxa"/>
          </w:tcPr>
          <w:p w:rsidR="000B3092" w:rsidRPr="00B83B14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244 391,37</w:t>
            </w:r>
          </w:p>
        </w:tc>
        <w:tc>
          <w:tcPr>
            <w:tcW w:w="857" w:type="dxa"/>
          </w:tcPr>
          <w:p w:rsidR="000B3092" w:rsidRPr="00353F8E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794"/>
        </w:trPr>
        <w:tc>
          <w:tcPr>
            <w:tcW w:w="468" w:type="dxa"/>
          </w:tcPr>
          <w:p w:rsidR="000B3092" w:rsidRPr="007060CE" w:rsidRDefault="000B3092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0B3092" w:rsidRDefault="000B3092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B3092" w:rsidRDefault="000B3092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7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C262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411 208,55</w:t>
            </w:r>
          </w:p>
        </w:tc>
        <w:tc>
          <w:tcPr>
            <w:tcW w:w="857" w:type="dxa"/>
          </w:tcPr>
          <w:p w:rsidR="000B3092" w:rsidRPr="00353F8E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610845">
        <w:tc>
          <w:tcPr>
            <w:tcW w:w="468" w:type="dxa"/>
          </w:tcPr>
          <w:p w:rsidR="000B3092" w:rsidRPr="00642BD4" w:rsidRDefault="000B3092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B3092" w:rsidRPr="001E4A87" w:rsidRDefault="000B3092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0B3092" w:rsidRPr="00061B35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Земельный участок для размещения домов ИЖС</w:t>
            </w: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2 143 514,44</w:t>
            </w:r>
          </w:p>
        </w:tc>
        <w:tc>
          <w:tcPr>
            <w:tcW w:w="857" w:type="dxa"/>
          </w:tcPr>
          <w:p w:rsidR="000B3092" w:rsidRPr="00353F8E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610845">
        <w:tc>
          <w:tcPr>
            <w:tcW w:w="468" w:type="dxa"/>
          </w:tcPr>
          <w:p w:rsidR="000B3092" w:rsidRPr="00642BD4" w:rsidRDefault="000B3092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B3092" w:rsidRPr="00061B35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0B3092" w:rsidRDefault="000B3092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092" w:rsidRPr="00B82D8E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B82D8E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AF4810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автомобили: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0B3092" w:rsidRPr="008E398B" w:rsidRDefault="000B3092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399 759,40 Не имеет</w:t>
            </w:r>
          </w:p>
        </w:tc>
        <w:tc>
          <w:tcPr>
            <w:tcW w:w="857" w:type="dxa"/>
          </w:tcPr>
          <w:p w:rsidR="000B3092" w:rsidRPr="00353F8E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610845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B3092" w:rsidRPr="001379D3" w:rsidRDefault="000B3092" w:rsidP="007E45C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9D3">
              <w:rPr>
                <w:rFonts w:ascii="Times New Roman" w:hAnsi="Times New Roman"/>
                <w:b/>
                <w:bCs/>
                <w:sz w:val="20"/>
                <w:szCs w:val="20"/>
              </w:rPr>
              <w:t>Братчиков А.В.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55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1581 845,59</w:t>
            </w:r>
          </w:p>
        </w:tc>
        <w:tc>
          <w:tcPr>
            <w:tcW w:w="857" w:type="dxa"/>
          </w:tcPr>
          <w:p w:rsidR="000B3092" w:rsidRPr="00353F8E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610845">
        <w:tc>
          <w:tcPr>
            <w:tcW w:w="468" w:type="dxa"/>
          </w:tcPr>
          <w:p w:rsidR="000B3092" w:rsidRPr="00642BD4" w:rsidRDefault="000B3092" w:rsidP="00F90A9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B3092" w:rsidRPr="00061B35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B612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7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23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979 911,80</w:t>
            </w:r>
          </w:p>
        </w:tc>
        <w:tc>
          <w:tcPr>
            <w:tcW w:w="857" w:type="dxa"/>
          </w:tcPr>
          <w:p w:rsidR="000B3092" w:rsidRPr="00353F8E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610845">
        <w:tc>
          <w:tcPr>
            <w:tcW w:w="468" w:type="dxa"/>
          </w:tcPr>
          <w:p w:rsidR="000B3092" w:rsidRPr="00642BD4" w:rsidRDefault="000B3092" w:rsidP="00F90A9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B3092" w:rsidRPr="00061B35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B612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7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23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353F8E" w:rsidRDefault="000B3092" w:rsidP="00F90A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39»</w:t>
            </w:r>
          </w:p>
        </w:tc>
        <w:tc>
          <w:tcPr>
            <w:tcW w:w="1563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833 226,53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Версо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283 578,00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712"/>
        </w:trPr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3F7C89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Воротникова Т. В.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  <w:r w:rsidRPr="00061B35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 5»</w:t>
            </w:r>
          </w:p>
        </w:tc>
        <w:tc>
          <w:tcPr>
            <w:tcW w:w="1563" w:type="dxa"/>
          </w:tcPr>
          <w:p w:rsidR="000B3092" w:rsidRPr="00CB2050" w:rsidRDefault="000B3092" w:rsidP="007E45CF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lastRenderedPageBreak/>
              <w:t>ИЖС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1013,0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1 038 989,15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Pr="00CB2050" w:rsidRDefault="000B3092" w:rsidP="007E45CF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Универсал РАВ 4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266 558,10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B3092" w:rsidRPr="00B90282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ООШ № 30</w:t>
            </w: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Каптива,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21053, ВАЗ Лада 219050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837 514,93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1 063 322,15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4»</w:t>
            </w:r>
          </w:p>
        </w:tc>
        <w:tc>
          <w:tcPr>
            <w:tcW w:w="1563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34521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0B3092" w:rsidRPr="0098039E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40143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r w:rsidRPr="00401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750 300,10</w:t>
            </w:r>
          </w:p>
        </w:tc>
        <w:tc>
          <w:tcPr>
            <w:tcW w:w="857" w:type="dxa"/>
          </w:tcPr>
          <w:p w:rsidR="000B3092" w:rsidRPr="007D4B0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34521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0B3092" w:rsidRPr="0098039E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8 486,96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19»</w:t>
            </w:r>
          </w:p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C73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C737B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Pr="00BC737B" w:rsidRDefault="000B3092" w:rsidP="007E45C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Pr="001B590F" w:rsidRDefault="000B3092" w:rsidP="007E45C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1B590F" w:rsidRDefault="000B3092" w:rsidP="007E45C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074D0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074D0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GEL 130 </w:t>
            </w:r>
            <w:r>
              <w:rPr>
                <w:rFonts w:ascii="Times New Roman" w:hAnsi="Times New Roman"/>
                <w:sz w:val="20"/>
                <w:szCs w:val="20"/>
              </w:rPr>
              <w:t>Веста</w:t>
            </w:r>
          </w:p>
          <w:p w:rsidR="000B3092" w:rsidRPr="00074D03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1 111 671,44</w:t>
            </w:r>
          </w:p>
        </w:tc>
        <w:tc>
          <w:tcPr>
            <w:tcW w:w="857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50 747,40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10</w:t>
            </w: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0B3092" w:rsidRPr="00C16BBA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DD4AE0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934 090,04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Баня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6B2146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6B2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Pr="001669C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320530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959 101,05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0B3092" w:rsidRPr="00E35252" w:rsidRDefault="000B3092" w:rsidP="0090156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252">
              <w:rPr>
                <w:rFonts w:ascii="Times New Roman" w:hAnsi="Times New Roman"/>
                <w:b/>
                <w:bCs/>
                <w:sz w:val="20"/>
                <w:szCs w:val="20"/>
              </w:rPr>
              <w:t>Дементьева Н.Ю.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50»</w:t>
            </w:r>
          </w:p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E3525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3525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0F71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656 614,25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1651,0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3525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0B3092" w:rsidRPr="009B225B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680 747,05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F81E81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286340" w:rsidRDefault="000B3092" w:rsidP="0090156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:rsidR="000B3092" w:rsidRPr="000F7188" w:rsidRDefault="000B3092" w:rsidP="0090156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7188">
              <w:rPr>
                <w:rFonts w:ascii="Times New Roman" w:hAnsi="Times New Roman"/>
                <w:b/>
                <w:bCs/>
                <w:sz w:val="20"/>
                <w:szCs w:val="20"/>
              </w:rPr>
              <w:t>Денисова А.Н.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0F7188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0F7188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44" w:type="dxa"/>
          </w:tcPr>
          <w:p w:rsidR="000B3092" w:rsidRPr="000F7188" w:rsidRDefault="000B3092" w:rsidP="00AA7E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814 967,46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размещения домов ИЖЗ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BA76D6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Mazda-BT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</w:t>
            </w:r>
          </w:p>
        </w:tc>
        <w:tc>
          <w:tcPr>
            <w:tcW w:w="1544" w:type="dxa"/>
          </w:tcPr>
          <w:p w:rsidR="000B3092" w:rsidRPr="00BA76D6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69 204,83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73A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5824AA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:rsidR="000B3092" w:rsidRPr="00B90282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БМАУ «ДЗОЛ» «Зарница»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070638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544" w:type="dxa"/>
          </w:tcPr>
          <w:p w:rsidR="000B3092" w:rsidRPr="00BA76D6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1 581 121,69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295"/>
        </w:trPr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419 945,34</w:t>
            </w:r>
          </w:p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91449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:rsidR="000B3092" w:rsidRPr="00B90282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МАУДО ДЮСШ «Олимп»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 Квартира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2 025 028,,36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1E0628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1E06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167 391,18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91449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0B3092" w:rsidRPr="001E4A87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Дорохин А. В.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326E9B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1 386 534,31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ROK</w:t>
            </w:r>
          </w:p>
        </w:tc>
        <w:tc>
          <w:tcPr>
            <w:tcW w:w="1544" w:type="dxa"/>
          </w:tcPr>
          <w:p w:rsidR="000B3092" w:rsidRPr="002148E3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238 481,64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91449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0B3092" w:rsidRPr="00206364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Евсеева Т.В.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23 «Золотой ключик»</w:t>
            </w:r>
          </w:p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2832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0B3092" w:rsidRDefault="000B3092" w:rsidP="002832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2832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2.Жилое строение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250D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1277" w:type="dxa"/>
          </w:tcPr>
          <w:p w:rsidR="000B3092" w:rsidRDefault="000B3092" w:rsidP="002832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250D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(4/10)</w:t>
            </w:r>
          </w:p>
          <w:p w:rsidR="000B3092" w:rsidRDefault="000B3092" w:rsidP="003250D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3250D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0B3092" w:rsidRPr="003D321C" w:rsidRDefault="000B3092" w:rsidP="0090156C">
            <w:r w:rsidRPr="003D321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90156C"/>
        </w:tc>
        <w:tc>
          <w:tcPr>
            <w:tcW w:w="857" w:type="dxa"/>
          </w:tcPr>
          <w:p w:rsidR="000B3092" w:rsidRDefault="000B3092" w:rsidP="0090156C"/>
        </w:tc>
        <w:tc>
          <w:tcPr>
            <w:tcW w:w="1472" w:type="dxa"/>
          </w:tcPr>
          <w:p w:rsidR="000B3092" w:rsidRPr="004F1A93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3 158 266,85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0B3092" w:rsidRDefault="000B3092" w:rsidP="0090156C">
            <w:pPr>
              <w:spacing w:after="0" w:line="240" w:lineRule="auto"/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2.Жилое строение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1032,0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6C69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5D5DBF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783 242,87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0E2D1E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0E2D1E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FB4DAE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0B3092" w:rsidRPr="001E4A87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Ельчищева Л. С.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</w:p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№ 41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(7/10)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544" w:type="dxa"/>
          </w:tcPr>
          <w:p w:rsidR="000B3092" w:rsidRPr="0091033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919 439.10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D35E1B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Иовик Н. В.</w:t>
            </w:r>
          </w:p>
          <w:p w:rsidR="000B3092" w:rsidRPr="001E4A87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288,8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1642,0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5 333 250,46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288,8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1642,0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7E191C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В Х5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4 030 620,67</w:t>
            </w:r>
          </w:p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A35C0E" w:rsidRDefault="000B3092" w:rsidP="0090156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C0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0" w:type="dxa"/>
          </w:tcPr>
          <w:p w:rsidR="000B3092" w:rsidRPr="00B624FB" w:rsidRDefault="000B3092" w:rsidP="0090156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4FB">
              <w:rPr>
                <w:rFonts w:ascii="Times New Roman" w:hAnsi="Times New Roman"/>
                <w:b/>
                <w:bCs/>
                <w:sz w:val="20"/>
                <w:szCs w:val="20"/>
              </w:rPr>
              <w:t>Казанцева 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B624FB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B624F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</w:tc>
        <w:tc>
          <w:tcPr>
            <w:tcW w:w="1544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1 191 006,36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7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ПОЛО, водный транспорт:</w:t>
            </w:r>
          </w:p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лодка, моторная лодка «Обь 4 М»</w:t>
            </w:r>
          </w:p>
        </w:tc>
        <w:tc>
          <w:tcPr>
            <w:tcW w:w="1544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5 631 200,87</w:t>
            </w:r>
          </w:p>
        </w:tc>
        <w:tc>
          <w:tcPr>
            <w:tcW w:w="857" w:type="dxa"/>
          </w:tcPr>
          <w:p w:rsidR="000B3092" w:rsidRDefault="000B3092" w:rsidP="00325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48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45,11</w:t>
            </w: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48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4B1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4B1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B84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1101"/>
        </w:trPr>
        <w:tc>
          <w:tcPr>
            <w:tcW w:w="468" w:type="dxa"/>
          </w:tcPr>
          <w:p w:rsidR="000B3092" w:rsidRPr="000904C4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800" w:type="dxa"/>
          </w:tcPr>
          <w:p w:rsidR="000B3092" w:rsidRPr="001E4A87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B00089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Тайота КАМРИ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1 238 391,22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Pr="0051566C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0072D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Фиат Дукато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228 100,00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1346,0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Default="000B3092" w:rsidP="00B853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904C4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0B3092" w:rsidRPr="001E4A87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Камаева В. И.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33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1 170 593,71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B12E57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0B3092" w:rsidRPr="00B12E57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9505EE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466 044,74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40D7C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800" w:type="dxa"/>
          </w:tcPr>
          <w:p w:rsidR="000B3092" w:rsidRPr="009F267D" w:rsidRDefault="000B3092" w:rsidP="009015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F267D">
              <w:rPr>
                <w:rFonts w:ascii="Times New Roman" w:hAnsi="Times New Roman"/>
                <w:b/>
                <w:sz w:val="20"/>
                <w:szCs w:val="20"/>
              </w:rPr>
              <w:t>Киселёва А.В.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29 «Школа на твоем берегу»</w:t>
            </w: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AD558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7A566F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Легковой автомобиль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1 419 990,30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AD558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AD558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ГАЗ 3302,</w:t>
            </w:r>
          </w:p>
          <w:p w:rsidR="000B3092" w:rsidRPr="003C3DF3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Мицубиси Паджеро 3.8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Pr="007E191C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УАЗ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365 933,38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AD558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0B3092" w:rsidRPr="00AD558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286340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00" w:type="dxa"/>
          </w:tcPr>
          <w:p w:rsidR="000B3092" w:rsidRPr="007C0A45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0A45">
              <w:rPr>
                <w:rFonts w:ascii="Times New Roman" w:hAnsi="Times New Roman"/>
                <w:b/>
                <w:bCs/>
                <w:sz w:val="20"/>
                <w:szCs w:val="20"/>
              </w:rPr>
              <w:t>Ковалева Г.В.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 xml:space="preserve">Заведующий БМАДОУ «Детский </w:t>
            </w:r>
            <w:r w:rsidRPr="00061B35">
              <w:rPr>
                <w:rFonts w:ascii="Times New Roman" w:hAnsi="Times New Roman"/>
                <w:sz w:val="20"/>
                <w:szCs w:val="20"/>
              </w:rPr>
              <w:lastRenderedPageBreak/>
              <w:t>сад № 48 «Росток»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843,0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DA4EE1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591 174,59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FB2D6F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2D6F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B3092" w:rsidRPr="00FB2D6F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2D6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0B3092" w:rsidRPr="00FB2D6F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2D6F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FB2D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Pr="00FB2D6F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2D6F">
              <w:rPr>
                <w:rFonts w:ascii="Times New Roman" w:hAnsi="Times New Roman"/>
              </w:rPr>
              <w:t>RENAULT LOGAN STEPWAY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801 439,32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904C4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комнаты в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комнатной квартире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Pr="00D9759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D50C4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VESTA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110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1 094 992,14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061D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497D89" w:rsidRDefault="000B3092" w:rsidP="004C3980">
            <w:pPr>
              <w:pStyle w:val="a9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497D89">
              <w:rPr>
                <w:rFonts w:ascii="Times New Roman" w:hAnsi="Times New Roman"/>
                <w:sz w:val="12"/>
                <w:szCs w:val="20"/>
              </w:rPr>
              <w:t>: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Лада Ларгус</w:t>
            </w:r>
          </w:p>
          <w:p w:rsidR="000B3092" w:rsidRPr="00497D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061D4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894 953,66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904C4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Колпакова С. Б.</w:t>
            </w:r>
          </w:p>
        </w:tc>
        <w:tc>
          <w:tcPr>
            <w:tcW w:w="1351" w:type="dxa"/>
          </w:tcPr>
          <w:p w:rsidR="000B3092" w:rsidRPr="00061B3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2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0634F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63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1 476 215,02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372"/>
        </w:trPr>
        <w:tc>
          <w:tcPr>
            <w:tcW w:w="468" w:type="dxa"/>
          </w:tcPr>
          <w:p w:rsidR="000B3092" w:rsidRPr="000904C4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Комар</w:t>
            </w: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ова Е. В.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ЦДТ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1 031 191,11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372"/>
        </w:trPr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57366F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3D72E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544" w:type="dxa"/>
          </w:tcPr>
          <w:p w:rsidR="000B3092" w:rsidRPr="00C64D81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98 000,00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rPr>
          <w:trHeight w:val="372"/>
        </w:trPr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6049C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12»</w:t>
            </w:r>
          </w:p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4556B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B81E27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1 024 147,38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7B1330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B3092" w:rsidRPr="00AB787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94556B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100 810,53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A40BC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C101AE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CD5E32">
              <w:rPr>
                <w:rFonts w:ascii="Times New Roman" w:hAnsi="Times New Roman"/>
                <w:sz w:val="20"/>
                <w:szCs w:val="20"/>
              </w:rPr>
              <w:t>ШЕВРОЛЕ KLAN</w:t>
            </w:r>
          </w:p>
        </w:tc>
        <w:tc>
          <w:tcPr>
            <w:tcW w:w="1544" w:type="dxa"/>
          </w:tcPr>
          <w:p w:rsidR="000B3092" w:rsidRPr="002148E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878 035.18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904C4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800" w:type="dxa"/>
          </w:tcPr>
          <w:p w:rsidR="000B3092" w:rsidRPr="00B90282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Крицкая Н. Ф.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гаражей и автостоянок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 по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Земельный участок для размещения производственных и административных зданий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Строение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1.Киа РИО,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Ниссан ТЕАНА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Мазда 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ЭО-26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405 070,88</w:t>
            </w:r>
          </w:p>
        </w:tc>
        <w:tc>
          <w:tcPr>
            <w:tcW w:w="857" w:type="dxa"/>
          </w:tcPr>
          <w:p w:rsidR="000B3092" w:rsidRPr="00921D9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под ИЖС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 для размещения производственных и административ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ных зданий</w:t>
            </w: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Строение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032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985,0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139,4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 садовый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гаражей и автостоянок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Гараж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БЕНЦ Е200 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2 168 136,15</w:t>
            </w:r>
          </w:p>
        </w:tc>
        <w:tc>
          <w:tcPr>
            <w:tcW w:w="857" w:type="dxa"/>
          </w:tcPr>
          <w:p w:rsidR="000B3092" w:rsidRPr="00921D9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1B273B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Крючкова А. П.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"Детский сад № 18"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B40D47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Nisan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>16 069963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919 664,89</w:t>
            </w:r>
          </w:p>
        </w:tc>
        <w:tc>
          <w:tcPr>
            <w:tcW w:w="857" w:type="dxa"/>
          </w:tcPr>
          <w:p w:rsidR="000B3092" w:rsidRPr="00921D9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870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21D9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870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921D9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0B3092" w:rsidRPr="00C84C75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84C75">
              <w:rPr>
                <w:rFonts w:ascii="Times New Roman" w:hAnsi="Times New Roman"/>
                <w:b/>
                <w:sz w:val="20"/>
                <w:szCs w:val="20"/>
              </w:rPr>
              <w:t>Кутявина Т.Ю.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</w:rPr>
            </w:pPr>
            <w:r w:rsidRPr="00A10B7D">
              <w:rPr>
                <w:rFonts w:ascii="Times New Roman" w:hAnsi="Times New Roman"/>
                <w:sz w:val="20"/>
              </w:rPr>
              <w:t xml:space="preserve">Общая </w:t>
            </w:r>
            <w:r w:rsidRPr="00A10B7D">
              <w:rPr>
                <w:rFonts w:ascii="Times New Roman" w:hAnsi="Times New Roman"/>
                <w:sz w:val="20"/>
              </w:rPr>
              <w:lastRenderedPageBreak/>
              <w:t>долевая (1/2)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B3092" w:rsidRPr="00947AA0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1 460 668,86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0A626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62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Комната в 3-х комнатной квартире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2,4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683 590,79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r w:rsidRPr="00C625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Гараж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524E7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:rsidR="000B3092" w:rsidRPr="0075709A" w:rsidRDefault="000B3092" w:rsidP="004C3980">
            <w:pPr>
              <w:rPr>
                <w:b/>
                <w:sz w:val="20"/>
                <w:szCs w:val="20"/>
              </w:rPr>
            </w:pPr>
            <w:r w:rsidRPr="0075709A">
              <w:rPr>
                <w:b/>
                <w:sz w:val="20"/>
                <w:szCs w:val="20"/>
              </w:rPr>
              <w:t>Ловыгина Е.А.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9»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477D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4D73E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</w:p>
          <w:p w:rsidR="000B3092" w:rsidRPr="00BF52C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933 558,83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C62595" w:rsidRDefault="000B3092" w:rsidP="004C3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(супруга)</w:t>
            </w:r>
          </w:p>
          <w:p w:rsidR="000B3092" w:rsidRPr="000F718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886.0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Pr="00D26EFB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Pr="005C307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5C307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349 439,18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F8069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C62595" w:rsidRDefault="000B3092" w:rsidP="004C3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477D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Pr="005C307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4D73E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0B3092" w:rsidRPr="00B90282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Лылова О. В.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32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Марч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1 119 183,34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13»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D52BB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C30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r w:rsidRPr="00D52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HUBRID</w:t>
            </w:r>
          </w:p>
        </w:tc>
        <w:tc>
          <w:tcPr>
            <w:tcW w:w="1544" w:type="dxa"/>
          </w:tcPr>
          <w:p w:rsidR="000B3092" w:rsidRPr="00C2615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709 900,68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3F7C89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545217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7B1330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Pr="003F7C8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5E51C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2»</w:t>
            </w:r>
          </w:p>
        </w:tc>
        <w:tc>
          <w:tcPr>
            <w:tcW w:w="1563" w:type="dxa"/>
          </w:tcPr>
          <w:p w:rsidR="000B3092" w:rsidRPr="001D7B5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116</w:t>
            </w:r>
          </w:p>
        </w:tc>
        <w:tc>
          <w:tcPr>
            <w:tcW w:w="1544" w:type="dxa"/>
          </w:tcPr>
          <w:p w:rsidR="000B3092" w:rsidRPr="001D7B5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633 424,73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1.Легковые автомобили</w:t>
            </w:r>
            <w:r w:rsidRPr="00921D9D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-Ленд Ровер Фрилендер 2,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-Мазда ВТ- 50</w:t>
            </w:r>
          </w:p>
          <w:p w:rsidR="000B3092" w:rsidRPr="00947BE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3.Иные транспортные средства: Снегоход Ямаха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38 395,13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участок, земли населенных пунктов.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(3/50)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(3/50)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Отпущенкова С. В.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8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0B3092" w:rsidRPr="00074D0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Джели МК-кросс</w:t>
            </w:r>
          </w:p>
          <w:p w:rsidR="000B3092" w:rsidRPr="0060764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0B3092" w:rsidRPr="008317FE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1 227 810.13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43AF8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3092" w:rsidRPr="00074D0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3092" w:rsidRPr="003C43A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3C43A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8317FE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408 393.61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Перминова Л.</w:t>
            </w: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Н.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(временно)</w:t>
            </w:r>
          </w:p>
        </w:tc>
        <w:tc>
          <w:tcPr>
            <w:tcW w:w="1563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EF6D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EF6D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1 121 493,34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D73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EF6D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EF6D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7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6D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ЗАЗ 110307, ВАЗ 21041-30</w:t>
            </w:r>
          </w:p>
        </w:tc>
        <w:tc>
          <w:tcPr>
            <w:tcW w:w="1544" w:type="dxa"/>
          </w:tcPr>
          <w:p w:rsidR="000B3092" w:rsidRPr="00EF6D7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A4151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Pr="005A20C5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0B3092" w:rsidRPr="003126C1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Pr="00D47981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D47981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070BE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909 443,50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B3092" w:rsidRPr="005B47FA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садоводства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070BE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1 507 160,92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470722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0722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0B3092" w:rsidRPr="00791229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229">
              <w:rPr>
                <w:rFonts w:ascii="Times New Roman" w:hAnsi="Times New Roman"/>
                <w:b/>
                <w:bCs/>
                <w:sz w:val="20"/>
                <w:szCs w:val="20"/>
              </w:rPr>
              <w:t>Стесева Т.Н.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(14/16)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1 045 456,77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B6B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15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424B9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52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97F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49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3734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B6B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15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424B9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52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97F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49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3734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092" w:rsidRDefault="000B3092">
      <w:r>
        <w:br w:type="page"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0B3092" w:rsidRPr="00992F42" w:rsidTr="001669C4">
        <w:tc>
          <w:tcPr>
            <w:tcW w:w="468" w:type="dxa"/>
          </w:tcPr>
          <w:p w:rsidR="000B3092" w:rsidRPr="006515E4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№22»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219410</w:t>
            </w:r>
          </w:p>
        </w:tc>
        <w:tc>
          <w:tcPr>
            <w:tcW w:w="1544" w:type="dxa"/>
          </w:tcPr>
          <w:p w:rsidR="000B3092" w:rsidRPr="008A5891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680 768.53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82 079,73</w:t>
            </w:r>
          </w:p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257E26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Туровцева И.Е.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Pr="008F630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1 216 484,15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</w:t>
            </w:r>
            <w:r w:rsidRPr="006E7BF2">
              <w:rPr>
                <w:rFonts w:ascii="Times New Roman" w:hAnsi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370 603,13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470722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0722"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00" w:type="dxa"/>
          </w:tcPr>
          <w:p w:rsidR="000B3092" w:rsidRPr="005D7104" w:rsidRDefault="000B3092" w:rsidP="004C3980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104">
              <w:rPr>
                <w:rFonts w:ascii="Times New Roman" w:hAnsi="Times New Roman"/>
                <w:b/>
                <w:bCs/>
                <w:sz w:val="20"/>
                <w:szCs w:val="20"/>
              </w:rPr>
              <w:t>Чекоренко О.В.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№16»</w:t>
            </w:r>
          </w:p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(временно)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Лековой автомобиль ВАЗ Лада Калина 219210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1 194 897,83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Pr="006D6F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«Седьмое королевство»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1.Земельный участок: для дачного строительства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 правом возведения жилого дома с правом регистрации проживания в нем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Pr="007623CC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623C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B3092" w:rsidRPr="00FB4DA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B4DAE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ДЭУ МАТИЗ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Хэтчбек,</w:t>
            </w:r>
          </w:p>
          <w:p w:rsidR="000B3092" w:rsidRPr="00992F4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Хундай  КРЕТА</w:t>
            </w:r>
          </w:p>
        </w:tc>
        <w:tc>
          <w:tcPr>
            <w:tcW w:w="1544" w:type="dxa"/>
          </w:tcPr>
          <w:p w:rsidR="000B3092" w:rsidRPr="00E83F9E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891 152.69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0D6ECD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 ИЖС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1514,0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715 560,10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EB7B1F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0B3092" w:rsidRPr="004646A0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64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1 127 002,59</w:t>
            </w:r>
          </w:p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352BC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800" w:type="dxa"/>
          </w:tcPr>
          <w:p w:rsidR="000B3092" w:rsidRPr="001E4A8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40»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8078F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 w:rsidRPr="00F30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KS</w:t>
            </w:r>
            <w:r w:rsidRPr="00F30643">
              <w:rPr>
                <w:rFonts w:ascii="Times New Roman" w:hAnsi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Pr="00C333CA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1544" w:type="dxa"/>
          </w:tcPr>
          <w:p w:rsidR="000B3092" w:rsidRPr="00E730A6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078 482.32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02F5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0B3092" w:rsidRPr="001B2259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843 279.79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садовый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0B3092" w:rsidRPr="00B83B14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AE7CC7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E7CC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B3092" w:rsidRPr="00B90282" w:rsidRDefault="000B3092" w:rsidP="004C39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Якорнова Н. А.</w:t>
            </w:r>
          </w:p>
        </w:tc>
        <w:tc>
          <w:tcPr>
            <w:tcW w:w="1351" w:type="dxa"/>
          </w:tcPr>
          <w:p w:rsidR="000B3092" w:rsidRPr="004525A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25A8"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27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FD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684DF8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0B3092" w:rsidRPr="00040B13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1 505 505,90</w:t>
            </w:r>
          </w:p>
        </w:tc>
        <w:tc>
          <w:tcPr>
            <w:tcW w:w="857" w:type="dxa"/>
          </w:tcPr>
          <w:p w:rsidR="000B3092" w:rsidRDefault="000B3092" w:rsidP="004C39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  <w:hyperlink r:id="rId7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&lt;1&gt; 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  <w:hyperlink r:id="rId8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&lt;2&gt; 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</w:p>
    <w:p w:rsidR="000B3092" w:rsidRPr="00E70E39" w:rsidRDefault="000B3092" w:rsidP="00C72AD8">
      <w:pPr>
        <w:pStyle w:val="a9"/>
        <w:rPr>
          <w:rFonts w:ascii="Times New Roman" w:hAnsi="Times New Roman"/>
          <w:sz w:val="24"/>
          <w:szCs w:val="24"/>
        </w:rPr>
      </w:pPr>
    </w:p>
    <w:p w:rsidR="000B3092" w:rsidRPr="00F76054" w:rsidRDefault="000B3092" w:rsidP="00F76054">
      <w:pPr>
        <w:spacing w:after="0"/>
        <w:rPr>
          <w:rFonts w:ascii="Calibri" w:hAnsi="Calibri"/>
          <w:vanish/>
          <w:sz w:val="20"/>
          <w:szCs w:val="20"/>
        </w:rPr>
      </w:pPr>
    </w:p>
    <w:p w:rsidR="000B3092" w:rsidRPr="00F76054" w:rsidRDefault="000B3092" w:rsidP="00F76054">
      <w:pPr>
        <w:spacing w:after="0"/>
        <w:rPr>
          <w:rFonts w:ascii="Calibri" w:hAnsi="Calibri"/>
          <w:vanish/>
          <w:sz w:val="20"/>
          <w:szCs w:val="20"/>
        </w:rPr>
      </w:pPr>
    </w:p>
    <w:p w:rsidR="000B3092" w:rsidRPr="00F76054" w:rsidRDefault="000B3092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B3092" w:rsidRPr="00F76054" w:rsidRDefault="000B3092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>Сведения о доходах,</w:t>
      </w:r>
    </w:p>
    <w:p w:rsidR="000B3092" w:rsidRPr="00F76054" w:rsidRDefault="000B3092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 xml:space="preserve">об имуществе и обязательствах имущественного характера руководителей муниципальных учреждений Березовского городского округа (учредитель администрация Березовского городского округа) </w:t>
      </w:r>
    </w:p>
    <w:p w:rsidR="000B3092" w:rsidRPr="00F76054" w:rsidRDefault="000B3092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F76054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F76054">
        <w:rPr>
          <w:sz w:val="20"/>
          <w:szCs w:val="20"/>
        </w:rPr>
        <w:t xml:space="preserve"> г.</w:t>
      </w: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1538"/>
        <w:gridCol w:w="1667"/>
        <w:gridCol w:w="1305"/>
        <w:gridCol w:w="1247"/>
        <w:gridCol w:w="993"/>
        <w:gridCol w:w="857"/>
        <w:gridCol w:w="1268"/>
        <w:gridCol w:w="1048"/>
        <w:gridCol w:w="857"/>
        <w:gridCol w:w="1384"/>
        <w:gridCol w:w="1261"/>
        <w:gridCol w:w="1391"/>
      </w:tblGrid>
      <w:tr w:rsidR="000B3092" w:rsidRPr="00F76054" w:rsidTr="00704ED4">
        <w:trPr>
          <w:trHeight w:val="450"/>
        </w:trPr>
        <w:tc>
          <w:tcPr>
            <w:tcW w:w="447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№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Фамилия и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инициалы лица,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чьи сведения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размещаются</w:t>
            </w:r>
          </w:p>
        </w:tc>
        <w:tc>
          <w:tcPr>
            <w:tcW w:w="1667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Объекты недвижимости, находящиеся в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Объекты недвижимости,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4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Транспортные средства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1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Декларированный годовой доход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9" w:history="1">
              <w:r w:rsidRPr="00F76054">
                <w:rPr>
                  <w:color w:val="0000FF"/>
                  <w:sz w:val="20"/>
                  <w:szCs w:val="20"/>
                  <w:u w:val="single"/>
                </w:rPr>
                <w:t xml:space="preserve">&lt;1&gt; </w:t>
              </w:r>
            </w:hyperlink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за счет которых совершена сделка </w:t>
            </w:r>
            <w:hyperlink r:id="rId10" w:history="1">
              <w:r w:rsidRPr="00F76054">
                <w:rPr>
                  <w:color w:val="0000FF"/>
                  <w:sz w:val="20"/>
                  <w:szCs w:val="20"/>
                  <w:u w:val="single"/>
                </w:rPr>
                <w:t xml:space="preserve">&lt;2&gt; </w:t>
              </w:r>
            </w:hyperlink>
            <w:r w:rsidRPr="00F760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B3092" w:rsidRPr="00F76054" w:rsidTr="00704ED4">
        <w:trPr>
          <w:trHeight w:val="465"/>
        </w:trPr>
        <w:tc>
          <w:tcPr>
            <w:tcW w:w="44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объекта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собствен-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площадь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страна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объекта</w:t>
            </w: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площадь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страна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6E4F9E">
        <w:trPr>
          <w:trHeight w:val="1381"/>
        </w:trPr>
        <w:tc>
          <w:tcPr>
            <w:tcW w:w="447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 Евгений Михайлович</w:t>
            </w:r>
            <w:r w:rsidRPr="00557A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директор МКУ «Благоустройство и ЖКХ Березовского городского округа»</w:t>
            </w: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F76054" w:rsidRDefault="000B3092" w:rsidP="00F76054">
            <w:pPr>
              <w:rPr>
                <w:rFonts w:ascii="Calibri" w:hAnsi="Calibri"/>
              </w:rPr>
            </w:pPr>
          </w:p>
          <w:p w:rsidR="000B3092" w:rsidRPr="00F76054" w:rsidRDefault="000B3092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B3092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0B3092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566131,26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704ED4">
        <w:trPr>
          <w:trHeight w:val="465"/>
        </w:trPr>
        <w:tc>
          <w:tcPr>
            <w:tcW w:w="44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57A18">
              <w:rPr>
                <w:sz w:val="20"/>
                <w:szCs w:val="20"/>
              </w:rPr>
              <w:t>упруга</w:t>
            </w:r>
          </w:p>
        </w:tc>
        <w:tc>
          <w:tcPr>
            <w:tcW w:w="166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5 560430,61</w:t>
            </w:r>
          </w:p>
        </w:tc>
        <w:tc>
          <w:tcPr>
            <w:tcW w:w="139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1B6999">
        <w:trPr>
          <w:trHeight w:val="690"/>
        </w:trPr>
        <w:tc>
          <w:tcPr>
            <w:tcW w:w="44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A1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6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704ED4">
        <w:trPr>
          <w:trHeight w:val="465"/>
        </w:trPr>
        <w:tc>
          <w:tcPr>
            <w:tcW w:w="447" w:type="dxa"/>
            <w:vMerge w:val="restart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Блудова Анна Александровна</w:t>
            </w:r>
          </w:p>
        </w:tc>
        <w:tc>
          <w:tcPr>
            <w:tcW w:w="1667" w:type="dxa"/>
          </w:tcPr>
          <w:p w:rsidR="000B3092" w:rsidRPr="00F76054" w:rsidRDefault="000B3092" w:rsidP="00F7605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директор </w:t>
            </w:r>
            <w:r w:rsidRPr="00F760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76054">
              <w:rPr>
                <w:sz w:val="20"/>
                <w:szCs w:val="20"/>
              </w:rPr>
              <w:t>МКУ «Березовский центр  муниципальных услуг»</w:t>
            </w: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F76054" w:rsidRDefault="000B3092" w:rsidP="0065764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987007,46</w:t>
            </w:r>
          </w:p>
        </w:tc>
        <w:tc>
          <w:tcPr>
            <w:tcW w:w="139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704ED4">
        <w:trPr>
          <w:trHeight w:val="465"/>
        </w:trPr>
        <w:tc>
          <w:tcPr>
            <w:tcW w:w="44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Супруг</w:t>
            </w:r>
          </w:p>
        </w:tc>
        <w:tc>
          <w:tcPr>
            <w:tcW w:w="166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Default="000B3092" w:rsidP="00EE7A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Лада Приора </w:t>
            </w:r>
          </w:p>
        </w:tc>
        <w:tc>
          <w:tcPr>
            <w:tcW w:w="1261" w:type="dxa"/>
          </w:tcPr>
          <w:p w:rsidR="000B3092" w:rsidRPr="00F76054" w:rsidRDefault="000B3092" w:rsidP="009167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1075 611,45</w:t>
            </w:r>
          </w:p>
        </w:tc>
        <w:tc>
          <w:tcPr>
            <w:tcW w:w="139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F76054" w:rsidTr="00704ED4">
        <w:trPr>
          <w:trHeight w:val="465"/>
        </w:trPr>
        <w:tc>
          <w:tcPr>
            <w:tcW w:w="447" w:type="dxa"/>
            <w:vMerge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557A18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A1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67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13/30</w:t>
            </w:r>
          </w:p>
        </w:tc>
        <w:tc>
          <w:tcPr>
            <w:tcW w:w="993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F76054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0B3092" w:rsidRPr="00F76054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Леонова 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директор МКУ Березовского городского округа  «Центр субсидий и компенсаций»</w:t>
            </w: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9167B5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Гаражный бокс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Индиви-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Дуальная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9167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57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43,7</w:t>
            </w:r>
          </w:p>
          <w:p w:rsidR="000B3092" w:rsidRPr="009E0F41" w:rsidRDefault="000B3092" w:rsidP="0057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57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916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29,6</w:t>
            </w:r>
          </w:p>
          <w:p w:rsidR="000B3092" w:rsidRPr="009E0F41" w:rsidRDefault="000B3092" w:rsidP="0057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8376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0B3092" w:rsidRPr="009E0F41" w:rsidRDefault="000B3092" w:rsidP="008376E0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5 473245,82</w:t>
            </w: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Цинцов Валерий Владимирович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МКУ «Центр гражданской защиты Березовского городского округа»</w:t>
            </w: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 участок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Индиви-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дуальная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Индиви-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дуальная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1325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213,3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EE7A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E0F4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Ниссан </w:t>
            </w:r>
            <w:r w:rsidRPr="009E0F41">
              <w:rPr>
                <w:sz w:val="20"/>
                <w:szCs w:val="20"/>
                <w:lang w:val="en-US"/>
              </w:rPr>
              <w:t>X</w:t>
            </w:r>
            <w:r w:rsidRPr="009E0F41">
              <w:rPr>
                <w:sz w:val="20"/>
                <w:szCs w:val="20"/>
              </w:rPr>
              <w:t>-</w:t>
            </w:r>
            <w:r w:rsidRPr="009E0F4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1" w:type="dxa"/>
          </w:tcPr>
          <w:p w:rsidR="000B3092" w:rsidRPr="009E0F41" w:rsidRDefault="000B3092" w:rsidP="00A121FB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1321 531,29</w:t>
            </w: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Гараж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Общая долевая9/10</w:t>
            </w: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17,5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 участок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1325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213,3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9E0F41" w:rsidRDefault="000B3092" w:rsidP="005727AA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6 421565,25</w:t>
            </w: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Секисова Ольга Геннадьевна 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главный редактор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БМАУ «Редакция газеты «Березовский рабочий</w:t>
            </w:r>
          </w:p>
        </w:tc>
        <w:tc>
          <w:tcPr>
            <w:tcW w:w="1305" w:type="dxa"/>
          </w:tcPr>
          <w:p w:rsidR="000B3092" w:rsidRPr="009E0F41" w:rsidRDefault="000B3092" w:rsidP="0065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52,6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9E0F41" w:rsidRDefault="000B3092" w:rsidP="00641EAE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663 585,87</w:t>
            </w: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Олару Юлия 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начальник МКУ «Управление по обеспечению деятельности органов местного самоуправления </w:t>
            </w:r>
            <w:r w:rsidRPr="009E0F41">
              <w:rPr>
                <w:sz w:val="20"/>
                <w:szCs w:val="20"/>
              </w:rPr>
              <w:lastRenderedPageBreak/>
              <w:t>Березовского городского округа»</w:t>
            </w: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lastRenderedPageBreak/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Долевая 1/25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9E0F41" w:rsidRDefault="000B3092" w:rsidP="00A121FB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10 353,95</w:t>
            </w: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Долевая 3/5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65"/>
        </w:trPr>
        <w:tc>
          <w:tcPr>
            <w:tcW w:w="447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0B3092" w:rsidRPr="009E0F41" w:rsidRDefault="000B3092" w:rsidP="00F339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0B3092" w:rsidRPr="009E0F41" w:rsidRDefault="000B3092" w:rsidP="00F339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29"/>
        </w:trPr>
        <w:tc>
          <w:tcPr>
            <w:tcW w:w="44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  <w:lang w:val="en-US"/>
              </w:rPr>
              <w:t>с</w:t>
            </w:r>
            <w:r w:rsidRPr="009E0F41">
              <w:rPr>
                <w:sz w:val="20"/>
                <w:szCs w:val="20"/>
              </w:rPr>
              <w:t>упруг</w:t>
            </w:r>
          </w:p>
        </w:tc>
        <w:tc>
          <w:tcPr>
            <w:tcW w:w="166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Долевая 1/25 </w:t>
            </w: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Легковые автомобили</w:t>
            </w:r>
          </w:p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1.ФОРД ФОКУС</w:t>
            </w:r>
          </w:p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2.Шкода Фабия</w:t>
            </w:r>
          </w:p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Мотовезде-ход </w:t>
            </w:r>
          </w:p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  <w:lang w:val="en-US"/>
              </w:rPr>
              <w:t>ATV</w:t>
            </w:r>
            <w:r w:rsidRPr="009E0F41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261" w:type="dxa"/>
            <w:vMerge w:val="restart"/>
          </w:tcPr>
          <w:p w:rsidR="000B3092" w:rsidRPr="009E0F41" w:rsidRDefault="000B3092" w:rsidP="00A121FB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1467 770,63</w:t>
            </w:r>
          </w:p>
        </w:tc>
        <w:tc>
          <w:tcPr>
            <w:tcW w:w="1391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246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участок</w:t>
            </w: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Индиви-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1056,0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559"/>
        </w:trPr>
        <w:tc>
          <w:tcPr>
            <w:tcW w:w="44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7</w:t>
            </w:r>
          </w:p>
        </w:tc>
        <w:tc>
          <w:tcPr>
            <w:tcW w:w="153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Морозова Ольга 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66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Директор МКУ «Управление капитального строительства</w:t>
            </w:r>
          </w:p>
        </w:tc>
        <w:tc>
          <w:tcPr>
            <w:tcW w:w="1305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59,3</w:t>
            </w:r>
          </w:p>
        </w:tc>
        <w:tc>
          <w:tcPr>
            <w:tcW w:w="85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0B3092" w:rsidRPr="009E0F41" w:rsidRDefault="000B3092" w:rsidP="005E6391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0B3092" w:rsidRPr="009E0F41" w:rsidRDefault="000B3092" w:rsidP="005E6391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915 551,69</w:t>
            </w:r>
          </w:p>
        </w:tc>
        <w:tc>
          <w:tcPr>
            <w:tcW w:w="1391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270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236,0</w:t>
            </w:r>
          </w:p>
        </w:tc>
        <w:tc>
          <w:tcPr>
            <w:tcW w:w="85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690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  <w:lang w:val="en-US"/>
              </w:rPr>
              <w:t>с</w:t>
            </w:r>
            <w:r w:rsidRPr="009E0F41">
              <w:rPr>
                <w:sz w:val="20"/>
                <w:szCs w:val="20"/>
              </w:rPr>
              <w:t>упруг</w:t>
            </w:r>
          </w:p>
        </w:tc>
        <w:tc>
          <w:tcPr>
            <w:tcW w:w="166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Квартира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B3092" w:rsidRPr="009E0F41" w:rsidRDefault="000B3092" w:rsidP="001833E2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59,3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1371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236,0</w:t>
            </w:r>
          </w:p>
        </w:tc>
        <w:tc>
          <w:tcPr>
            <w:tcW w:w="85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0B3092" w:rsidRPr="009E0F41" w:rsidRDefault="000B3092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Легковые автомобили:</w:t>
            </w:r>
          </w:p>
          <w:p w:rsidR="000B3092" w:rsidRPr="009E0F41" w:rsidRDefault="000B3092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1.Шкода</w:t>
            </w:r>
          </w:p>
          <w:p w:rsidR="000B3092" w:rsidRPr="009E0F41" w:rsidRDefault="000B3092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Карог,</w:t>
            </w:r>
          </w:p>
          <w:p w:rsidR="000B3092" w:rsidRPr="009E0F41" w:rsidRDefault="000B3092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2.Хундай</w:t>
            </w:r>
          </w:p>
          <w:p w:rsidR="000B3092" w:rsidRPr="009E0F41" w:rsidRDefault="000B3092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Грета</w:t>
            </w:r>
          </w:p>
        </w:tc>
        <w:tc>
          <w:tcPr>
            <w:tcW w:w="1261" w:type="dxa"/>
            <w:vMerge w:val="restart"/>
          </w:tcPr>
          <w:p w:rsidR="000B3092" w:rsidRPr="009E0F41" w:rsidRDefault="000B3092" w:rsidP="005727AA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252 354,52</w:t>
            </w:r>
          </w:p>
        </w:tc>
        <w:tc>
          <w:tcPr>
            <w:tcW w:w="1391" w:type="dxa"/>
            <w:vMerge w:val="restart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225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B3092" w:rsidRPr="009E0F41" w:rsidRDefault="000B3092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80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47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Индивидуальная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B3092" w:rsidRPr="009E0F41" w:rsidRDefault="000B3092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195"/>
        </w:trPr>
        <w:tc>
          <w:tcPr>
            <w:tcW w:w="44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0B3092" w:rsidRPr="009E0F41" w:rsidRDefault="000B3092" w:rsidP="00C2405B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Индивидуальная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64,1</w:t>
            </w:r>
          </w:p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B3092" w:rsidRPr="009E0F41" w:rsidRDefault="000B3092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B3092" w:rsidRPr="009E0F41" w:rsidRDefault="000B3092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360"/>
        </w:trPr>
        <w:tc>
          <w:tcPr>
            <w:tcW w:w="4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E0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</w:t>
            </w:r>
          </w:p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0B3092" w:rsidRPr="009E0F41" w:rsidRDefault="000B3092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315"/>
        </w:trPr>
        <w:tc>
          <w:tcPr>
            <w:tcW w:w="4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236,0</w:t>
            </w:r>
          </w:p>
        </w:tc>
        <w:tc>
          <w:tcPr>
            <w:tcW w:w="857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0B3092" w:rsidRPr="009E0F41" w:rsidRDefault="000B3092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405"/>
        </w:trPr>
        <w:tc>
          <w:tcPr>
            <w:tcW w:w="4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E0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Земельный</w:t>
            </w:r>
          </w:p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0B3092" w:rsidRPr="009E0F41" w:rsidRDefault="000B3092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3092" w:rsidRPr="009E0F41" w:rsidTr="00704ED4">
        <w:trPr>
          <w:trHeight w:val="270"/>
        </w:trPr>
        <w:tc>
          <w:tcPr>
            <w:tcW w:w="4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236,0</w:t>
            </w:r>
          </w:p>
        </w:tc>
        <w:tc>
          <w:tcPr>
            <w:tcW w:w="857" w:type="dxa"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9E0F41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0B3092" w:rsidRPr="009E0F41" w:rsidRDefault="000B3092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B3092" w:rsidRPr="009E0F41" w:rsidRDefault="000B3092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B3092" w:rsidRPr="009E0F41" w:rsidRDefault="000B3092" w:rsidP="00557A18">
      <w:pPr>
        <w:spacing w:after="0"/>
        <w:rPr>
          <w:rFonts w:ascii="Calibri" w:hAnsi="Calibri"/>
          <w:vanish/>
          <w:sz w:val="20"/>
          <w:szCs w:val="20"/>
        </w:rPr>
      </w:pPr>
    </w:p>
    <w:p w:rsidR="000B3092" w:rsidRPr="00E70E39" w:rsidRDefault="000B3092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Сведения о доходах</w:t>
      </w:r>
    </w:p>
    <w:p w:rsidR="000B3092" w:rsidRPr="00E70E39" w:rsidRDefault="000B3092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имуществе, предоставленные, руководителями муниципальных учреждений сферы культуры, спорта и молодежной политики Березовского городского округа </w:t>
      </w:r>
    </w:p>
    <w:p w:rsidR="000B3092" w:rsidRPr="00E70E39" w:rsidRDefault="000B3092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</w:t>
      </w:r>
      <w:r w:rsidRPr="00E70E3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по 31 декабря 2021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548"/>
        <w:gridCol w:w="1512"/>
        <w:gridCol w:w="1421"/>
        <w:gridCol w:w="1443"/>
        <w:gridCol w:w="697"/>
        <w:gridCol w:w="865"/>
        <w:gridCol w:w="1476"/>
        <w:gridCol w:w="855"/>
        <w:gridCol w:w="863"/>
        <w:gridCol w:w="1339"/>
        <w:gridCol w:w="1490"/>
        <w:gridCol w:w="1400"/>
      </w:tblGrid>
      <w:tr w:rsidR="000B3092" w:rsidRPr="000D0E72" w:rsidTr="004427C0">
        <w:trPr>
          <w:trHeight w:val="452"/>
        </w:trPr>
        <w:tc>
          <w:tcPr>
            <w:tcW w:w="450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512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94" w:type="dxa"/>
            <w:gridSpan w:val="3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39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B3092" w:rsidRPr="000D0E72" w:rsidTr="004427C0">
        <w:trPr>
          <w:trHeight w:val="467"/>
        </w:trPr>
        <w:tc>
          <w:tcPr>
            <w:tcW w:w="450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43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697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5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6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3" w:type="dxa"/>
          </w:tcPr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39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B3092" w:rsidRPr="000D0E7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1619"/>
        </w:trPr>
        <w:tc>
          <w:tcPr>
            <w:tcW w:w="45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Мухина Наталья  Алексеевна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БМБУ  ДО  «Детская школа искусств № 2»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63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Pr="00992F42" w:rsidRDefault="000B3092" w:rsidP="008C64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1 059 260,64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26"/>
        </w:trPr>
        <w:tc>
          <w:tcPr>
            <w:tcW w:w="45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Фольсксваген Тигуан</w:t>
            </w:r>
          </w:p>
        </w:tc>
        <w:tc>
          <w:tcPr>
            <w:tcW w:w="1490" w:type="dxa"/>
          </w:tcPr>
          <w:p w:rsidR="000B3092" w:rsidRDefault="000B3092" w:rsidP="008C64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2 897 653,80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Лавелина Нина Валентиновна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БМБУК «Городской культурно- досуговый центр»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3092" w:rsidRDefault="000B3092" w:rsidP="005C5420">
            <w:pPr>
              <w:pStyle w:val="a9"/>
              <w:ind w:lef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Хозяйственная</w:t>
            </w:r>
          </w:p>
          <w:p w:rsidR="000B3092" w:rsidRDefault="000B3092" w:rsidP="005C5420">
            <w:pPr>
              <w:pStyle w:val="a9"/>
              <w:ind w:lef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0B3092" w:rsidRDefault="000B3092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64.4</w:t>
            </w:r>
          </w:p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ED7B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1 714 435,24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B3092" w:rsidRPr="004E21BF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Шевроле-</w:t>
            </w:r>
          </w:p>
          <w:p w:rsidR="000B3092" w:rsidRPr="005C54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212300</w:t>
            </w:r>
          </w:p>
        </w:tc>
        <w:tc>
          <w:tcPr>
            <w:tcW w:w="1490" w:type="dxa"/>
          </w:tcPr>
          <w:p w:rsidR="000B3092" w:rsidRDefault="000B3092" w:rsidP="00ED7B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219 845,63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5C54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C54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Рабчук Наталья Анатольевна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МБУК «Радуга-Центр»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6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952 524,47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Pr="000D3658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0D3658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0D3658">
              <w:rPr>
                <w:rFonts w:ascii="Times New Roman" w:hAnsi="Times New Roman"/>
                <w:sz w:val="20"/>
                <w:szCs w:val="20"/>
              </w:rPr>
              <w:t>,</w:t>
            </w: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0B3092" w:rsidRPr="000D3658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A314A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A314A9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E3BC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90" w:type="dxa"/>
          </w:tcPr>
          <w:p w:rsidR="000B3092" w:rsidRDefault="000B3092" w:rsidP="005750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1 431 801,71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FB3E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0721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летний ребенок 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FB3E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Воронюк  Надежда  Викторовна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БМБОУ ДО «Детская музыкальная школа» п. Ключевск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Pr="00F82E4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Pr="004427C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B3092" w:rsidRPr="004E21BF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2.Тойота </w:t>
            </w:r>
          </w:p>
          <w:p w:rsidR="000B3092" w:rsidRPr="004427C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Карина ЕД</w:t>
            </w:r>
          </w:p>
        </w:tc>
        <w:tc>
          <w:tcPr>
            <w:tcW w:w="1490" w:type="dxa"/>
          </w:tcPr>
          <w:p w:rsidR="000B3092" w:rsidRPr="006C5BFD" w:rsidRDefault="000B3092" w:rsidP="008C647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958 519,01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9C343E">
        <w:trPr>
          <w:trHeight w:val="1380"/>
        </w:trPr>
        <w:tc>
          <w:tcPr>
            <w:tcW w:w="450" w:type="dxa"/>
          </w:tcPr>
          <w:p w:rsidR="000B3092" w:rsidRPr="0017725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Титова Ольга Анатольевна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 директор БМБУ «Централизованная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Pr="00F82E4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ED7B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C37244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ФРИД</w:t>
            </w:r>
          </w:p>
        </w:tc>
        <w:tc>
          <w:tcPr>
            <w:tcW w:w="1490" w:type="dxa"/>
          </w:tcPr>
          <w:p w:rsidR="000B3092" w:rsidRPr="00C37244" w:rsidRDefault="000B3092" w:rsidP="009E344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1 124 699,52</w:t>
            </w: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ED7B3D">
        <w:trPr>
          <w:trHeight w:val="668"/>
        </w:trPr>
        <w:tc>
          <w:tcPr>
            <w:tcW w:w="450" w:type="dxa"/>
            <w:vMerge w:val="restart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супругой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0B3092" w:rsidRPr="00F82E4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Pr="009B6949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Gracia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vMerge w:val="restart"/>
          </w:tcPr>
          <w:p w:rsidR="000B3092" w:rsidRDefault="000B3092" w:rsidP="00ED7B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1453 273,10</w:t>
            </w:r>
          </w:p>
        </w:tc>
        <w:tc>
          <w:tcPr>
            <w:tcW w:w="1400" w:type="dxa"/>
            <w:vMerge w:val="restart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494"/>
        </w:trPr>
        <w:tc>
          <w:tcPr>
            <w:tcW w:w="450" w:type="dxa"/>
            <w:vMerge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B3092" w:rsidRPr="00C37244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3092" w:rsidRPr="00F82E4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B3092" w:rsidRPr="00072173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46,6</w:t>
            </w:r>
          </w:p>
        </w:tc>
        <w:tc>
          <w:tcPr>
            <w:tcW w:w="863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17725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Пряхина Наталья Павловна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БМБУ ДО «Детская школа искусств» п.Монетного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57,4</w:t>
            </w:r>
          </w:p>
        </w:tc>
        <w:tc>
          <w:tcPr>
            <w:tcW w:w="863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490" w:type="dxa"/>
          </w:tcPr>
          <w:p w:rsidR="000B3092" w:rsidRPr="00C37244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857 498,16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57,4</w:t>
            </w:r>
          </w:p>
        </w:tc>
        <w:tc>
          <w:tcPr>
            <w:tcW w:w="863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Pr="00741AF0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B3092" w:rsidRPr="00072173" w:rsidRDefault="000B3092" w:rsidP="00F15742">
            <w:r>
              <w:rPr>
                <w:sz w:val="20"/>
                <w:szCs w:val="20"/>
              </w:rPr>
              <w:t>Н</w:t>
            </w:r>
            <w:r w:rsidRPr="0007217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07217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57,4</w:t>
            </w:r>
          </w:p>
        </w:tc>
        <w:tc>
          <w:tcPr>
            <w:tcW w:w="863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Pr="00741AF0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B3092" w:rsidRPr="00072173" w:rsidRDefault="000B3092" w:rsidP="00F15742">
            <w:r>
              <w:rPr>
                <w:sz w:val="20"/>
                <w:szCs w:val="20"/>
              </w:rPr>
              <w:t>Н</w:t>
            </w:r>
            <w:r w:rsidRPr="0007217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07217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FB3E20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57,4</w:t>
            </w:r>
          </w:p>
        </w:tc>
        <w:tc>
          <w:tcPr>
            <w:tcW w:w="863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Pr="00741AF0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Pr="0017725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Ярынич Людмила Степановна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БМБОУ ДОД «Детская школа искусств №1»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092" w:rsidRPr="00741AF0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«Мерива»</w:t>
            </w:r>
          </w:p>
        </w:tc>
        <w:tc>
          <w:tcPr>
            <w:tcW w:w="1490" w:type="dxa"/>
          </w:tcPr>
          <w:p w:rsidR="000B3092" w:rsidRDefault="000B3092" w:rsidP="00947B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1 364 142,52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490" w:type="dxa"/>
          </w:tcPr>
          <w:p w:rsidR="000B3092" w:rsidRDefault="000B3092" w:rsidP="00947B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380473,66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7B5B72">
        <w:trPr>
          <w:trHeight w:val="405"/>
        </w:trPr>
        <w:tc>
          <w:tcPr>
            <w:tcW w:w="450" w:type="dxa"/>
            <w:vMerge w:val="restart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548" w:type="dxa"/>
            <w:vMerge w:val="restart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Кротов</w:t>
            </w:r>
          </w:p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 xml:space="preserve">Павел Михайлович </w:t>
            </w:r>
          </w:p>
        </w:tc>
        <w:tc>
          <w:tcPr>
            <w:tcW w:w="1512" w:type="dxa"/>
            <w:vMerge w:val="restart"/>
          </w:tcPr>
          <w:p w:rsidR="000B3092" w:rsidRPr="00072173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2173">
              <w:rPr>
                <w:rFonts w:ascii="Times New Roman" w:hAnsi="Times New Roman"/>
                <w:sz w:val="20"/>
                <w:szCs w:val="20"/>
              </w:rPr>
              <w:t>директор  БМАУ СОК «Лидер»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  <w:vMerge w:val="restart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автомобили:1.  Москвич </w:t>
            </w:r>
            <w:r>
              <w:rPr>
                <w:sz w:val="20"/>
                <w:szCs w:val="20"/>
              </w:rPr>
              <w:lastRenderedPageBreak/>
              <w:t>М 214122</w:t>
            </w:r>
          </w:p>
          <w:p w:rsidR="000B3092" w:rsidRPr="009E3BC6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 Мондео</w:t>
            </w:r>
          </w:p>
        </w:tc>
        <w:tc>
          <w:tcPr>
            <w:tcW w:w="1490" w:type="dxa"/>
            <w:vMerge w:val="restart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1 379 825,14</w:t>
            </w:r>
          </w:p>
        </w:tc>
        <w:tc>
          <w:tcPr>
            <w:tcW w:w="1400" w:type="dxa"/>
            <w:vMerge w:val="restart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70"/>
        </w:trPr>
        <w:tc>
          <w:tcPr>
            <w:tcW w:w="45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7B5B72">
        <w:trPr>
          <w:trHeight w:val="480"/>
        </w:trPr>
        <w:tc>
          <w:tcPr>
            <w:tcW w:w="45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195"/>
        </w:trPr>
        <w:tc>
          <w:tcPr>
            <w:tcW w:w="45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0B3092" w:rsidRDefault="000B3092" w:rsidP="00F15742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0B3092" w:rsidRPr="00BA0F66" w:rsidRDefault="000B3092" w:rsidP="00F1574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Эксплорер</w:t>
            </w: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677 881,53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0B3092" w:rsidRDefault="000B3092" w:rsidP="00F15742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r>
              <w:rPr>
                <w:sz w:val="20"/>
                <w:szCs w:val="20"/>
              </w:rPr>
              <w:t>н</w:t>
            </w:r>
            <w:r w:rsidRPr="005A50DE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A50DE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0B3092" w:rsidRDefault="000B3092" w:rsidP="00F15742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Pr="005A50DE" w:rsidRDefault="000B3092" w:rsidP="00F15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A50DE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A50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3092" w:rsidRPr="009E3BC6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0B3092" w:rsidRDefault="000B3092" w:rsidP="00F15742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0B3092" w:rsidRPr="006D6130" w:rsidRDefault="000B3092" w:rsidP="00F15742">
            <w:pPr>
              <w:rPr>
                <w:sz w:val="20"/>
                <w:szCs w:val="20"/>
              </w:rPr>
            </w:pPr>
            <w:r w:rsidRPr="00072173">
              <w:rPr>
                <w:sz w:val="20"/>
                <w:szCs w:val="20"/>
              </w:rPr>
              <w:t xml:space="preserve">Баранчик Павел Владимирович </w:t>
            </w:r>
          </w:p>
        </w:tc>
        <w:tc>
          <w:tcPr>
            <w:tcW w:w="1512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БМАУК </w:t>
            </w:r>
          </w:p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«Дирекция городских праздников»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Pr="00281B6C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3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1198 632,20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0B3092" w:rsidRPr="006D6130" w:rsidRDefault="000B3092" w:rsidP="00F15742">
            <w:pPr>
              <w:rPr>
                <w:sz w:val="20"/>
                <w:szCs w:val="20"/>
              </w:rPr>
            </w:pPr>
            <w:r w:rsidRPr="006D6130">
              <w:rPr>
                <w:sz w:val="20"/>
                <w:szCs w:val="20"/>
              </w:rPr>
              <w:t xml:space="preserve">Кожанова Мария Сергеевна </w:t>
            </w:r>
          </w:p>
        </w:tc>
        <w:tc>
          <w:tcPr>
            <w:tcW w:w="1512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БМАУ</w:t>
            </w:r>
          </w:p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«Центр по работе с молодежью «Молодежка»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63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606 205,16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563976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1 196 232,41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563976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8" w:type="dxa"/>
          </w:tcPr>
          <w:p w:rsidR="000B3092" w:rsidRPr="000D3658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Чердынцев Кирилл Анатольевич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директор  БМ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C674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К «Парк культуры и отдыха</w:t>
            </w:r>
            <w:r w:rsidRPr="004C67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нежилое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автомобили:1.Мазда 6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2.Тойота РАФ 4 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3.Тойота Королла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4.ВАЗ 21060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5.ВАЗ 21093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6.ВАЗ 21150</w:t>
            </w:r>
          </w:p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0B3092" w:rsidRDefault="000B3092" w:rsidP="00F15742">
            <w:pPr>
              <w:spacing w:after="0" w:line="240" w:lineRule="auto"/>
              <w:ind w:lef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1.ГАЗ 330210</w:t>
            </w:r>
          </w:p>
          <w:p w:rsidR="000B3092" w:rsidRDefault="000B3092" w:rsidP="00F15742">
            <w:pPr>
              <w:spacing w:after="0" w:line="240" w:lineRule="auto"/>
              <w:ind w:lef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2.ГАЗ330210</w:t>
            </w:r>
          </w:p>
          <w:p w:rsidR="000B3092" w:rsidRDefault="000B3092" w:rsidP="00F15742">
            <w:pPr>
              <w:spacing w:after="0" w:line="240" w:lineRule="auto"/>
              <w:ind w:lef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3.ГАЗ 3307</w:t>
            </w:r>
          </w:p>
          <w:p w:rsidR="000B3092" w:rsidRDefault="000B3092" w:rsidP="00F15742">
            <w:pPr>
              <w:spacing w:after="0" w:line="240" w:lineRule="auto"/>
              <w:ind w:lef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4.МАЗ 64229</w:t>
            </w:r>
          </w:p>
          <w:p w:rsidR="000B3092" w:rsidRPr="009E3BC6" w:rsidRDefault="000B3092" w:rsidP="00F15742">
            <w:pPr>
              <w:spacing w:after="0" w:line="240" w:lineRule="auto"/>
              <w:ind w:lef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5.ЗИЛ 2502</w:t>
            </w:r>
          </w:p>
        </w:tc>
        <w:tc>
          <w:tcPr>
            <w:tcW w:w="1490" w:type="dxa"/>
          </w:tcPr>
          <w:p w:rsidR="000B3092" w:rsidRDefault="000B3092" w:rsidP="00F23C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203200,98</w:t>
            </w: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563976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Default="000B3092" w:rsidP="00F15742">
            <w:r w:rsidRPr="00F358B9">
              <w:rPr>
                <w:sz w:val="20"/>
                <w:szCs w:val="20"/>
              </w:rPr>
              <w:t>60,5</w:t>
            </w:r>
          </w:p>
        </w:tc>
        <w:tc>
          <w:tcPr>
            <w:tcW w:w="863" w:type="dxa"/>
          </w:tcPr>
          <w:p w:rsidR="000B3092" w:rsidRDefault="000B3092" w:rsidP="00F15742">
            <w:r w:rsidRPr="00F5063B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563976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A50DE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50DE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r w:rsidRPr="008E2C2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Default="000B3092" w:rsidP="00F15742">
            <w:r w:rsidRPr="00F358B9">
              <w:rPr>
                <w:sz w:val="20"/>
                <w:szCs w:val="20"/>
              </w:rPr>
              <w:t>60,5</w:t>
            </w:r>
          </w:p>
        </w:tc>
        <w:tc>
          <w:tcPr>
            <w:tcW w:w="863" w:type="dxa"/>
          </w:tcPr>
          <w:p w:rsidR="000B3092" w:rsidRDefault="000B3092" w:rsidP="00F15742">
            <w:r w:rsidRPr="00F5063B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4427C0">
        <w:trPr>
          <w:trHeight w:val="241"/>
        </w:trPr>
        <w:tc>
          <w:tcPr>
            <w:tcW w:w="45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A50DE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50DE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12" w:type="dxa"/>
          </w:tcPr>
          <w:p w:rsidR="000B3092" w:rsidRPr="004C6741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B3092" w:rsidRDefault="000B3092" w:rsidP="00F15742">
            <w:r w:rsidRPr="008E2C2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3092" w:rsidRDefault="000B3092" w:rsidP="00F15742">
            <w:r w:rsidRPr="00F358B9">
              <w:rPr>
                <w:sz w:val="20"/>
                <w:szCs w:val="20"/>
              </w:rPr>
              <w:t>60,5</w:t>
            </w:r>
          </w:p>
        </w:tc>
        <w:tc>
          <w:tcPr>
            <w:tcW w:w="863" w:type="dxa"/>
          </w:tcPr>
          <w:p w:rsidR="000B3092" w:rsidRDefault="000B3092" w:rsidP="00F15742">
            <w:r w:rsidRPr="00F5063B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0B3092" w:rsidRDefault="000B3092" w:rsidP="00F157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B309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B3092" w:rsidRPr="00992F42" w:rsidRDefault="000B3092" w:rsidP="00F157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092" w:rsidRDefault="000B3092" w:rsidP="00601673"/>
    <w:p w:rsidR="000B3092" w:rsidRDefault="000B3092"/>
    <w:p w:rsidR="000B3092" w:rsidRPr="00783505" w:rsidRDefault="000B3092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Сведения о доходах, расходах,</w:t>
      </w:r>
    </w:p>
    <w:p w:rsidR="000B3092" w:rsidRPr="00783505" w:rsidRDefault="000B3092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ins w:id="1" w:author="Агафонова А.П." w:date="2021-06-03T10:26:00Z">
        <w:r w:rsidRPr="00783505">
          <w:rPr>
            <w:rFonts w:ascii="Times New Roman" w:hAnsi="Times New Roman"/>
            <w:sz w:val="16"/>
            <w:szCs w:val="16"/>
          </w:rPr>
          <w:t xml:space="preserve">, </w:t>
        </w:r>
      </w:ins>
      <w:r w:rsidRPr="00783505">
        <w:rPr>
          <w:rFonts w:ascii="Times New Roman" w:hAnsi="Times New Roman"/>
          <w:sz w:val="16"/>
          <w:szCs w:val="16"/>
        </w:rPr>
        <w:t>предоставленные муниципальными служащими, замещающих должности   в органах местного самоуправления Березовского городского округа и включенные в соответствующий Перечень,</w:t>
      </w:r>
    </w:p>
    <w:p w:rsidR="000B3092" w:rsidRPr="00783505" w:rsidRDefault="000B3092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за период с 1 января 2021 г. по 31 декабря 2021 г.</w:t>
      </w:r>
    </w:p>
    <w:p w:rsidR="000B3092" w:rsidRPr="00783505" w:rsidRDefault="000B3092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701"/>
        <w:gridCol w:w="1276"/>
        <w:gridCol w:w="1134"/>
        <w:gridCol w:w="709"/>
        <w:gridCol w:w="992"/>
        <w:gridCol w:w="1134"/>
        <w:gridCol w:w="709"/>
        <w:gridCol w:w="850"/>
        <w:gridCol w:w="1418"/>
        <w:gridCol w:w="1417"/>
        <w:gridCol w:w="1985"/>
      </w:tblGrid>
      <w:tr w:rsidR="000B3092" w:rsidRPr="00783505" w:rsidTr="00AF6925">
        <w:trPr>
          <w:trHeight w:val="470"/>
        </w:trPr>
        <w:tc>
          <w:tcPr>
            <w:tcW w:w="426" w:type="dxa"/>
            <w:vMerge w:val="restart"/>
          </w:tcPr>
          <w:p w:rsidR="000B3092" w:rsidRPr="00783505" w:rsidRDefault="000B3092" w:rsidP="00AF6925">
            <w:pPr>
              <w:pStyle w:val="a9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Pr="00783505">
                <w:rPr>
                  <w:rStyle w:val="a5"/>
                  <w:sz w:val="16"/>
                  <w:szCs w:val="16"/>
                </w:rPr>
                <w:t xml:space="preserve">&lt;1&gt; </w:t>
              </w:r>
            </w:hyperlink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783505">
                <w:rPr>
                  <w:rStyle w:val="a5"/>
                  <w:sz w:val="16"/>
                  <w:szCs w:val="16"/>
                </w:rPr>
                <w:t xml:space="preserve">&lt;2&gt; </w:t>
              </w:r>
            </w:hyperlink>
            <w:r w:rsidRPr="00783505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B3092" w:rsidRPr="00783505" w:rsidTr="00AF6925">
        <w:trPr>
          <w:trHeight w:val="1216"/>
        </w:trPr>
        <w:tc>
          <w:tcPr>
            <w:tcW w:w="426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собствен-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пло-щадь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0B3092" w:rsidRPr="00783505" w:rsidRDefault="000B3092" w:rsidP="00AF6925">
            <w:pPr>
              <w:pStyle w:val="a9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B3092" w:rsidRPr="00783505" w:rsidRDefault="000B3092" w:rsidP="00AF6925">
            <w:pPr>
              <w:pStyle w:val="a9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пло-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щадь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0B3092" w:rsidRPr="00783505" w:rsidRDefault="000B3092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B3092" w:rsidRPr="00783505" w:rsidRDefault="000B3092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71" w:tblpY="8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562"/>
        <w:gridCol w:w="2012"/>
        <w:gridCol w:w="1248"/>
        <w:gridCol w:w="1272"/>
        <w:gridCol w:w="713"/>
        <w:gridCol w:w="846"/>
        <w:gridCol w:w="1170"/>
        <w:gridCol w:w="709"/>
        <w:gridCol w:w="853"/>
        <w:gridCol w:w="1525"/>
        <w:gridCol w:w="1310"/>
        <w:gridCol w:w="1984"/>
      </w:tblGrid>
      <w:tr w:rsidR="000B3092" w:rsidRPr="00783505" w:rsidTr="00843CB1">
        <w:trPr>
          <w:trHeight w:val="277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Алешин Евгений Николаевич 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архитектуры и градостроительства-главный архитектор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13/28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1005353,65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1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13/28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RAF</w:t>
            </w:r>
            <w:r w:rsidRPr="00783505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2230893,38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1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1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5"/>
        </w:trPr>
        <w:tc>
          <w:tcPr>
            <w:tcW w:w="389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</w:t>
            </w: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Аникина Татьяна Леонидовна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социального развития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1236876,23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49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Антонова Ольга Владимировна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  <w:r w:rsidRPr="00783505">
              <w:rPr>
                <w:sz w:val="16"/>
                <w:szCs w:val="16"/>
                <w:lang w:val="en-US"/>
              </w:rPr>
              <w:t>4</w:t>
            </w:r>
            <w:r w:rsidRPr="00783505">
              <w:rPr>
                <w:sz w:val="16"/>
                <w:szCs w:val="16"/>
              </w:rPr>
              <w:t>,3</w:t>
            </w:r>
          </w:p>
        </w:tc>
        <w:tc>
          <w:tcPr>
            <w:tcW w:w="846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757 649,66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80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870,0</w:t>
            </w:r>
          </w:p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4</w:t>
            </w:r>
            <w:r w:rsidRPr="00783505">
              <w:rPr>
                <w:sz w:val="16"/>
                <w:szCs w:val="16"/>
                <w:lang w:val="en-US"/>
              </w:rPr>
              <w:t>4</w:t>
            </w:r>
            <w:r w:rsidRPr="00783505">
              <w:rPr>
                <w:sz w:val="16"/>
                <w:szCs w:val="16"/>
              </w:rPr>
              <w:t>,3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Грузовой автомобиль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ГАЗ 330252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1 149 938,0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3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153,4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6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Борисихина Татьяна Сергеевна 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116,0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63,4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601400,67                                                                                                  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1073,0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3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116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Автомобили легковые: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1.</w:t>
            </w: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LAND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CRUSER</w:t>
            </w:r>
            <w:r w:rsidRPr="00783505">
              <w:rPr>
                <w:sz w:val="16"/>
                <w:szCs w:val="16"/>
              </w:rPr>
              <w:t xml:space="preserve">  200,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2.</w:t>
            </w:r>
            <w:r w:rsidRPr="00783505">
              <w:rPr>
                <w:sz w:val="16"/>
                <w:szCs w:val="16"/>
              </w:rPr>
              <w:t>ВАЗ</w:t>
            </w:r>
            <w:r w:rsidRPr="00783505">
              <w:rPr>
                <w:sz w:val="16"/>
                <w:szCs w:val="16"/>
                <w:lang w:val="en-US"/>
              </w:rPr>
              <w:t xml:space="preserve"> 21214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 xml:space="preserve">TOYOTA </w:t>
            </w:r>
            <w:r w:rsidRPr="00783505">
              <w:rPr>
                <w:sz w:val="16"/>
                <w:szCs w:val="16"/>
                <w:lang w:val="en-US"/>
              </w:rPr>
              <w:t>HIGHLENDER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2 273 580,27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0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24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63,4</w:t>
            </w: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3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0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Бушухина Евгения Викторовна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отдела ЖКХ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168,4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274261,56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9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600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6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62,0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ГАЗ 2818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780415,62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1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4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2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17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6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Бычкова Елена Анатольевна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624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2" w:author="Агафонова А.П." w:date="2021-05-28T18:35:00Z">
              <w:r w:rsidRPr="00783505">
                <w:rPr>
                  <w:sz w:val="16"/>
                  <w:szCs w:val="16"/>
                </w:rPr>
                <w:t>Земельный участок</w:t>
              </w:r>
            </w:ins>
          </w:p>
        </w:tc>
        <w:tc>
          <w:tcPr>
            <w:tcW w:w="70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ins w:id="3" w:author="Агафонова А.П." w:date="2021-05-28T18:35:00Z">
              <w:r w:rsidRPr="00783505">
                <w:rPr>
                  <w:sz w:val="16"/>
                  <w:szCs w:val="16"/>
                </w:rPr>
                <w:t>800,0</w:t>
              </w:r>
            </w:ins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del w:id="4" w:author="Агафонова А.П." w:date="2021-05-28T18:34:00Z">
              <w:r w:rsidRPr="00783505" w:rsidDel="008E3BAC">
                <w:rPr>
                  <w:sz w:val="16"/>
                  <w:szCs w:val="16"/>
                </w:rPr>
                <w:delText>01183,82</w:delText>
              </w:r>
            </w:del>
            <w:r w:rsidRPr="00783505">
              <w:rPr>
                <w:sz w:val="16"/>
                <w:szCs w:val="16"/>
              </w:rPr>
              <w:t>822058,46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39,4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7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Гараж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0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90,5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0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(1/3)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39,4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ins w:id="5" w:author="Агафонова А.П." w:date="2021-05-28T18:38:00Z"/>
                <w:sz w:val="16"/>
                <w:szCs w:val="16"/>
              </w:rPr>
            </w:pPr>
            <w:ins w:id="6" w:author="Агафонова А.П." w:date="2021-05-28T18:38:00Z">
              <w:r w:rsidRPr="00783505">
                <w:rPr>
                  <w:sz w:val="16"/>
                  <w:szCs w:val="16"/>
                </w:rPr>
                <w:t>Земельный</w:t>
              </w:r>
            </w:ins>
          </w:p>
          <w:p w:rsidR="000B3092" w:rsidRPr="00783505" w:rsidRDefault="000B3092" w:rsidP="00843CB1">
            <w:pPr>
              <w:spacing w:after="0"/>
              <w:rPr>
                <w:ins w:id="7" w:author="Агафонова А.П." w:date="2021-05-28T18:37:00Z"/>
                <w:sz w:val="16"/>
                <w:szCs w:val="16"/>
              </w:rPr>
            </w:pPr>
            <w:ins w:id="8" w:author="Агафонова А.П." w:date="2021-05-28T18:38:00Z">
              <w:r w:rsidRPr="00783505">
                <w:rPr>
                  <w:sz w:val="16"/>
                  <w:szCs w:val="16"/>
                </w:rPr>
                <w:t xml:space="preserve"> участок</w:t>
              </w:r>
            </w:ins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ins w:id="9" w:author="Агафонова А.П." w:date="2021-05-28T18:39:00Z">
              <w:r w:rsidRPr="00783505">
                <w:rPr>
                  <w:sz w:val="16"/>
                  <w:szCs w:val="16"/>
                </w:rPr>
                <w:t>624,0</w:t>
              </w:r>
            </w:ins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10" w:author="Агафонова А.П." w:date="2021-05-28T18:39:00Z">
              <w:r w:rsidRPr="00783505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</w:t>
            </w:r>
            <w:del w:id="11" w:author="Агафонова А.П." w:date="2021-05-28T18:36:00Z">
              <w:r w:rsidRPr="00783505" w:rsidDel="008E3BAC">
                <w:rPr>
                  <w:sz w:val="16"/>
                  <w:szCs w:val="16"/>
                </w:rPr>
                <w:delText>39745,64</w:delText>
              </w:r>
            </w:del>
            <w:ins w:id="12" w:author="Агафонова А.П." w:date="2021-05-28T18:36:00Z">
              <w:r w:rsidRPr="00783505">
                <w:rPr>
                  <w:sz w:val="16"/>
                  <w:szCs w:val="16"/>
                </w:rPr>
                <w:t>54</w:t>
              </w:r>
            </w:ins>
            <w:r w:rsidRPr="00783505">
              <w:rPr>
                <w:sz w:val="16"/>
                <w:szCs w:val="16"/>
              </w:rPr>
              <w:t>720,63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ins w:id="13" w:author="Агафонова А.П." w:date="2021-05-28T18:37:00Z"/>
                <w:sz w:val="16"/>
                <w:szCs w:val="16"/>
              </w:rPr>
            </w:pPr>
            <w:ins w:id="14" w:author="Агафонова А.П." w:date="2021-05-28T18:39:00Z">
              <w:r w:rsidRPr="00783505">
                <w:rPr>
                  <w:sz w:val="16"/>
                  <w:szCs w:val="16"/>
                </w:rPr>
                <w:t>Жилой дом</w:t>
              </w:r>
            </w:ins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ins w:id="15" w:author="Агафонова А.П." w:date="2021-05-28T18:40:00Z">
              <w:r w:rsidRPr="00783505">
                <w:rPr>
                  <w:sz w:val="16"/>
                  <w:szCs w:val="16"/>
                </w:rPr>
                <w:t>90,5</w:t>
              </w:r>
            </w:ins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16" w:author="Агафонова А.П." w:date="2021-05-28T18:40:00Z">
              <w:r w:rsidRPr="00783505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ins w:id="17" w:author="Агафонова А.П." w:date="2021-05-28T18:37:00Z"/>
                <w:sz w:val="16"/>
                <w:szCs w:val="16"/>
              </w:rPr>
            </w:pPr>
            <w:ins w:id="18" w:author="Агафонова А.П." w:date="2021-05-28T18:40:00Z">
              <w:r w:rsidRPr="00783505">
                <w:rPr>
                  <w:sz w:val="16"/>
                  <w:szCs w:val="16"/>
                </w:rPr>
                <w:t xml:space="preserve">Баня </w:t>
              </w:r>
            </w:ins>
          </w:p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ins w:id="19" w:author="Агафонова А.П." w:date="2021-05-28T18:41:00Z">
              <w:r w:rsidRPr="00783505">
                <w:rPr>
                  <w:sz w:val="16"/>
                  <w:szCs w:val="16"/>
                </w:rPr>
                <w:t>24,0</w:t>
              </w:r>
            </w:ins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20" w:author="Агафонова А.П." w:date="2021-05-28T18:41:00Z">
              <w:r w:rsidRPr="00783505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21" w:author="Агафонова А.П." w:date="2021-05-28T18:41:00Z">
              <w:r w:rsidRPr="00783505">
                <w:rPr>
                  <w:sz w:val="16"/>
                  <w:szCs w:val="16"/>
                </w:rPr>
                <w:t>Гараж</w:t>
              </w:r>
            </w:ins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ins w:id="22" w:author="Агафонова А.П." w:date="2021-05-28T18:41:00Z">
              <w:r w:rsidRPr="00783505">
                <w:rPr>
                  <w:sz w:val="16"/>
                  <w:szCs w:val="16"/>
                </w:rPr>
                <w:t>23.0</w:t>
              </w:r>
            </w:ins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ins w:id="23" w:author="Агафонова А.П." w:date="2021-05-28T18:42:00Z">
              <w:r w:rsidRPr="00783505">
                <w:rPr>
                  <w:sz w:val="16"/>
                  <w:szCs w:val="16"/>
                </w:rPr>
                <w:t>Р</w:t>
              </w:r>
            </w:ins>
            <w:r w:rsidRPr="00783505">
              <w:rPr>
                <w:sz w:val="16"/>
                <w:szCs w:val="16"/>
              </w:rPr>
              <w:t>о</w:t>
            </w:r>
            <w:ins w:id="24" w:author="Агафонова А.П." w:date="2021-05-28T18:42:00Z">
              <w:r w:rsidRPr="00783505">
                <w:rPr>
                  <w:sz w:val="16"/>
                  <w:szCs w:val="16"/>
                </w:rPr>
                <w:t>ссия</w:t>
              </w:r>
            </w:ins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00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Воробьева Александра Александровна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инспектор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счетной палаты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24,9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Тойота ВИТЦ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775056,04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386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B3092" w:rsidRPr="00783505" w:rsidRDefault="000B3092" w:rsidP="00843CB1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(1/6)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46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00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Завьялова Кристина Григорьевна 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392 908,15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9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Лада Калина 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519 233,94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3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25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Дунаевская Ирина Владимировна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экономики и прогнозирования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1213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Мицубиси Лансер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963781,05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368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1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Еловиков</w:t>
            </w:r>
          </w:p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Антон</w:t>
            </w:r>
          </w:p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Вадимович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Легковые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автомобили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BMW</w:t>
            </w:r>
            <w:r w:rsidRPr="007835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5251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ВАЗ 21011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Хонда CBR 600</w:t>
            </w:r>
            <w:r w:rsidRPr="00783505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3C4295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59 326,4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7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1200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2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34,3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5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3C42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8350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  <w:r w:rsidRPr="0078350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00,92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5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3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5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Емелин Константин Васильевич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глава территориального отдела администрации БГО по п. Монетному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1079,0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787959,62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0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1399,0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37,8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2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31,5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9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240,0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61,7</w:t>
            </w:r>
          </w:p>
        </w:tc>
        <w:tc>
          <w:tcPr>
            <w:tcW w:w="846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153273,98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30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Забелин Иван Витальевич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39,6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УАЗ-31514,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RENO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RENAULT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SANDERO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STEPWAY</w:t>
            </w:r>
            <w:r w:rsidRPr="00783505">
              <w:rPr>
                <w:sz w:val="16"/>
                <w:szCs w:val="16"/>
              </w:rPr>
              <w:t>, мотовездеход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CFMOTO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CF</w:t>
            </w:r>
            <w:r w:rsidRPr="00783505">
              <w:rPr>
                <w:sz w:val="16"/>
                <w:szCs w:val="16"/>
              </w:rPr>
              <w:t>500-</w:t>
            </w:r>
            <w:r w:rsidRPr="00783505">
              <w:rPr>
                <w:sz w:val="16"/>
                <w:szCs w:val="16"/>
                <w:lang w:val="en-US"/>
              </w:rPr>
              <w:t>A</w:t>
            </w:r>
            <w:r w:rsidRPr="00783505">
              <w:rPr>
                <w:sz w:val="16"/>
                <w:szCs w:val="16"/>
              </w:rPr>
              <w:t>, снегоход ИКАР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580283,87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68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55,0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6"/>
        </w:trPr>
        <w:tc>
          <w:tcPr>
            <w:tcW w:w="389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Зубарева Татьяна</w:t>
            </w:r>
          </w:p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Викторовна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½,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2300,0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МАЗДА ДЕМИО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950530,55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41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3500,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653,0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 1/2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33,7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6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2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40,3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23,9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5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843CB1"/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2300,0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Ссанг йонг корандо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ВАЗ 21013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Прицеп к легковому автомобилю ТС 7197-0000010-02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806024,25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08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 ½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33,7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0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1/3,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33,6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2"/>
        </w:trPr>
        <w:tc>
          <w:tcPr>
            <w:tcW w:w="389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843CB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22,6</w:t>
            </w:r>
          </w:p>
        </w:tc>
        <w:tc>
          <w:tcPr>
            <w:tcW w:w="846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843C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2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2/3</w:t>
            </w:r>
          </w:p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3537,40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5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2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0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4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9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9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9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Иванова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начальник управления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долевая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3/4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578,0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1 586 683,0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6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53,3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4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53,3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578,0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60,0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ХУНДАЙ </w:t>
            </w:r>
            <w:r w:rsidRPr="00783505">
              <w:rPr>
                <w:sz w:val="16"/>
                <w:szCs w:val="16"/>
                <w:lang w:val="en-US"/>
              </w:rPr>
              <w:t>IX</w:t>
            </w:r>
            <w:r w:rsidRPr="00783505">
              <w:rPr>
                <w:sz w:val="16"/>
                <w:szCs w:val="16"/>
              </w:rPr>
              <w:t xml:space="preserve"> -35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296 318,58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4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под гаражом,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26.3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6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Иванов Анатолий Сергеевич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председатель комитета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Ауди А6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1474542,03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ПЕЖО 308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699 081,18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0"/>
        </w:trPr>
        <w:tc>
          <w:tcPr>
            <w:tcW w:w="389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Ильиных Сергей Валерьевич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Снегоболотоход </w:t>
            </w:r>
            <w:r w:rsidRPr="00783505">
              <w:rPr>
                <w:sz w:val="16"/>
                <w:szCs w:val="16"/>
                <w:lang w:val="en-US"/>
              </w:rPr>
              <w:t>CFmoto X6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1739524,13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квартиры: доход, полученный от продажи квартиры, кредита для приобретения готового жилья</w:t>
            </w:r>
          </w:p>
        </w:tc>
      </w:tr>
      <w:tr w:rsidR="000B3092" w:rsidRPr="00783505" w:rsidTr="00843CB1">
        <w:trPr>
          <w:trHeight w:val="14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134,2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7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Легковые автомобили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Тойота ЛЕНД КРУЗЕР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ЛАДА КАЛИНА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5870000.0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</w:t>
            </w:r>
          </w:p>
        </w:tc>
      </w:tr>
      <w:tr w:rsidR="000B3092" w:rsidRPr="00783505" w:rsidTr="00843CB1">
        <w:trPr>
          <w:trHeight w:val="26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8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17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Истомина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Наталья Павловна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имущественных  отношений и неналоговых доходов комитета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домик,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 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дуальная 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 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900,0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396,0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53,5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КИА РИО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1102411,56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8"/>
        </w:trPr>
        <w:tc>
          <w:tcPr>
            <w:tcW w:w="389" w:type="dxa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Ищенко Татьяна Владимировна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54,4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541792,10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00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19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Каюмов Александр Ильясович</w:t>
            </w:r>
          </w:p>
        </w:tc>
        <w:tc>
          <w:tcPr>
            <w:tcW w:w="2012" w:type="dxa"/>
          </w:tcPr>
          <w:p w:rsidR="000B3092" w:rsidRPr="00783505" w:rsidDel="00A863FC" w:rsidRDefault="000B3092" w:rsidP="00AF331D">
            <w:pPr>
              <w:spacing w:after="0"/>
              <w:rPr>
                <w:del w:id="25" w:author="Агафонова А.П." w:date="2021-06-03T09:14:00Z"/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глава территориаль</w:t>
            </w:r>
            <w:ins w:id="26" w:author="Агафонова А.П." w:date="2021-06-03T09:15:00Z">
              <w:r w:rsidRPr="00783505">
                <w:rPr>
                  <w:sz w:val="16"/>
                  <w:szCs w:val="16"/>
                </w:rPr>
                <w:t>ного отдела администраци</w:t>
              </w:r>
            </w:ins>
            <w:r w:rsidRPr="00783505">
              <w:rPr>
                <w:sz w:val="16"/>
                <w:szCs w:val="16"/>
              </w:rPr>
              <w:t xml:space="preserve">и </w:t>
            </w:r>
            <w:del w:id="27" w:author="Агафонова А.П." w:date="2021-06-03T09:14:00Z">
              <w:r w:rsidRPr="00783505" w:rsidDel="00A863FC">
                <w:rPr>
                  <w:sz w:val="16"/>
                  <w:szCs w:val="16"/>
                </w:rPr>
                <w:delText>-</w:delText>
              </w:r>
            </w:del>
          </w:p>
          <w:p w:rsidR="000B3092" w:rsidRPr="00783505" w:rsidRDefault="000B3092" w:rsidP="00AF331D">
            <w:pPr>
              <w:spacing w:after="0"/>
              <w:rPr>
                <w:ins w:id="28" w:author="Агафонова А.П." w:date="2021-06-03T09:08:00Z"/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ного отдела </w:t>
            </w:r>
            <w:ins w:id="29" w:author="Агафонова А.П." w:date="2021-06-03T09:07:00Z">
              <w:r w:rsidRPr="00783505">
                <w:rPr>
                  <w:sz w:val="16"/>
                  <w:szCs w:val="16"/>
                </w:rPr>
                <w:t>администрации</w:t>
              </w:r>
            </w:ins>
          </w:p>
          <w:p w:rsidR="000B3092" w:rsidRPr="00783505" w:rsidRDefault="000B3092" w:rsidP="00AF331D">
            <w:pPr>
              <w:spacing w:after="0"/>
              <w:rPr>
                <w:ins w:id="30" w:author="Агафонова А.П." w:date="2021-06-03T09:08:00Z"/>
                <w:sz w:val="16"/>
                <w:szCs w:val="16"/>
              </w:rPr>
            </w:pPr>
            <w:ins w:id="31" w:author="Агафонова А.П." w:date="2021-06-03T09:08:00Z">
              <w:r w:rsidRPr="00783505">
                <w:rPr>
                  <w:sz w:val="16"/>
                  <w:szCs w:val="16"/>
                </w:rPr>
                <w:t>Березовского городского</w:t>
              </w:r>
            </w:ins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ins w:id="32" w:author="Агафонова А.П." w:date="2021-06-03T09:08:00Z">
              <w:r w:rsidRPr="00783505">
                <w:rPr>
                  <w:sz w:val="16"/>
                  <w:szCs w:val="16"/>
                </w:rPr>
                <w:t>округа</w:t>
              </w:r>
            </w:ins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по п. Сарапулк</w:t>
            </w:r>
            <w:ins w:id="33" w:author="Агафонова А.П." w:date="2021-06-03T09:15:00Z">
              <w:r w:rsidRPr="00783505">
                <w:rPr>
                  <w:sz w:val="16"/>
                  <w:szCs w:val="16"/>
                </w:rPr>
                <w:t>е</w:t>
              </w:r>
            </w:ins>
            <w:del w:id="34" w:author="Агафонова А.П." w:date="2021-06-03T09:15:00Z">
              <w:r w:rsidRPr="00783505" w:rsidDel="00A863FC">
                <w:rPr>
                  <w:sz w:val="16"/>
                  <w:szCs w:val="16"/>
                </w:rPr>
                <w:delText>а</w:delText>
              </w:r>
            </w:del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Земельные участки: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(3/4)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45,2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27,8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RAV</w:t>
            </w:r>
            <w:r w:rsidRPr="00783505">
              <w:rPr>
                <w:sz w:val="16"/>
                <w:szCs w:val="16"/>
              </w:rPr>
              <w:t>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Автоприцеп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821303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автоприцеп ММЗ </w:t>
            </w:r>
            <w:r w:rsidRPr="00783505">
              <w:rPr>
                <w:sz w:val="16"/>
                <w:szCs w:val="16"/>
              </w:rPr>
              <w:lastRenderedPageBreak/>
              <w:t>81021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1 000 420,56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48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Гаражный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бокс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22,2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45,2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769997,12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051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20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Кинёва Оксана Борисовна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заместитель начальника отдела ЖКХ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26,3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824152,89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0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21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Красовская Светлана Викторовна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земельного и лесного контроля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115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RENAULT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</w:rPr>
              <w:br/>
            </w:r>
            <w:r w:rsidRPr="00783505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948041,20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40,8 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6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911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ГАЗ 172412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2554462,46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3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30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Кондакова Юлия Львовна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глава территориального отдела администрации Березовского городского округа по п. </w:t>
            </w:r>
            <w:ins w:id="35" w:author="Агафонова А.П." w:date="2021-06-03T09:08:00Z">
              <w:del w:id="36" w:author="Агафонова А.П. [2]" w:date="2022-05-18T16:50:00Z">
                <w:r w:rsidRPr="00783505" w:rsidDel="001D730E">
                  <w:rPr>
                    <w:sz w:val="16"/>
                    <w:szCs w:val="16"/>
                    <w:u w:val="single"/>
                  </w:rPr>
                  <w:delText xml:space="preserve">Березовского городского округа </w:delText>
                </w:r>
              </w:del>
            </w:ins>
            <w:del w:id="37" w:author="Агафонова А.П. [2]" w:date="2022-05-18T16:50:00Z">
              <w:r w:rsidRPr="00783505" w:rsidDel="001D730E">
                <w:rPr>
                  <w:sz w:val="16"/>
                  <w:szCs w:val="16"/>
                  <w:u w:val="single"/>
                </w:rPr>
                <w:delText>по</w:delText>
              </w:r>
              <w:r w:rsidRPr="00783505" w:rsidDel="001D730E">
                <w:rPr>
                  <w:sz w:val="16"/>
                  <w:szCs w:val="16"/>
                </w:rPr>
                <w:delText xml:space="preserve">  п. </w:delText>
              </w:r>
            </w:del>
            <w:r w:rsidRPr="00783505">
              <w:rPr>
                <w:sz w:val="16"/>
                <w:szCs w:val="16"/>
              </w:rPr>
              <w:t>Старопышминску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43,9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Легковые автомобили: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1.ВОЛЬВО-850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2.ВОЛЬВО-ХС90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Грузовые автомобили: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ГАЗ 270500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645091,84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Коргуль Александр Георгиевич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первый заместитель главы </w:t>
            </w:r>
          </w:p>
          <w:p w:rsidR="000B3092" w:rsidRPr="00783505" w:rsidRDefault="000B3092" w:rsidP="00AF331D">
            <w:pPr>
              <w:spacing w:after="0"/>
              <w:rPr>
                <w:ins w:id="38" w:author="Агафонова А.П." w:date="2021-06-03T09:09:00Z"/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администрации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ins w:id="39" w:author="Агафонова А.П." w:date="2021-06-03T09:09:00Z">
              <w:r w:rsidRPr="00783505">
                <w:rPr>
                  <w:sz w:val="16"/>
                  <w:szCs w:val="16"/>
                </w:rPr>
                <w:t xml:space="preserve">Березовского городского округа </w:t>
              </w:r>
            </w:ins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Жилое строение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Жилое строение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</w:t>
            </w:r>
            <w:r w:rsidRPr="00783505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6/20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</w:t>
            </w:r>
            <w:r w:rsidRPr="00783505"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498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550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78,5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1476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Camri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1840083,65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Долевая 12/20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1234885,90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6"/>
        </w:trPr>
        <w:tc>
          <w:tcPr>
            <w:tcW w:w="389" w:type="dxa"/>
            <w:vMerge w:val="restart"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Долевая 1 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30"/>
        </w:trPr>
        <w:tc>
          <w:tcPr>
            <w:tcW w:w="389" w:type="dxa"/>
            <w:vMerge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Долевая 1/20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24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Зимина Светлана 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глава </w:t>
            </w:r>
            <w:del w:id="40" w:author="Агафонова А.П." w:date="2021-06-03T09:10:00Z">
              <w:r w:rsidRPr="00783505" w:rsidDel="0061757C">
                <w:rPr>
                  <w:sz w:val="16"/>
                  <w:szCs w:val="16"/>
                </w:rPr>
                <w:delText>поселка</w:delText>
              </w:r>
            </w:del>
            <w:ins w:id="41" w:author="Агафонова А.П." w:date="2021-06-03T09:10:00Z">
              <w:r w:rsidRPr="00783505">
                <w:rPr>
                  <w:sz w:val="16"/>
                  <w:szCs w:val="16"/>
                </w:rPr>
                <w:t>территориального отдела администрации Березовск</w:t>
              </w:r>
            </w:ins>
            <w:ins w:id="42" w:author="Агафонова А.П." w:date="2021-06-03T09:11:00Z">
              <w:r w:rsidRPr="00783505">
                <w:rPr>
                  <w:sz w:val="16"/>
                  <w:szCs w:val="16"/>
                </w:rPr>
                <w:t>о</w:t>
              </w:r>
            </w:ins>
            <w:ins w:id="43" w:author="Агафонова А.П." w:date="2021-06-03T09:10:00Z">
              <w:r w:rsidRPr="00783505">
                <w:rPr>
                  <w:sz w:val="16"/>
                  <w:szCs w:val="16"/>
                </w:rPr>
                <w:t>г</w:t>
              </w:r>
            </w:ins>
            <w:ins w:id="44" w:author="Агафонова А.П." w:date="2021-06-03T09:11:00Z">
              <w:r w:rsidRPr="00783505">
                <w:rPr>
                  <w:sz w:val="16"/>
                  <w:szCs w:val="16"/>
                </w:rPr>
                <w:t>о городского округа по п.</w:t>
              </w:r>
            </w:ins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Кедровк</w:t>
            </w:r>
            <w:ins w:id="45" w:author="Агафонова А.П." w:date="2021-06-03T09:11:00Z">
              <w:r w:rsidRPr="00783505">
                <w:rPr>
                  <w:sz w:val="16"/>
                  <w:szCs w:val="16"/>
                </w:rPr>
                <w:t>е</w:t>
              </w:r>
            </w:ins>
            <w:del w:id="46" w:author="Агафонова А.П." w:date="2021-06-03T09:11:00Z">
              <w:r w:rsidRPr="00783505" w:rsidDel="0061757C">
                <w:rPr>
                  <w:sz w:val="16"/>
                  <w:szCs w:val="16"/>
                </w:rPr>
                <w:delText xml:space="preserve">и </w:delText>
              </w:r>
            </w:del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699022,88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0B3092" w:rsidRPr="00783505" w:rsidTr="00843CB1">
        <w:trPr>
          <w:trHeight w:val="39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Форд С-Мах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598290,28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1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18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Ксенофонтов Сергей Владимирович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 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57,8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733,0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Ниссан Ноте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584 233,71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5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1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4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733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613 132,95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6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7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26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Куимова Ольга Петровна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экономики и прогнозирования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47,1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del w:id="47" w:author="Агафонова А.П." w:date="2021-05-28T18:27:00Z">
              <w:r w:rsidRPr="00783505" w:rsidDel="00316D17">
                <w:rPr>
                  <w:sz w:val="16"/>
                  <w:szCs w:val="16"/>
                </w:rPr>
                <w:delText>612010,91</w:delText>
              </w:r>
            </w:del>
            <w:ins w:id="48" w:author="Агафонова А.П." w:date="2021-05-28T18:27:00Z">
              <w:r w:rsidRPr="00783505">
                <w:rPr>
                  <w:sz w:val="16"/>
                  <w:szCs w:val="16"/>
                </w:rPr>
                <w:t>7</w:t>
              </w:r>
            </w:ins>
            <w:r w:rsidRPr="00783505">
              <w:rPr>
                <w:sz w:val="16"/>
                <w:szCs w:val="16"/>
              </w:rPr>
              <w:t>13246</w:t>
            </w:r>
            <w:ins w:id="49" w:author="Агафонова А.П." w:date="2021-05-28T18:27:00Z">
              <w:r w:rsidRPr="00783505">
                <w:rPr>
                  <w:sz w:val="16"/>
                  <w:szCs w:val="16"/>
                </w:rPr>
                <w:t>,</w:t>
              </w:r>
            </w:ins>
            <w:r w:rsidRPr="00783505">
              <w:rPr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47,1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146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27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Мартемьянова Ирина Леонидовна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783505">
              <w:rPr>
                <w:sz w:val="16"/>
                <w:szCs w:val="16"/>
              </w:rPr>
              <w:t xml:space="preserve">, </w:t>
            </w:r>
          </w:p>
          <w:p w:rsidR="000B3092" w:rsidRDefault="000B3092" w:rsidP="000B4F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B3092" w:rsidRDefault="000B3092" w:rsidP="000B4F2A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0B4F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2/8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2/8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10/16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34,6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1059871,18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127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28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Михайлова Надежда Алексеевна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 управления финансов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 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MERCEDES</w:t>
            </w:r>
            <w:r w:rsidRPr="00783505">
              <w:rPr>
                <w:sz w:val="16"/>
                <w:szCs w:val="16"/>
              </w:rPr>
              <w:t>-</w:t>
            </w:r>
            <w:r w:rsidRPr="00783505">
              <w:rPr>
                <w:sz w:val="16"/>
                <w:szCs w:val="16"/>
                <w:lang w:val="en-US"/>
              </w:rPr>
              <w:t>BENZ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B</w:t>
            </w:r>
            <w:r w:rsidRPr="00783505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1 870 334,01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676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29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Михайленко Любовь Борисовна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бюджетного отдела управления финансов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57,0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1 085 847,73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54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</w:t>
            </w:r>
            <w:r>
              <w:rPr>
                <w:sz w:val="16"/>
                <w:szCs w:val="16"/>
              </w:rPr>
              <w:t xml:space="preserve">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 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50000,0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783505">
              <w:rPr>
                <w:bCs/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783505">
              <w:rPr>
                <w:bCs/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8 256 993,75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7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Жевак Римма 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Борисовна 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начальник отдела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казначейского исполнения бюджета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управления финансов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</w:t>
            </w:r>
            <w:r w:rsidRPr="000B4F2A">
              <w:rPr>
                <w:sz w:val="16"/>
                <w:szCs w:val="16"/>
              </w:rPr>
              <w:t>учас</w:t>
            </w:r>
            <w:r w:rsidRPr="00783505">
              <w:rPr>
                <w:sz w:val="16"/>
                <w:szCs w:val="16"/>
              </w:rPr>
              <w:t xml:space="preserve">ток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1000,0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100,0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783505">
              <w:rPr>
                <w:bCs/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ВАЗ 1111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893 745,09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7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35,1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</w:t>
            </w:r>
            <w:r w:rsidRPr="00783505">
              <w:rPr>
                <w:i/>
                <w:sz w:val="16"/>
                <w:szCs w:val="16"/>
              </w:rPr>
              <w:t>а</w:t>
            </w:r>
            <w:r w:rsidRPr="00783505">
              <w:rPr>
                <w:sz w:val="16"/>
                <w:szCs w:val="16"/>
              </w:rPr>
              <w:t xml:space="preserve">сток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1000,0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100,0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783505">
              <w:rPr>
                <w:bCs/>
                <w:sz w:val="16"/>
                <w:szCs w:val="16"/>
              </w:rPr>
              <w:t>Легковой автомобиль: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bCs/>
                <w:sz w:val="16"/>
                <w:szCs w:val="16"/>
              </w:rPr>
              <w:t>1.</w:t>
            </w:r>
            <w:r w:rsidRPr="00783505">
              <w:rPr>
                <w:sz w:val="16"/>
                <w:szCs w:val="16"/>
              </w:rPr>
              <w:t>ФОЛЬКСВАГЕН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ПАССАТ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2.ХОНДА ДЖАЗ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742 865,82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834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31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Мальцева Марина Анатольевна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земельного и лесного контроля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5/8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78.5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24,8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АУДИ А1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SPORTBACK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723940,13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1/8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78.5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</w:t>
            </w:r>
            <w:r w:rsidRPr="00783505">
              <w:rPr>
                <w:sz w:val="16"/>
                <w:szCs w:val="16"/>
                <w:lang w:val="en-US"/>
              </w:rPr>
              <w:t>4</w:t>
            </w:r>
            <w:r w:rsidRPr="00783505">
              <w:rPr>
                <w:sz w:val="16"/>
                <w:szCs w:val="16"/>
              </w:rPr>
              <w:t>60074,95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3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1/8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78.5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5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32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Меркулова Раиса Наилевна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КИА РИО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175 495,31,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3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58.0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758 766,05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2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2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36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Метельникова Светлана Викторовна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Toyota Corolla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del w:id="50" w:author="Агафонова А.П." w:date="2021-05-28T18:19:00Z">
              <w:r w:rsidRPr="00783505" w:rsidDel="00F95B5B">
                <w:rPr>
                  <w:sz w:val="16"/>
                  <w:szCs w:val="16"/>
                </w:rPr>
                <w:delText>399610,38</w:delText>
              </w:r>
            </w:del>
            <w:r w:rsidRPr="00783505">
              <w:rPr>
                <w:sz w:val="16"/>
                <w:szCs w:val="16"/>
              </w:rPr>
              <w:t>2560953,64</w:t>
            </w:r>
          </w:p>
        </w:tc>
        <w:tc>
          <w:tcPr>
            <w:tcW w:w="1984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63,1</w:t>
            </w:r>
          </w:p>
        </w:tc>
        <w:tc>
          <w:tcPr>
            <w:tcW w:w="846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801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del w:id="51" w:author="Агафонова А.П." w:date="2021-05-28T18:17:00Z">
              <w:r w:rsidRPr="00783505" w:rsidDel="00F95B5B">
                <w:rPr>
                  <w:sz w:val="16"/>
                  <w:szCs w:val="16"/>
                </w:rPr>
                <w:delText>60053,53</w:delText>
              </w:r>
            </w:del>
            <w:r w:rsidRPr="00783505">
              <w:rPr>
                <w:sz w:val="16"/>
                <w:szCs w:val="16"/>
              </w:rPr>
              <w:t>3049089,7</w:t>
            </w:r>
            <w:r w:rsidRPr="0078350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квартиры:, кредит на приобретение жилого помещения,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накопленные денежные средства за предыдущие годы</w:t>
            </w:r>
          </w:p>
        </w:tc>
      </w:tr>
      <w:tr w:rsidR="000B3092" w:rsidRPr="00783505" w:rsidTr="00843CB1">
        <w:trPr>
          <w:trHeight w:val="105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del w:id="52" w:author="Агафонова А.П." w:date="2021-05-28T18:24:00Z">
              <w:r w:rsidRPr="00783505" w:rsidDel="00316D17">
                <w:rPr>
                  <w:sz w:val="16"/>
                  <w:szCs w:val="16"/>
                </w:rPr>
                <w:delText>4</w:delText>
              </w:r>
            </w:del>
            <w:r w:rsidRPr="00783505">
              <w:rPr>
                <w:sz w:val="16"/>
                <w:szCs w:val="16"/>
              </w:rPr>
              <w:t>9</w:t>
            </w:r>
            <w:ins w:id="53" w:author="Агафонова А.П." w:date="2021-05-28T18:24:00Z">
              <w:r w:rsidRPr="00783505">
                <w:rPr>
                  <w:sz w:val="16"/>
                  <w:szCs w:val="16"/>
                </w:rPr>
                <w:t>0</w:t>
              </w:r>
            </w:ins>
            <w:r w:rsidRPr="00783505">
              <w:rPr>
                <w:sz w:val="16"/>
                <w:szCs w:val="16"/>
              </w:rPr>
              <w:t>,</w:t>
            </w:r>
            <w:del w:id="54" w:author="Агафонова А.П." w:date="2021-05-28T18:24:00Z">
              <w:r w:rsidRPr="00783505" w:rsidDel="00316D17">
                <w:rPr>
                  <w:sz w:val="16"/>
                  <w:szCs w:val="16"/>
                </w:rPr>
                <w:delText>5</w:delText>
              </w:r>
            </w:del>
            <w:ins w:id="55" w:author="Агафонова А.П." w:date="2021-05-28T18:24:00Z">
              <w:r w:rsidRPr="00783505"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del w:id="56" w:author="Агафонова А.П." w:date="2021-05-28T18:18:00Z">
              <w:r w:rsidRPr="00783505" w:rsidDel="00F95B5B">
                <w:rPr>
                  <w:sz w:val="16"/>
                  <w:szCs w:val="16"/>
                </w:rPr>
                <w:delText>ПРИЦЕП РМ</w:delText>
              </w:r>
            </w:del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70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Мусина Ульяна Валерьевна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1209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735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20,2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8,9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20,2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75,4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23.8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22.0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34,6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SKODA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KODIA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Q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1789807,50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70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Меньшикова Марина Николаевна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главный специалист комитета по управлению имуществом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71,8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595 592,51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1116,</w:t>
            </w:r>
          </w:p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119,0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564,0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rPrChange w:id="57" w:author="Серебрякова Е.П." w:date="2021-05-27T08:00:00Z">
                  <w:rPr>
                    <w:sz w:val="16"/>
                    <w:szCs w:val="16"/>
                    <w:lang w:val="en-US"/>
                  </w:rPr>
                </w:rPrChange>
              </w:rPr>
            </w:pPr>
            <w:r w:rsidRPr="00783505">
              <w:rPr>
                <w:sz w:val="16"/>
                <w:szCs w:val="16"/>
                <w:lang w:val="en-US"/>
              </w:rPr>
              <w:t>Lada</w:t>
            </w:r>
            <w:r w:rsidRPr="00783505">
              <w:rPr>
                <w:sz w:val="16"/>
                <w:szCs w:val="16"/>
                <w:rPrChange w:id="58" w:author="Серебрякова Е.П." w:date="2021-05-27T08:00:00Z">
                  <w:rPr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Vesta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ИЖ 6-114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МИНСК С125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ИЖ 6-114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1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39"/>
        </w:trPr>
        <w:tc>
          <w:tcPr>
            <w:tcW w:w="389" w:type="dxa"/>
            <w:vMerge w:val="restart"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39"/>
        </w:trPr>
        <w:tc>
          <w:tcPr>
            <w:tcW w:w="389" w:type="dxa"/>
            <w:vMerge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3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Мусина Ксения </w:t>
            </w:r>
            <w:r w:rsidRPr="00783505">
              <w:rPr>
                <w:sz w:val="16"/>
                <w:szCs w:val="16"/>
              </w:rPr>
              <w:lastRenderedPageBreak/>
              <w:t xml:space="preserve">Сергеевна 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783505">
              <w:rPr>
                <w:sz w:val="16"/>
                <w:szCs w:val="16"/>
              </w:rPr>
              <w:lastRenderedPageBreak/>
              <w:t>комитета по управлению имуществу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Общая </w:t>
            </w:r>
            <w:r w:rsidRPr="00783505">
              <w:rPr>
                <w:sz w:val="16"/>
                <w:szCs w:val="16"/>
              </w:rPr>
              <w:lastRenderedPageBreak/>
              <w:t>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71,0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 xml:space="preserve">КИА </w:t>
            </w:r>
            <w:r w:rsidRPr="00783505">
              <w:rPr>
                <w:sz w:val="16"/>
                <w:szCs w:val="16"/>
                <w:lang w:val="en-US"/>
              </w:rPr>
              <w:t>JD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577 544,25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3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 супругой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71,0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ВАЗ 21083</w:t>
            </w:r>
          </w:p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239</w:t>
            </w:r>
            <w:r w:rsidRPr="00783505">
              <w:rPr>
                <w:sz w:val="16"/>
                <w:szCs w:val="16"/>
                <w:lang w:val="en-US"/>
              </w:rPr>
              <w:t> </w:t>
            </w:r>
            <w:r w:rsidRPr="00783505">
              <w:rPr>
                <w:sz w:val="16"/>
                <w:szCs w:val="16"/>
              </w:rPr>
              <w:t>607,1</w:t>
            </w:r>
            <w:r w:rsidRPr="0078350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4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/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41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45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Никитин Алексей Валерьевич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заместитель начальника архитектуры и градостроительства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804,0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ВАЗ Лада Гранта 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873898,95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1336,0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964,0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2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759481,23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1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34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Овчинникова Ирина Юрьевна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54,0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686438,91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19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Путилова Ольга Александровна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32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KIA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QLE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649058,56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66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313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35,7 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MERCEDES</w:t>
            </w:r>
            <w:r w:rsidRPr="00783505">
              <w:rPr>
                <w:sz w:val="16"/>
                <w:szCs w:val="16"/>
              </w:rPr>
              <w:t>-</w:t>
            </w:r>
            <w:r w:rsidRPr="00783505">
              <w:rPr>
                <w:sz w:val="16"/>
                <w:szCs w:val="16"/>
                <w:lang w:val="en-US"/>
              </w:rPr>
              <w:t>BENZ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ML</w:t>
            </w:r>
            <w:r w:rsidRPr="00783505">
              <w:rPr>
                <w:sz w:val="16"/>
                <w:szCs w:val="16"/>
              </w:rPr>
              <w:t xml:space="preserve"> 300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2521839,0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6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1500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39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Перминова Екатерина Витальевна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99,3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972 425,85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9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42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4 236 000,0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31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54,2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14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0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Горбовских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520111,06</w:t>
            </w:r>
          </w:p>
          <w:p w:rsidR="000B3092" w:rsidRPr="00783505" w:rsidRDefault="000B3092" w:rsidP="00AF3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60,7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Mazda Familia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608389,58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59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Быкова Татьяна Олеговна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879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Шкода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Фабия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1575006,23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46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Паюсова Илона Владимировна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заведующий жилищным отделом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244,8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642,0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485221,75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4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43,1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244,8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642,0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Легковые автомобили: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1.РЕНО </w:t>
            </w:r>
            <w:r w:rsidRPr="00783505">
              <w:rPr>
                <w:sz w:val="16"/>
                <w:szCs w:val="16"/>
                <w:lang w:val="en-US"/>
              </w:rPr>
              <w:t>DUSTER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2.НИССАН </w:t>
            </w:r>
            <w:r w:rsidRPr="00783505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4239106,0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244,8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642,0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244,8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642,0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A8782F">
        <w:trPr>
          <w:trHeight w:val="637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Перепелкина Елена Владимировна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48,2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747 210,58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Репин Кирилл Александрович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управления культуры и спорта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НИССАН</w:t>
            </w:r>
            <w:r w:rsidRPr="00783505">
              <w:rPr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1342 836,74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совместная с супругом.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ХЕНДЭ матрикс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227 769,42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3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47,6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2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2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Гельдутис Ольга Николаевна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473717,71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7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КИА ПИКАНТО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735924,57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Русакова Ольга Александровна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совмест-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83505">
              <w:rPr>
                <w:sz w:val="16"/>
                <w:szCs w:val="16"/>
              </w:rPr>
              <w:t>ШЕВРАЛЕ АВЕО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469 330,34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совмест-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 супругой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783505">
              <w:rPr>
                <w:sz w:val="16"/>
                <w:szCs w:val="16"/>
              </w:rPr>
              <w:t xml:space="preserve">ЗАЗ Шанс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1429131,52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5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left" w:pos="960"/>
              </w:tabs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ab/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0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7835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Рухлова Татьяна Александровна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902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1.Шкода Октавия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2.Тойота Хайлюкс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717 807,87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152,4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1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40,9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2/3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43,7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902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1 047 839,48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left" w:pos="1038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152,4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9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Сахарова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Надежда Вячеславовна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начальник 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1200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автомобиль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Тойота аурис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851457,09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32,5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3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1278,0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925706,49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0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43,6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83505">
              <w:rPr>
                <w:sz w:val="16"/>
                <w:szCs w:val="16"/>
              </w:rPr>
              <w:t>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66,3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8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15,3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5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Садреев Артур Анатольевич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главы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58,8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835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7835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  <w:r w:rsidRPr="00783505">
              <w:rPr>
                <w:sz w:val="16"/>
                <w:szCs w:val="16"/>
              </w:rPr>
              <w:t>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автомобиль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 xml:space="preserve">ХУНДАЙ </w:t>
            </w:r>
            <w:r w:rsidRPr="00783505">
              <w:rPr>
                <w:sz w:val="16"/>
                <w:szCs w:val="16"/>
                <w:lang w:val="en-US"/>
              </w:rPr>
              <w:t>IX</w:t>
            </w:r>
            <w:r w:rsidRPr="00783505">
              <w:rPr>
                <w:sz w:val="16"/>
                <w:szCs w:val="16"/>
              </w:rPr>
              <w:t xml:space="preserve"> -35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988196,36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3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37,4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58,8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автомобиль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1.ХУНДАЙ Солярис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2.РЕНО КАПТЮР 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1183823,46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8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99,3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052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Старикова Наталья Анатольевна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долевая 8/10 совместной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 общей долевой 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61,9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1389,0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931007,37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617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долевая 8/10 совместной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в общей долевой с супругой 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61,9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1389,0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Легковые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Автомобили: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1.Шеврале Нива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2.</w:t>
            </w:r>
            <w:r w:rsidRPr="00783505">
              <w:rPr>
                <w:sz w:val="16"/>
                <w:szCs w:val="16"/>
                <w:lang w:val="en-US"/>
              </w:rPr>
              <w:t>Toyota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RAV</w:t>
            </w:r>
            <w:r w:rsidRPr="00783505">
              <w:rPr>
                <w:sz w:val="16"/>
                <w:szCs w:val="16"/>
              </w:rPr>
              <w:t>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516997,92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14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Сосновских Елена Геннадьевна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Гараж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42,8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24.6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575966,48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Соколенко Надежда Сергеевна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Гараж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22,3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795,0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ВАЗ -211440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654 511,43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725 963,67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9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5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Сулейманова Гульнара Ирековна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36,9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1303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599 339,30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34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19,8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Хонда цивик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Ферио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Грузовой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ИЖ 271501601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789 182,83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50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Тимина Ирина Витальевна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управляющий делами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ins w:id="59" w:author="Серебрякова Е.П." w:date="2021-05-27T10:41:00Z">
              <w:r w:rsidRPr="00783505">
                <w:rPr>
                  <w:sz w:val="16"/>
                  <w:szCs w:val="16"/>
                </w:rPr>
                <w:t>Квартира</w:t>
              </w:r>
            </w:ins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ins w:id="60" w:author="Серебрякова Е.П." w:date="2021-05-27T10:42:00Z">
              <w:r w:rsidRPr="00783505">
                <w:rPr>
                  <w:sz w:val="16"/>
                  <w:szCs w:val="16"/>
                </w:rPr>
                <w:t>60,9</w:t>
              </w:r>
            </w:ins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ins w:id="61" w:author="Серебрякова Е.П." w:date="2021-05-27T10:42:00Z">
              <w:r w:rsidRPr="00783505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Легковые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автомобили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1.Хонда цивик,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2.Форд Фокус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1 672 603,73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6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Тонкова Наталья Анатольевна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740,0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748800,20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9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069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Упорова Галина Ивановна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глава территориального отдела администрации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по п. Ключевск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1276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1460,1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118,1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911349,13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1460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1276,0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181166,62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 118,1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5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Шарипова Наталия Рудольфовна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1534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556421,33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8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255,7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5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35,2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3"/>
        </w:trPr>
        <w:tc>
          <w:tcPr>
            <w:tcW w:w="389" w:type="dxa"/>
            <w:vMerge w:val="restart"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255,7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ВАЗ Лада Веста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240923,86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0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дом,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255,7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1534,0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9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Чистополова Алена Владимировна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Богдан 211120-81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грузовой </w:t>
            </w:r>
            <w:r w:rsidRPr="00783505">
              <w:rPr>
                <w:sz w:val="16"/>
                <w:szCs w:val="16"/>
              </w:rPr>
              <w:lastRenderedPageBreak/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ГАЗ 32705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526 730,84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1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1021,0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44,7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6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2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65,6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752,0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LADA</w:t>
            </w:r>
            <w:r w:rsidRPr="00783505">
              <w:rPr>
                <w:sz w:val="16"/>
                <w:szCs w:val="16"/>
              </w:rPr>
              <w:t xml:space="preserve"> </w:t>
            </w:r>
            <w:r w:rsidRPr="00783505">
              <w:rPr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975 871,37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1/3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9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1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752,0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9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752,0</w:t>
            </w: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3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 ,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2404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184 070,07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7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9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33,9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2404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159 359,16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775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50"/>
        </w:trPr>
        <w:tc>
          <w:tcPr>
            <w:tcW w:w="389" w:type="dxa"/>
            <w:vMerge w:val="restart"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2404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дом,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186,1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159 358,98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54"/>
        </w:trPr>
        <w:tc>
          <w:tcPr>
            <w:tcW w:w="389" w:type="dxa"/>
            <w:vMerge/>
            <w:tcBorders>
              <w:top w:val="nil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33,9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75"/>
        </w:trPr>
        <w:tc>
          <w:tcPr>
            <w:tcW w:w="389" w:type="dxa"/>
            <w:vMerge w:val="restart"/>
          </w:tcPr>
          <w:p w:rsidR="000B3092" w:rsidRPr="00806940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Хрушкова Юлия Александровна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глава территориального отдела администрации </w:t>
            </w:r>
            <w:ins w:id="62" w:author="Агафонова А.П." w:date="2021-06-03T09:23:00Z">
              <w:r w:rsidRPr="00783505">
                <w:rPr>
                  <w:sz w:val="16"/>
                  <w:szCs w:val="16"/>
                </w:rPr>
                <w:t xml:space="preserve">Березовского городского округа </w:t>
              </w:r>
            </w:ins>
            <w:r w:rsidRPr="00783505">
              <w:rPr>
                <w:sz w:val="16"/>
                <w:szCs w:val="16"/>
              </w:rPr>
              <w:t>по  п. Лосиному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/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F331D"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1595,0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25.8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1431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Хэндэ </w:t>
            </w:r>
            <w:r w:rsidRPr="00783505">
              <w:rPr>
                <w:sz w:val="16"/>
                <w:szCs w:val="16"/>
                <w:lang w:val="en-US"/>
              </w:rPr>
              <w:t>i</w:t>
            </w:r>
            <w:r w:rsidRPr="00783505">
              <w:rPr>
                <w:sz w:val="16"/>
                <w:szCs w:val="16"/>
              </w:rPr>
              <w:t>х35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КИА РИО 1,3, </w:t>
            </w:r>
            <w:r w:rsidRPr="00783505">
              <w:rPr>
                <w:sz w:val="16"/>
                <w:szCs w:val="16"/>
                <w:lang w:val="en-US"/>
              </w:rPr>
              <w:t>RS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789 126,38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2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4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1431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1595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ИМЗ 8.103-10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М-67-36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656706,34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7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43,6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25.8</w:t>
            </w: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6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Третьякова Екатерина </w:t>
            </w:r>
            <w:r w:rsidRPr="00783505"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ins w:id="63" w:author="Агафонова А.П." w:date="2021-06-03T09:24:00Z"/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заместитель начальника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ins w:id="64" w:author="Агафонова А.П." w:date="2021-06-03T09:24:00Z">
              <w:r w:rsidRPr="00783505">
                <w:rPr>
                  <w:sz w:val="16"/>
                  <w:szCs w:val="16"/>
                </w:rPr>
                <w:t xml:space="preserve">управления культуры и </w:t>
              </w:r>
              <w:r w:rsidRPr="00783505">
                <w:rPr>
                  <w:sz w:val="16"/>
                  <w:szCs w:val="16"/>
                </w:rPr>
                <w:lastRenderedPageBreak/>
                <w:t>спорта</w:t>
              </w:r>
            </w:ins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562,0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40,2</w:t>
            </w: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МАЗДА 6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lastRenderedPageBreak/>
              <w:t>1717223,83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Источником получения средств, за счет которых </w:t>
            </w:r>
            <w:r w:rsidRPr="00783505">
              <w:rPr>
                <w:sz w:val="16"/>
                <w:szCs w:val="16"/>
              </w:rPr>
              <w:lastRenderedPageBreak/>
              <w:t>совершена сделка по приобретению легкового автомобиля, являются: доход, полученный от продажи легкового автомобиля  2019 г.; дохода по основному месту службы;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кредита для приобретения транспортного средства. </w:t>
            </w:r>
          </w:p>
        </w:tc>
      </w:tr>
      <w:tr w:rsidR="000B3092" w:rsidRPr="00783505" w:rsidTr="00843CB1">
        <w:trPr>
          <w:trHeight w:val="411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63,3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36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6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8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1564,0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173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Козлова Юлия Альбертовна 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инспектор счетной палаты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Легковой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автомобиль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Хендэ акцент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1 327 653,93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47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714,0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9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83,7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342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0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650"/>
        </w:trPr>
        <w:tc>
          <w:tcPr>
            <w:tcW w:w="389" w:type="dxa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Сафиулина Физалия </w:t>
            </w:r>
          </w:p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Муллаяновна </w:t>
            </w:r>
          </w:p>
        </w:tc>
        <w:tc>
          <w:tcPr>
            <w:tcW w:w="2012" w:type="dxa"/>
            <w:tcBorders>
              <w:bottom w:val="single" w:sz="4" w:space="0" w:color="000000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главный специалист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управления финансов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  <w:p w:rsidR="000B3092" w:rsidRPr="00783505" w:rsidRDefault="000B3092" w:rsidP="00AF331D">
            <w:pPr>
              <w:spacing w:after="0"/>
            </w:pPr>
            <w:r w:rsidRPr="00783505">
              <w:rPr>
                <w:sz w:val="16"/>
                <w:szCs w:val="16"/>
              </w:rPr>
              <w:t>Жилой дом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2/3</w:t>
            </w:r>
          </w:p>
          <w:p w:rsidR="000B3092" w:rsidRPr="00783505" w:rsidRDefault="000B3092" w:rsidP="00AF331D">
            <w:r w:rsidRPr="00783505">
              <w:rPr>
                <w:sz w:val="16"/>
                <w:szCs w:val="16"/>
              </w:rPr>
              <w:t>Долевая 2/3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610,0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72,0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989 101,67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84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Чукреев Виктор Сергеевич 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ведущий специалист отдела ЖКХ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62,6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876,0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Легковые</w:t>
            </w:r>
            <w:r w:rsidRPr="00783505">
              <w:rPr>
                <w:sz w:val="16"/>
                <w:szCs w:val="16"/>
                <w:lang w:val="en-US"/>
              </w:rPr>
              <w:t xml:space="preserve"> </w:t>
            </w:r>
            <w:r w:rsidRPr="00783505">
              <w:rPr>
                <w:sz w:val="16"/>
                <w:szCs w:val="16"/>
              </w:rPr>
              <w:t>автомобили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 xml:space="preserve">1.RENO 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SANDERO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STEPWAY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RENO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  <w:lang w:val="en-US"/>
              </w:rPr>
              <w:t>MEGAN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2 215 872,21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62,6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83505">
              <w:rPr>
                <w:sz w:val="16"/>
                <w:szCs w:val="16"/>
              </w:rPr>
              <w:t>581 846,42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/>
        </w:tc>
      </w:tr>
      <w:tr w:rsidR="000B3092" w:rsidRPr="00783505" w:rsidTr="00843CB1">
        <w:trPr>
          <w:trHeight w:val="49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62,6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62,6</w:t>
            </w:r>
          </w:p>
        </w:tc>
        <w:tc>
          <w:tcPr>
            <w:tcW w:w="853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72"/>
        </w:trPr>
        <w:tc>
          <w:tcPr>
            <w:tcW w:w="389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Кулакова Ольга Юрьевна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del w:id="65" w:author="Агафонова А.П." w:date="2021-06-03T09:24:00Z">
              <w:r w:rsidRPr="00783505" w:rsidDel="0052665F">
                <w:rPr>
                  <w:sz w:val="16"/>
                  <w:szCs w:val="16"/>
                </w:rPr>
                <w:delText>Г</w:delText>
              </w:r>
            </w:del>
            <w:ins w:id="66" w:author="Агафонова А.П." w:date="2021-06-03T09:24:00Z">
              <w:r w:rsidRPr="00783505">
                <w:rPr>
                  <w:sz w:val="16"/>
                  <w:szCs w:val="16"/>
                </w:rPr>
                <w:t>г</w:t>
              </w:r>
            </w:ins>
            <w:r w:rsidRPr="00783505">
              <w:rPr>
                <w:sz w:val="16"/>
                <w:szCs w:val="16"/>
              </w:rPr>
              <w:t xml:space="preserve">лавный специалист управления финансов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395,0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Легковой автомобиль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546 784,73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25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0B3092" w:rsidRPr="00783505" w:rsidDel="0052665F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15/17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44,4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8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15/17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44,4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60,9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648 280,91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623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1/17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44,4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574"/>
        </w:trPr>
        <w:tc>
          <w:tcPr>
            <w:tcW w:w="389" w:type="dxa"/>
            <w:vMerge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F331D"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1/17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44,4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843CB1">
        <w:trPr>
          <w:trHeight w:val="498"/>
        </w:trPr>
        <w:tc>
          <w:tcPr>
            <w:tcW w:w="389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</w:tcPr>
          <w:p w:rsidR="000B3092" w:rsidRPr="00783505" w:rsidRDefault="000B3092" w:rsidP="00AF331D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Костоусова Оксана Викторовна</w:t>
            </w:r>
          </w:p>
        </w:tc>
        <w:tc>
          <w:tcPr>
            <w:tcW w:w="2012" w:type="dxa"/>
          </w:tcPr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ведущий специалист </w:t>
            </w:r>
          </w:p>
          <w:p w:rsidR="000B3092" w:rsidRPr="00783505" w:rsidRDefault="000B3092" w:rsidP="00AF331D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отдела ЖКХ  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 1/2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43,3</w:t>
            </w:r>
          </w:p>
        </w:tc>
        <w:tc>
          <w:tcPr>
            <w:tcW w:w="846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350362,68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F331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B3092" w:rsidRPr="00783505" w:rsidRDefault="000B3092" w:rsidP="00044916">
      <w:pPr>
        <w:spacing w:after="0"/>
        <w:rPr>
          <w:sz w:val="16"/>
          <w:szCs w:val="16"/>
        </w:rPr>
      </w:pP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0B3092" w:rsidRPr="00E70E39" w:rsidRDefault="000B3092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</w:t>
      </w:r>
      <w:r w:rsidRPr="00C83B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E70E39">
        <w:rPr>
          <w:rFonts w:ascii="Times New Roman" w:hAnsi="Times New Roman"/>
          <w:sz w:val="24"/>
          <w:szCs w:val="24"/>
        </w:rPr>
        <w:t xml:space="preserve"> г. по 31 декабря 20</w:t>
      </w:r>
      <w:r w:rsidRPr="00C83B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(уточненные)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0B3092" w:rsidRPr="000D0E72" w:rsidTr="001669C4">
        <w:trPr>
          <w:trHeight w:val="450"/>
        </w:trPr>
        <w:tc>
          <w:tcPr>
            <w:tcW w:w="468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обственности</w:t>
            </w:r>
          </w:p>
        </w:tc>
        <w:tc>
          <w:tcPr>
            <w:tcW w:w="3369" w:type="dxa"/>
            <w:gridSpan w:val="3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857" w:type="dxa"/>
            <w:vMerge w:val="restart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B3092" w:rsidRPr="000D0E72" w:rsidTr="001669C4">
        <w:trPr>
          <w:trHeight w:val="465"/>
        </w:trPr>
        <w:tc>
          <w:tcPr>
            <w:tcW w:w="468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C83B81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662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B3092" w:rsidRPr="000D0E72" w:rsidRDefault="000B3092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2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B3092" w:rsidRPr="000D0E72" w:rsidRDefault="000B3092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642BD4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0B3092" w:rsidRPr="001E4A87" w:rsidRDefault="000B3092" w:rsidP="007E45C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0B3092" w:rsidRPr="00061B35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61B35">
              <w:rPr>
                <w:rFonts w:ascii="Times New Roman" w:hAnsi="Times New Roman"/>
                <w:sz w:val="20"/>
                <w:szCs w:val="20"/>
              </w:rPr>
              <w:t>Директор БМАОУ СОШ № 10</w:t>
            </w:r>
          </w:p>
        </w:tc>
        <w:tc>
          <w:tcPr>
            <w:tcW w:w="1563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0B3092" w:rsidRPr="00C16BBA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DD4AE0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3092" w:rsidRPr="00B83B14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964 765,36</w:t>
            </w:r>
          </w:p>
        </w:tc>
        <w:tc>
          <w:tcPr>
            <w:tcW w:w="857" w:type="dxa"/>
          </w:tcPr>
          <w:p w:rsidR="000B3092" w:rsidRPr="00992F42" w:rsidRDefault="000B3092" w:rsidP="007E45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Баня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ьная 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1432,0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Pr="006B2146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6B2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B3092" w:rsidRPr="001669C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320530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959 146,18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092" w:rsidRPr="00992F42" w:rsidTr="001669C4">
        <w:tc>
          <w:tcPr>
            <w:tcW w:w="468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0B3092" w:rsidRPr="00061B35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7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0B309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0B3092" w:rsidRPr="00B83B14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0B3092" w:rsidRPr="00992F42" w:rsidRDefault="000B3092" w:rsidP="0090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  <w:hyperlink r:id="rId17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&lt;1&gt; 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  <w:hyperlink r:id="rId18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&lt;2&gt; 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B3092" w:rsidRPr="00992F42" w:rsidRDefault="000B3092" w:rsidP="00C72AD8">
      <w:pPr>
        <w:pStyle w:val="a9"/>
        <w:rPr>
          <w:rFonts w:ascii="Times New Roman" w:hAnsi="Times New Roman"/>
          <w:sz w:val="20"/>
          <w:szCs w:val="20"/>
        </w:rPr>
      </w:pPr>
    </w:p>
    <w:p w:rsidR="000B3092" w:rsidRPr="00E70E39" w:rsidRDefault="000B3092" w:rsidP="00C72AD8">
      <w:pPr>
        <w:pStyle w:val="a9"/>
        <w:rPr>
          <w:rFonts w:ascii="Times New Roman" w:hAnsi="Times New Roman"/>
          <w:sz w:val="24"/>
          <w:szCs w:val="24"/>
        </w:rPr>
      </w:pPr>
    </w:p>
    <w:p w:rsidR="000B3092" w:rsidRPr="00783505" w:rsidRDefault="000B3092" w:rsidP="00B43F24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Сведения</w:t>
      </w:r>
      <w:r>
        <w:rPr>
          <w:rFonts w:ascii="Times New Roman" w:hAnsi="Times New Roman"/>
          <w:sz w:val="16"/>
          <w:szCs w:val="16"/>
        </w:rPr>
        <w:t xml:space="preserve"> (уточненные)</w:t>
      </w:r>
      <w:r w:rsidRPr="00783505">
        <w:rPr>
          <w:rFonts w:ascii="Times New Roman" w:hAnsi="Times New Roman"/>
          <w:sz w:val="16"/>
          <w:szCs w:val="16"/>
        </w:rPr>
        <w:t xml:space="preserve"> о доходах, расходах,</w:t>
      </w:r>
    </w:p>
    <w:p w:rsidR="000B3092" w:rsidRPr="00783505" w:rsidRDefault="000B3092" w:rsidP="00B43F24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ins w:id="67" w:author="Агафонова А.П." w:date="2021-06-03T10:26:00Z">
        <w:r w:rsidRPr="00783505">
          <w:rPr>
            <w:rFonts w:ascii="Times New Roman" w:hAnsi="Times New Roman"/>
            <w:sz w:val="16"/>
            <w:szCs w:val="16"/>
          </w:rPr>
          <w:t xml:space="preserve">, </w:t>
        </w:r>
      </w:ins>
      <w:r w:rsidRPr="00783505">
        <w:rPr>
          <w:rFonts w:ascii="Times New Roman" w:hAnsi="Times New Roman"/>
          <w:sz w:val="16"/>
          <w:szCs w:val="16"/>
        </w:rPr>
        <w:t>предоставленные муниципальными служащими, замещающих должности   в органах местного самоуправления Березовского городского округа и включенные в соответствующий Перечень,</w:t>
      </w:r>
    </w:p>
    <w:p w:rsidR="000B3092" w:rsidRPr="00783505" w:rsidRDefault="000B3092" w:rsidP="00B43F24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783505">
        <w:rPr>
          <w:rFonts w:ascii="Times New Roman" w:hAnsi="Times New Roman"/>
          <w:sz w:val="16"/>
          <w:szCs w:val="16"/>
        </w:rPr>
        <w:t>за период с 1 января 2021 г. по 31 декабря 2021 г.</w:t>
      </w:r>
    </w:p>
    <w:p w:rsidR="000B3092" w:rsidRPr="00783505" w:rsidRDefault="000B3092" w:rsidP="00B43F24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956"/>
        <w:gridCol w:w="4111"/>
        <w:gridCol w:w="2693"/>
        <w:gridCol w:w="1418"/>
        <w:gridCol w:w="1417"/>
        <w:gridCol w:w="1985"/>
      </w:tblGrid>
      <w:tr w:rsidR="000B3092" w:rsidRPr="00783505" w:rsidTr="00B43F24">
        <w:trPr>
          <w:trHeight w:val="470"/>
        </w:trPr>
        <w:tc>
          <w:tcPr>
            <w:tcW w:w="426" w:type="dxa"/>
          </w:tcPr>
          <w:p w:rsidR="000B3092" w:rsidRPr="00783505" w:rsidRDefault="000B3092" w:rsidP="00A164B3">
            <w:pPr>
              <w:pStyle w:val="a9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588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Pr="00783505">
                <w:rPr>
                  <w:rStyle w:val="a5"/>
                  <w:sz w:val="16"/>
                  <w:szCs w:val="16"/>
                </w:rPr>
                <w:t xml:space="preserve">&lt;1&gt; </w:t>
              </w:r>
            </w:hyperlink>
          </w:p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</w:tcPr>
          <w:p w:rsidR="000B3092" w:rsidRPr="00783505" w:rsidRDefault="000B3092" w:rsidP="00A164B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05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783505">
                <w:rPr>
                  <w:rStyle w:val="a5"/>
                  <w:sz w:val="16"/>
                  <w:szCs w:val="16"/>
                </w:rPr>
                <w:t xml:space="preserve">&lt;2&gt; </w:t>
              </w:r>
            </w:hyperlink>
            <w:r w:rsidRPr="00783505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</w:tbl>
    <w:tbl>
      <w:tblPr>
        <w:tblpPr w:leftFromText="180" w:rightFromText="180" w:vertAnchor="text" w:horzAnchor="page" w:tblpX="871" w:tblpY="8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562"/>
        <w:gridCol w:w="2012"/>
        <w:gridCol w:w="1248"/>
        <w:gridCol w:w="1272"/>
        <w:gridCol w:w="713"/>
        <w:gridCol w:w="846"/>
        <w:gridCol w:w="1170"/>
        <w:gridCol w:w="709"/>
        <w:gridCol w:w="853"/>
        <w:gridCol w:w="1525"/>
        <w:gridCol w:w="1310"/>
        <w:gridCol w:w="1984"/>
      </w:tblGrid>
      <w:tr w:rsidR="000B3092" w:rsidRPr="00783505" w:rsidTr="00B43F24">
        <w:trPr>
          <w:trHeight w:val="331"/>
        </w:trPr>
        <w:tc>
          <w:tcPr>
            <w:tcW w:w="389" w:type="dxa"/>
            <w:vMerge w:val="restart"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  <w:vMerge w:val="restart"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Еловиков</w:t>
            </w:r>
          </w:p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Антон</w:t>
            </w:r>
          </w:p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Вадимович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Легковые 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автомобили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  <w:lang w:val="en-US"/>
              </w:rPr>
              <w:t>BMW</w:t>
            </w:r>
            <w:r w:rsidRPr="007835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5251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ВАЗ 21011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Мотоцикл Хонда CBR 600</w:t>
            </w:r>
            <w:r w:rsidRPr="00783505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B43F24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504 133,63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210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165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172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1200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225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Индиви-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34,3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158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 xml:space="preserve">Квартира </w:t>
            </w:r>
          </w:p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46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479 512,62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195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450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0B3092" w:rsidRPr="00783505" w:rsidRDefault="000B3092" w:rsidP="00A164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0B3092" w:rsidRPr="00783505" w:rsidRDefault="000B3092" w:rsidP="00A164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383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164B3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420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164B3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B3092" w:rsidRPr="00783505" w:rsidTr="00B43F24">
        <w:trPr>
          <w:trHeight w:val="338"/>
        </w:trPr>
        <w:tc>
          <w:tcPr>
            <w:tcW w:w="389" w:type="dxa"/>
            <w:vMerge/>
          </w:tcPr>
          <w:p w:rsidR="000B3092" w:rsidRPr="00783505" w:rsidRDefault="000B3092" w:rsidP="00A164B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0B3092" w:rsidRPr="00783505" w:rsidRDefault="000B3092" w:rsidP="00A164B3">
            <w:pPr>
              <w:spacing w:line="240" w:lineRule="auto"/>
            </w:pPr>
            <w:r w:rsidRPr="0078350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  <w:r w:rsidRPr="0078350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092" w:rsidRPr="00783505" w:rsidRDefault="000B3092" w:rsidP="00A164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B3092" w:rsidRDefault="000B3092"/>
    <w:p w:rsidR="00243221" w:rsidRPr="001C34A2" w:rsidRDefault="00243221" w:rsidP="001C34A2">
      <w:bookmarkStart w:id="68" w:name="_GoBack"/>
      <w:bookmarkEnd w:id="68"/>
    </w:p>
    <w:sectPr w:rsidR="00243221" w:rsidRPr="001C34A2" w:rsidSect="00D414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75D5C"/>
    <w:multiLevelType w:val="hybridMultilevel"/>
    <w:tmpl w:val="C7A20A96"/>
    <w:lvl w:ilvl="0" w:tplc="8860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035E7"/>
    <w:multiLevelType w:val="hybridMultilevel"/>
    <w:tmpl w:val="E6BA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E533EE"/>
    <w:multiLevelType w:val="hybridMultilevel"/>
    <w:tmpl w:val="C8586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1D1F84"/>
    <w:multiLevelType w:val="hybridMultilevel"/>
    <w:tmpl w:val="08B0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2D351F"/>
    <w:multiLevelType w:val="hybridMultilevel"/>
    <w:tmpl w:val="8E08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A2DAB"/>
    <w:multiLevelType w:val="hybridMultilevel"/>
    <w:tmpl w:val="B02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525B9"/>
    <w:multiLevelType w:val="hybridMultilevel"/>
    <w:tmpl w:val="B7C47A6A"/>
    <w:lvl w:ilvl="0" w:tplc="AB905C7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D24BC0"/>
    <w:multiLevelType w:val="hybridMultilevel"/>
    <w:tmpl w:val="3DE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A1A35"/>
    <w:multiLevelType w:val="hybridMultilevel"/>
    <w:tmpl w:val="F2E2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D18FA"/>
    <w:multiLevelType w:val="hybridMultilevel"/>
    <w:tmpl w:val="AA70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3BAA"/>
    <w:multiLevelType w:val="hybridMultilevel"/>
    <w:tmpl w:val="04B84438"/>
    <w:lvl w:ilvl="0" w:tplc="0E9A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56E11"/>
    <w:multiLevelType w:val="hybridMultilevel"/>
    <w:tmpl w:val="5296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2438C"/>
    <w:multiLevelType w:val="hybridMultilevel"/>
    <w:tmpl w:val="FF2E38B4"/>
    <w:lvl w:ilvl="0" w:tplc="6C82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A09DD"/>
    <w:multiLevelType w:val="hybridMultilevel"/>
    <w:tmpl w:val="349CA220"/>
    <w:lvl w:ilvl="0" w:tplc="99FA9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1"/>
  </w:num>
  <w:num w:numId="14">
    <w:abstractNumId w:val="13"/>
  </w:num>
  <w:num w:numId="15">
    <w:abstractNumId w:val="22"/>
  </w:num>
  <w:num w:numId="16">
    <w:abstractNumId w:val="14"/>
  </w:num>
  <w:num w:numId="17">
    <w:abstractNumId w:val="19"/>
  </w:num>
  <w:num w:numId="18">
    <w:abstractNumId w:val="15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10"/>
  </w:num>
  <w:num w:numId="24">
    <w:abstractNumId w:val="16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гафонова А.П.">
    <w15:presenceInfo w15:providerId="None" w15:userId="Агафонова А.П."/>
  </w15:person>
  <w15:person w15:author="Агафонова А.П. [2]">
    <w15:presenceInfo w15:providerId="AD" w15:userId="S-1-5-21-3093663110-2706350489-2164690657-1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09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986CA-5DF5-4FFA-90AA-391818F2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B309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1">
    <w:name w:val="Основной текст (3)_"/>
    <w:link w:val="32"/>
    <w:rsid w:val="000B3092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3092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table" w:styleId="a8">
    <w:name w:val="Table Grid"/>
    <w:basedOn w:val="a1"/>
    <w:uiPriority w:val="99"/>
    <w:rsid w:val="000B309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0B3092"/>
    <w:rPr>
      <w:rFonts w:ascii="Calibri" w:hAnsi="Calibri"/>
      <w:sz w:val="22"/>
      <w:szCs w:val="22"/>
      <w:lang w:eastAsia="en-US"/>
    </w:rPr>
  </w:style>
  <w:style w:type="paragraph" w:styleId="aa">
    <w:name w:val="Subtitle"/>
    <w:aliases w:val=" Знак"/>
    <w:basedOn w:val="a"/>
    <w:next w:val="a"/>
    <w:link w:val="ab"/>
    <w:uiPriority w:val="11"/>
    <w:qFormat/>
    <w:rsid w:val="000B3092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ab">
    <w:name w:val="Подзаголовок Знак"/>
    <w:aliases w:val=" Знак Знак"/>
    <w:basedOn w:val="a0"/>
    <w:link w:val="aa"/>
    <w:uiPriority w:val="11"/>
    <w:rsid w:val="000B3092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Default0">
    <w:name w:val="Default"/>
    <w:rsid w:val="000B309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B30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B3092"/>
    <w:rPr>
      <w:rFonts w:ascii="Segoe UI" w:hAnsi="Segoe UI"/>
      <w:sz w:val="18"/>
      <w:szCs w:val="18"/>
      <w:lang w:val="x-none" w:eastAsia="en-US"/>
    </w:rPr>
  </w:style>
  <w:style w:type="paragraph" w:styleId="ae">
    <w:name w:val="header"/>
    <w:basedOn w:val="a"/>
    <w:link w:val="af"/>
    <w:uiPriority w:val="99"/>
    <w:unhideWhenUsed/>
    <w:rsid w:val="000B309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B3092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B309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B3092"/>
    <w:rPr>
      <w:rFonts w:ascii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0B309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13" Type="http://schemas.openxmlformats.org/officeDocument/2006/relationships/hyperlink" Target="consultantplus://offline/ref=F3519F225A26460ADC463CFC1BAD30CFFA767C2AE747E3F6FDD43A6DD37285AA92BE95A9D4D2240Ac3wEG" TargetMode="External"/><Relationship Id="rId18" Type="http://schemas.openxmlformats.org/officeDocument/2006/relationships/hyperlink" Target="consultantplus://offline/ref=F3519F225A26460ADC463CFC1BAD30CFFA767C2AE747E3F6FDD43A6DD37285AA92BE95A9D4D2240Ac3wE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12" Type="http://schemas.openxmlformats.org/officeDocument/2006/relationships/hyperlink" Target="consultantplus://offline/ref=F3519F225A26460ADC463CFC1BAD30CFFA767C2AE747E3F6FDD43A6DD37285AA92BE95A9D4D2240Ac3wEG" TargetMode="External"/><Relationship Id="rId17" Type="http://schemas.openxmlformats.org/officeDocument/2006/relationships/hyperlink" Target="consultantplus://offline/ref=F3519F225A26460ADC463CFC1BAD30CFFA767C2AE747E3F6FDD43A6DD37285AA92BE95A9D4D2240Ac3w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519F225A26460ADC463CFC1BAD30CFFA767C2AE747E3F6FDD43A6DD37285AA92BE95A9D4D2240Ac3wEG" TargetMode="External"/><Relationship Id="rId20" Type="http://schemas.openxmlformats.org/officeDocument/2006/relationships/hyperlink" Target="consultantplus://offline/ref=F3519F225A26460ADC463CFC1BAD30CFFA767C2AE747E3F6FDD43A6DD37285AA92BE95A9D4D2240Ac3wE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11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5" Type="http://schemas.openxmlformats.org/officeDocument/2006/relationships/hyperlink" Target="consultantplus://offline/ref=F3519F225A26460ADC463CFC1BAD30CFFA767C2AE747E3F6FDD43A6DD37285AA92BE95A9D4D2240Ac3wE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3519F225A26460ADC463CFC1BAD30CFFA767C2AE747E3F6FDD43A6DD37285AA92BE95A9D4D2240Ac3wEG" TargetMode="External"/><Relationship Id="rId19" Type="http://schemas.openxmlformats.org/officeDocument/2006/relationships/hyperlink" Target="consultantplus://offline/ref=F3519F225A26460ADC463CFC1BAD30CFFA767C2AE747E3F6FDD43A6DD37285AA92BE95A9D4D2240Ac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19F225A26460ADC463CFC1BAD30CFFA767C2AE747E3F6FDD43A6DD37285AA92BE95A9D4D2240Ac3wEG" TargetMode="External"/><Relationship Id="rId14" Type="http://schemas.openxmlformats.org/officeDocument/2006/relationships/hyperlink" Target="consultantplus://offline/ref=F3519F225A26460ADC463CFC1BAD30CFFA767C2AE747E3F6FDD43A6DD37285AA92BE95A9D4D2240Ac3wE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9919</Words>
  <Characters>56544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2022-08-08T05:36:00Z</dcterms:modified>
</cp:coreProperties>
</file>