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DDF" w:rsidRPr="009512B9" w:rsidRDefault="00517BB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rPrChange w:id="0" w:author="User" w:date="2022-05-05T14:50:00Z">
            <w:rPr>
              <w:rFonts w:ascii="Times New Roman" w:eastAsia="Calibri" w:hAnsi="Times New Roman" w:cs="Times New Roman"/>
              <w:b/>
              <w:sz w:val="28"/>
              <w:szCs w:val="28"/>
            </w:rPr>
          </w:rPrChange>
        </w:rPr>
        <w:pPrChange w:id="1" w:author="User" w:date="2022-05-05T14:48:00Z">
          <w:pPr>
            <w:spacing w:after="0" w:line="240" w:lineRule="auto"/>
            <w:jc w:val="center"/>
          </w:pPr>
        </w:pPrChange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="0070719A" w:rsidRPr="009512B9">
        <w:rPr>
          <w:rFonts w:ascii="Times New Roman" w:eastAsia="Calibri" w:hAnsi="Times New Roman" w:cs="Times New Roman"/>
          <w:sz w:val="24"/>
          <w:szCs w:val="24"/>
          <w:rPrChange w:id="2" w:author="User" w:date="2022-05-05T14:50:00Z">
            <w:rPr>
              <w:rFonts w:ascii="Times New Roman" w:eastAsia="Calibri" w:hAnsi="Times New Roman" w:cs="Times New Roman"/>
              <w:b/>
              <w:sz w:val="28"/>
              <w:szCs w:val="28"/>
            </w:rPr>
          </w:rPrChange>
        </w:rPr>
        <w:t>ведения</w:t>
      </w:r>
    </w:p>
    <w:p w:rsidR="009512B9" w:rsidRPr="00E22A02" w:rsidRDefault="0070719A">
      <w:pPr>
        <w:pStyle w:val="a7"/>
        <w:pBdr>
          <w:bottom w:val="single" w:sz="4" w:space="1" w:color="auto"/>
        </w:pBdr>
        <w:jc w:val="center"/>
        <w:rPr>
          <w:ins w:id="3" w:author="User" w:date="2022-05-05T14:48:00Z"/>
          <w:rFonts w:ascii="Times New Roman" w:eastAsia="Calibri" w:hAnsi="Times New Roman" w:cs="Times New Roman"/>
          <w:bCs/>
          <w:color w:val="000000"/>
          <w:u w:val="single"/>
          <w:rPrChange w:id="4" w:author="User" w:date="2022-05-05T15:12:00Z">
            <w:rPr>
              <w:ins w:id="5" w:author="User" w:date="2022-05-05T14:48:00Z"/>
              <w:rFonts w:ascii="Times New Roman" w:eastAsia="Calibri" w:hAnsi="Times New Roman" w:cs="Times New Roman"/>
              <w:b/>
              <w:bCs/>
              <w:color w:val="000000"/>
              <w:sz w:val="28"/>
              <w:szCs w:val="28"/>
            </w:rPr>
          </w:rPrChange>
        </w:rPr>
        <w:pPrChange w:id="6" w:author="User" w:date="2022-05-05T14:48:00Z">
          <w:pPr>
            <w:spacing w:after="0" w:line="240" w:lineRule="auto"/>
            <w:jc w:val="center"/>
          </w:pPr>
        </w:pPrChange>
      </w:pPr>
      <w:r w:rsidRPr="00E22A02">
        <w:rPr>
          <w:rFonts w:ascii="Times New Roman" w:eastAsia="Calibri" w:hAnsi="Times New Roman" w:cs="Times New Roman"/>
          <w:u w:val="single"/>
          <w:rPrChange w:id="7" w:author="User" w:date="2022-05-05T15:12:00Z">
            <w:rPr>
              <w:rFonts w:ascii="Times New Roman" w:eastAsia="Calibri" w:hAnsi="Times New Roman" w:cs="Times New Roman"/>
              <w:sz w:val="28"/>
              <w:szCs w:val="28"/>
            </w:rPr>
          </w:rPrChange>
        </w:rPr>
        <w:t xml:space="preserve">о доходах, расходах, об имуществе и обязательствах имущественного характера </w:t>
      </w:r>
      <w:del w:id="8" w:author="User" w:date="2022-04-14T10:52:00Z">
        <w:r w:rsidR="00F00C18" w:rsidRPr="00E22A02" w:rsidDel="00B01B1A">
          <w:rPr>
            <w:rFonts w:ascii="Times New Roman" w:eastAsia="Calibri" w:hAnsi="Times New Roman" w:cs="Times New Roman"/>
            <w:u w:val="single"/>
            <w:rPrChange w:id="9" w:author="User" w:date="2022-05-05T15:12:00Z">
              <w:rPr>
                <w:rFonts w:ascii="Times New Roman" w:eastAsia="Calibri" w:hAnsi="Times New Roman" w:cs="Times New Roman"/>
                <w:sz w:val="28"/>
                <w:szCs w:val="28"/>
              </w:rPr>
            </w:rPrChange>
          </w:rPr>
          <w:delText>сотрудников</w:delText>
        </w:r>
        <w:r w:rsidR="0038011F" w:rsidRPr="00E22A02" w:rsidDel="00B01B1A">
          <w:rPr>
            <w:rFonts w:ascii="Times New Roman" w:eastAsia="Calibri" w:hAnsi="Times New Roman" w:cs="Times New Roman"/>
            <w:u w:val="single"/>
            <w:rPrChange w:id="10" w:author="User" w:date="2022-05-05T15:12:00Z">
              <w:rPr>
                <w:rFonts w:ascii="Times New Roman" w:eastAsia="Calibri" w:hAnsi="Times New Roman" w:cs="Times New Roman"/>
                <w:sz w:val="28"/>
                <w:szCs w:val="28"/>
              </w:rPr>
            </w:rPrChange>
          </w:rPr>
          <w:delText xml:space="preserve"> </w:delText>
        </w:r>
      </w:del>
      <w:ins w:id="11" w:author="User" w:date="2022-05-05T14:47:00Z">
        <w:r w:rsidR="009512B9" w:rsidRPr="00E22A02">
          <w:rPr>
            <w:rFonts w:ascii="Times New Roman" w:eastAsia="Calibri" w:hAnsi="Times New Roman" w:cs="Times New Roman"/>
            <w:bCs/>
            <w:color w:val="000000"/>
            <w:u w:val="single"/>
            <w:lang w:eastAsia="en-US"/>
            <w:rPrChange w:id="12" w:author="User" w:date="2022-05-05T15:12:00Z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rPrChange>
          </w:rPr>
          <w:t>лиц, замещающих должности государственной</w:t>
        </w:r>
      </w:ins>
    </w:p>
    <w:p w:rsidR="0038011F" w:rsidRPr="00E22A02" w:rsidDel="009512B9" w:rsidRDefault="009512B9">
      <w:pPr>
        <w:pStyle w:val="a7"/>
        <w:pBdr>
          <w:bottom w:val="single" w:sz="4" w:space="1" w:color="auto"/>
        </w:pBdr>
        <w:jc w:val="center"/>
        <w:rPr>
          <w:del w:id="13" w:author="User" w:date="2022-05-05T14:48:00Z"/>
          <w:rFonts w:ascii="Times New Roman" w:eastAsia="Calibri" w:hAnsi="Times New Roman" w:cs="Times New Roman"/>
          <w:b/>
          <w:u w:val="single"/>
          <w:rPrChange w:id="14" w:author="User" w:date="2022-05-05T15:12:00Z">
            <w:rPr>
              <w:del w:id="15" w:author="User" w:date="2022-05-05T14:48:00Z"/>
              <w:rFonts w:ascii="Times New Roman" w:eastAsia="Calibri" w:hAnsi="Times New Roman" w:cs="Times New Roman"/>
              <w:sz w:val="28"/>
              <w:szCs w:val="28"/>
            </w:rPr>
          </w:rPrChange>
        </w:rPr>
        <w:pPrChange w:id="16" w:author="User" w:date="2022-05-05T14:48:00Z">
          <w:pPr>
            <w:spacing w:after="0" w:line="240" w:lineRule="auto"/>
            <w:jc w:val="center"/>
          </w:pPr>
        </w:pPrChange>
      </w:pPr>
      <w:ins w:id="17" w:author="User" w:date="2022-05-05T14:47:00Z">
        <w:r w:rsidRPr="00E22A02">
          <w:rPr>
            <w:rFonts w:ascii="Times New Roman" w:eastAsia="Calibri" w:hAnsi="Times New Roman" w:cs="Times New Roman"/>
            <w:bCs/>
            <w:color w:val="000000"/>
            <w:u w:val="single"/>
            <w:rPrChange w:id="18" w:author="User" w:date="2022-05-05T15:12:00Z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rPrChange>
          </w:rPr>
          <w:t xml:space="preserve">гражданской службы </w:t>
        </w:r>
        <w:r w:rsidRPr="00E22A02">
          <w:rPr>
            <w:rFonts w:ascii="Times New Roman" w:eastAsia="Calibri" w:hAnsi="Times New Roman" w:cs="Times New Roman"/>
            <w:b/>
            <w:bCs/>
            <w:color w:val="000000"/>
            <w:u w:val="single"/>
            <w:rPrChange w:id="19" w:author="User" w:date="2022-05-05T15:12:00Z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rPrChange>
          </w:rPr>
          <w:t>в</w:t>
        </w:r>
        <w:r w:rsidRPr="00E22A02" w:rsidDel="009512B9">
          <w:rPr>
            <w:rFonts w:ascii="Times New Roman" w:eastAsia="Calibri" w:hAnsi="Times New Roman" w:cs="Times New Roman"/>
            <w:b/>
            <w:u w:val="single"/>
            <w:rPrChange w:id="20" w:author="User" w:date="2022-05-05T15:12:00Z">
              <w:rPr>
                <w:rFonts w:ascii="Times New Roman" w:eastAsia="Calibri" w:hAnsi="Times New Roman" w:cs="Times New Roman"/>
                <w:sz w:val="28"/>
                <w:szCs w:val="28"/>
              </w:rPr>
            </w:rPrChange>
          </w:rPr>
          <w:t xml:space="preserve"> </w:t>
        </w:r>
      </w:ins>
      <w:del w:id="21" w:author="User" w:date="2022-05-05T14:46:00Z">
        <w:r w:rsidR="0038011F" w:rsidRPr="00E22A02" w:rsidDel="009512B9">
          <w:rPr>
            <w:rFonts w:ascii="Times New Roman" w:eastAsia="Calibri" w:hAnsi="Times New Roman" w:cs="Times New Roman"/>
            <w:b/>
            <w:u w:val="single"/>
            <w:rPrChange w:id="22" w:author="User" w:date="2022-05-05T15:12:00Z">
              <w:rPr>
                <w:rFonts w:ascii="Times New Roman" w:eastAsia="Calibri" w:hAnsi="Times New Roman" w:cs="Times New Roman"/>
                <w:sz w:val="28"/>
                <w:szCs w:val="28"/>
              </w:rPr>
            </w:rPrChange>
          </w:rPr>
          <w:delText>и</w:delText>
        </w:r>
        <w:r w:rsidR="00850F2A" w:rsidRPr="00E22A02" w:rsidDel="009512B9">
          <w:rPr>
            <w:rFonts w:ascii="Times New Roman" w:eastAsia="Calibri" w:hAnsi="Times New Roman" w:cs="Times New Roman"/>
            <w:b/>
            <w:u w:val="single"/>
            <w:rPrChange w:id="23" w:author="User" w:date="2022-05-05T15:12:00Z">
              <w:rPr>
                <w:rFonts w:ascii="Times New Roman" w:eastAsia="Calibri" w:hAnsi="Times New Roman" w:cs="Times New Roman"/>
                <w:sz w:val="28"/>
                <w:szCs w:val="28"/>
              </w:rPr>
            </w:rPrChange>
          </w:rPr>
          <w:delText xml:space="preserve"> </w:delText>
        </w:r>
      </w:del>
      <w:del w:id="24" w:author="User" w:date="2022-04-14T10:53:00Z">
        <w:r w:rsidR="00850F2A" w:rsidRPr="00E22A02" w:rsidDel="00B01B1A">
          <w:rPr>
            <w:rFonts w:ascii="Times New Roman" w:eastAsia="Calibri" w:hAnsi="Times New Roman" w:cs="Times New Roman"/>
            <w:b/>
            <w:u w:val="single"/>
            <w:rPrChange w:id="25" w:author="User" w:date="2022-05-05T15:12:00Z">
              <w:rPr>
                <w:rFonts w:ascii="Times New Roman" w:eastAsia="Calibri" w:hAnsi="Times New Roman" w:cs="Times New Roman"/>
                <w:sz w:val="28"/>
                <w:szCs w:val="28"/>
              </w:rPr>
            </w:rPrChange>
          </w:rPr>
          <w:delText xml:space="preserve"> </w:delText>
        </w:r>
      </w:del>
      <w:del w:id="26" w:author="User" w:date="2022-05-05T14:46:00Z">
        <w:r w:rsidR="00F00C18" w:rsidRPr="00E22A02" w:rsidDel="009512B9">
          <w:rPr>
            <w:rFonts w:ascii="Times New Roman" w:eastAsia="Calibri" w:hAnsi="Times New Roman" w:cs="Times New Roman"/>
            <w:b/>
            <w:u w:val="single"/>
            <w:rPrChange w:id="27" w:author="User" w:date="2022-05-05T15:12:00Z">
              <w:rPr>
                <w:rFonts w:ascii="Times New Roman" w:eastAsia="Calibri" w:hAnsi="Times New Roman" w:cs="Times New Roman"/>
                <w:sz w:val="28"/>
                <w:szCs w:val="28"/>
              </w:rPr>
            </w:rPrChange>
          </w:rPr>
          <w:delText>членов их семей</w:delText>
        </w:r>
      </w:del>
    </w:p>
    <w:p w:rsidR="009512B9" w:rsidRPr="00E22A02" w:rsidRDefault="005814DA">
      <w:pPr>
        <w:pStyle w:val="a7"/>
        <w:pBdr>
          <w:bottom w:val="single" w:sz="4" w:space="1" w:color="auto"/>
        </w:pBdr>
        <w:jc w:val="center"/>
        <w:rPr>
          <w:ins w:id="28" w:author="User" w:date="2022-05-05T14:50:00Z"/>
          <w:rFonts w:ascii="Times New Roman" w:eastAsia="Calibri" w:hAnsi="Times New Roman" w:cs="Times New Roman"/>
          <w:b/>
          <w:bCs/>
          <w:color w:val="000000"/>
          <w:u w:val="single"/>
          <w:rPrChange w:id="29" w:author="User" w:date="2022-05-05T15:12:00Z">
            <w:rPr>
              <w:ins w:id="30" w:author="User" w:date="2022-05-05T14:50:00Z"/>
              <w:rFonts w:ascii="Times New Roman" w:eastAsia="Calibri" w:hAnsi="Times New Roman" w:cs="Times New Roman"/>
              <w:bCs/>
              <w:color w:val="000000"/>
            </w:rPr>
          </w:rPrChange>
        </w:rPr>
        <w:pPrChange w:id="31" w:author="User" w:date="2022-05-05T14:48:00Z">
          <w:pPr>
            <w:spacing w:after="0"/>
            <w:jc w:val="center"/>
          </w:pPr>
        </w:pPrChange>
      </w:pPr>
      <w:r w:rsidRPr="00E22A02">
        <w:rPr>
          <w:rFonts w:ascii="Times New Roman" w:eastAsia="Calibri" w:hAnsi="Times New Roman" w:cs="Times New Roman"/>
          <w:b/>
          <w:u w:val="single"/>
          <w:rPrChange w:id="32" w:author="User" w:date="2022-05-05T15:12:00Z">
            <w:rPr>
              <w:rFonts w:ascii="Times New Roman" w:eastAsia="Calibri" w:hAnsi="Times New Roman" w:cs="Times New Roman"/>
              <w:sz w:val="28"/>
              <w:szCs w:val="28"/>
            </w:rPr>
          </w:rPrChange>
        </w:rPr>
        <w:t>У</w:t>
      </w:r>
      <w:r w:rsidR="0070719A" w:rsidRPr="00E22A02">
        <w:rPr>
          <w:rFonts w:ascii="Times New Roman" w:eastAsia="Calibri" w:hAnsi="Times New Roman" w:cs="Times New Roman"/>
          <w:b/>
          <w:u w:val="single"/>
          <w:rPrChange w:id="33" w:author="User" w:date="2022-05-05T15:12:00Z">
            <w:rPr>
              <w:rFonts w:ascii="Times New Roman" w:eastAsia="Calibri" w:hAnsi="Times New Roman" w:cs="Times New Roman"/>
              <w:sz w:val="28"/>
              <w:szCs w:val="28"/>
            </w:rPr>
          </w:rPrChange>
        </w:rPr>
        <w:t>правлени</w:t>
      </w:r>
      <w:ins w:id="34" w:author="User" w:date="2022-05-05T14:47:00Z">
        <w:r w:rsidR="009512B9" w:rsidRPr="00E22A02">
          <w:rPr>
            <w:rFonts w:ascii="Times New Roman" w:eastAsia="Calibri" w:hAnsi="Times New Roman" w:cs="Times New Roman"/>
            <w:b/>
            <w:u w:val="single"/>
            <w:rPrChange w:id="35" w:author="User" w:date="2022-05-05T15:12:00Z">
              <w:rPr>
                <w:rFonts w:ascii="Times New Roman" w:eastAsia="Calibri" w:hAnsi="Times New Roman" w:cs="Times New Roman"/>
                <w:sz w:val="28"/>
                <w:szCs w:val="28"/>
              </w:rPr>
            </w:rPrChange>
          </w:rPr>
          <w:t>и</w:t>
        </w:r>
      </w:ins>
      <w:del w:id="36" w:author="User" w:date="2022-05-05T14:47:00Z">
        <w:r w:rsidR="0070719A" w:rsidRPr="00E22A02" w:rsidDel="009512B9">
          <w:rPr>
            <w:rFonts w:ascii="Times New Roman" w:eastAsia="Calibri" w:hAnsi="Times New Roman" w:cs="Times New Roman"/>
            <w:b/>
            <w:u w:val="single"/>
            <w:rPrChange w:id="37" w:author="User" w:date="2022-05-05T15:12:00Z">
              <w:rPr>
                <w:rFonts w:ascii="Times New Roman" w:eastAsia="Calibri" w:hAnsi="Times New Roman" w:cs="Times New Roman"/>
                <w:sz w:val="28"/>
                <w:szCs w:val="28"/>
              </w:rPr>
            </w:rPrChange>
          </w:rPr>
          <w:delText>я</w:delText>
        </w:r>
      </w:del>
      <w:r w:rsidR="0070719A" w:rsidRPr="00E22A02">
        <w:rPr>
          <w:rFonts w:ascii="Times New Roman" w:eastAsia="Calibri" w:hAnsi="Times New Roman" w:cs="Times New Roman"/>
          <w:b/>
          <w:u w:val="single"/>
          <w:rPrChange w:id="38" w:author="User" w:date="2022-05-05T15:12:00Z">
            <w:rPr>
              <w:rFonts w:ascii="Times New Roman" w:eastAsia="Calibri" w:hAnsi="Times New Roman" w:cs="Times New Roman"/>
              <w:sz w:val="28"/>
              <w:szCs w:val="28"/>
            </w:rPr>
          </w:rPrChange>
        </w:rPr>
        <w:t xml:space="preserve"> ветеринарии </w:t>
      </w:r>
      <w:r w:rsidRPr="00E22A02">
        <w:rPr>
          <w:rFonts w:ascii="Times New Roman" w:eastAsia="Calibri" w:hAnsi="Times New Roman" w:cs="Times New Roman"/>
          <w:b/>
          <w:u w:val="single"/>
          <w:rPrChange w:id="39" w:author="User" w:date="2022-05-05T15:12:00Z">
            <w:rPr>
              <w:rFonts w:ascii="Times New Roman" w:eastAsia="Calibri" w:hAnsi="Times New Roman" w:cs="Times New Roman"/>
              <w:sz w:val="28"/>
              <w:szCs w:val="28"/>
            </w:rPr>
          </w:rPrChange>
        </w:rPr>
        <w:t>Правительства Чеченской Республики</w:t>
      </w:r>
      <w:r w:rsidR="00F34E26" w:rsidRPr="00E22A02">
        <w:rPr>
          <w:rFonts w:ascii="Times New Roman" w:eastAsia="Calibri" w:hAnsi="Times New Roman" w:cs="Times New Roman"/>
          <w:b/>
          <w:u w:val="single"/>
          <w:rPrChange w:id="40" w:author="User" w:date="2022-05-05T15:12:00Z">
            <w:rPr>
              <w:rFonts w:ascii="Times New Roman" w:eastAsia="Calibri" w:hAnsi="Times New Roman" w:cs="Times New Roman"/>
              <w:sz w:val="28"/>
              <w:szCs w:val="28"/>
            </w:rPr>
          </w:rPrChange>
        </w:rPr>
        <w:t xml:space="preserve"> </w:t>
      </w:r>
      <w:ins w:id="41" w:author="User" w:date="2022-05-05T14:47:00Z">
        <w:r w:rsidR="009512B9" w:rsidRPr="00E22A02">
          <w:rPr>
            <w:rFonts w:ascii="Times New Roman" w:eastAsia="Calibri" w:hAnsi="Times New Roman" w:cs="Times New Roman"/>
            <w:b/>
            <w:bCs/>
            <w:color w:val="000000"/>
            <w:u w:val="single"/>
            <w:rPrChange w:id="42" w:author="User" w:date="2022-05-05T15:12:00Z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rPrChange>
          </w:rPr>
          <w:t xml:space="preserve">и членов их семей </w:t>
        </w:r>
      </w:ins>
    </w:p>
    <w:p w:rsidR="009512B9" w:rsidRPr="00E22A02" w:rsidRDefault="009512B9">
      <w:pPr>
        <w:pStyle w:val="a7"/>
        <w:pBdr>
          <w:bottom w:val="single" w:sz="4" w:space="1" w:color="auto"/>
        </w:pBdr>
        <w:jc w:val="center"/>
        <w:rPr>
          <w:ins w:id="43" w:author="User" w:date="2022-05-05T14:47:00Z"/>
          <w:rFonts w:ascii="Times New Roman" w:eastAsia="Calibri" w:hAnsi="Times New Roman" w:cs="Times New Roman"/>
          <w:b/>
          <w:bCs/>
          <w:color w:val="000000"/>
          <w:u w:val="single"/>
          <w:rPrChange w:id="44" w:author="User" w:date="2022-05-05T15:12:00Z">
            <w:rPr>
              <w:ins w:id="45" w:author="User" w:date="2022-05-05T14:47:00Z"/>
              <w:rFonts w:ascii="Times New Roman" w:eastAsia="Calibri" w:hAnsi="Times New Roman" w:cs="Times New Roman"/>
              <w:b/>
              <w:bCs/>
              <w:color w:val="000000"/>
              <w:sz w:val="28"/>
              <w:szCs w:val="28"/>
            </w:rPr>
          </w:rPrChange>
        </w:rPr>
        <w:pPrChange w:id="46" w:author="User" w:date="2022-05-05T14:48:00Z">
          <w:pPr>
            <w:spacing w:after="0"/>
            <w:jc w:val="center"/>
          </w:pPr>
        </w:pPrChange>
      </w:pPr>
      <w:ins w:id="47" w:author="User" w:date="2022-05-05T14:47:00Z">
        <w:r w:rsidRPr="00E22A02">
          <w:rPr>
            <w:rFonts w:ascii="Times New Roman" w:eastAsia="Calibri" w:hAnsi="Times New Roman" w:cs="Times New Roman"/>
            <w:b/>
            <w:bCs/>
            <w:color w:val="000000"/>
            <w:u w:val="single"/>
            <w:rPrChange w:id="48" w:author="User" w:date="2022-05-05T15:12:00Z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rPrChange>
          </w:rPr>
          <w:t>за период с 1 января 2021 года по 31 декабря 2021</w:t>
        </w:r>
        <w:r w:rsidR="00E22A02" w:rsidRPr="00E22A02">
          <w:rPr>
            <w:rFonts w:ascii="Times New Roman" w:eastAsia="Calibri" w:hAnsi="Times New Roman" w:cs="Times New Roman"/>
            <w:b/>
            <w:bCs/>
            <w:color w:val="000000"/>
            <w:u w:val="single"/>
          </w:rPr>
          <w:t xml:space="preserve"> года</w:t>
        </w:r>
      </w:ins>
    </w:p>
    <w:p w:rsidR="005B1DDF" w:rsidRPr="00E22A02" w:rsidRDefault="00F34E2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  <w:rPrChange w:id="49" w:author="User" w:date="2022-05-05T15:12:00Z">
            <w:rPr>
              <w:rFonts w:ascii="Times New Roman" w:eastAsia="Calibri" w:hAnsi="Times New Roman" w:cs="Times New Roman"/>
              <w:sz w:val="28"/>
              <w:szCs w:val="28"/>
            </w:rPr>
          </w:rPrChange>
        </w:rPr>
        <w:pPrChange w:id="50" w:author="User" w:date="2022-04-12T14:35:00Z">
          <w:pPr>
            <w:spacing w:after="0" w:line="240" w:lineRule="auto"/>
            <w:jc w:val="center"/>
          </w:pPr>
        </w:pPrChange>
      </w:pPr>
      <w:del w:id="51" w:author="User" w:date="2022-05-05T14:47:00Z">
        <w:r w:rsidRPr="00E22A02" w:rsidDel="009512B9">
          <w:rPr>
            <w:rFonts w:ascii="Times New Roman" w:eastAsia="Calibri" w:hAnsi="Times New Roman" w:cs="Times New Roman"/>
            <w:sz w:val="28"/>
            <w:szCs w:val="28"/>
            <w:u w:val="single"/>
            <w:rPrChange w:id="52" w:author="User" w:date="2022-05-05T15:12:00Z">
              <w:rPr>
                <w:rFonts w:ascii="Times New Roman" w:eastAsia="Calibri" w:hAnsi="Times New Roman" w:cs="Times New Roman"/>
                <w:sz w:val="28"/>
                <w:szCs w:val="28"/>
              </w:rPr>
            </w:rPrChange>
          </w:rPr>
          <w:delText>за</w:delText>
        </w:r>
      </w:del>
      <w:r w:rsidRPr="00E22A02">
        <w:rPr>
          <w:rFonts w:ascii="Times New Roman" w:eastAsia="Calibri" w:hAnsi="Times New Roman" w:cs="Times New Roman"/>
          <w:sz w:val="28"/>
          <w:szCs w:val="28"/>
          <w:u w:val="single"/>
          <w:rPrChange w:id="53" w:author="User" w:date="2022-05-05T15:12:00Z">
            <w:rPr>
              <w:rFonts w:ascii="Times New Roman" w:eastAsia="Calibri" w:hAnsi="Times New Roman" w:cs="Times New Roman"/>
              <w:sz w:val="28"/>
              <w:szCs w:val="28"/>
            </w:rPr>
          </w:rPrChange>
        </w:rPr>
        <w:t xml:space="preserve"> </w:t>
      </w:r>
      <w:del w:id="54" w:author="User" w:date="2022-05-05T14:48:00Z">
        <w:r w:rsidRPr="00E22A02" w:rsidDel="009512B9">
          <w:rPr>
            <w:rFonts w:ascii="Times New Roman" w:eastAsia="Calibri" w:hAnsi="Times New Roman" w:cs="Times New Roman"/>
            <w:sz w:val="28"/>
            <w:szCs w:val="28"/>
            <w:u w:val="single"/>
            <w:rPrChange w:id="55" w:author="User" w:date="2022-05-05T15:12:00Z">
              <w:rPr>
                <w:rFonts w:ascii="Times New Roman" w:eastAsia="Calibri" w:hAnsi="Times New Roman" w:cs="Times New Roman"/>
                <w:sz w:val="28"/>
                <w:szCs w:val="28"/>
              </w:rPr>
            </w:rPrChange>
          </w:rPr>
          <w:delText>период с 1 января</w:delText>
        </w:r>
      </w:del>
      <w:del w:id="56" w:author="User" w:date="2022-04-12T09:25:00Z">
        <w:r w:rsidRPr="00E22A02" w:rsidDel="00296A10">
          <w:rPr>
            <w:rFonts w:ascii="Times New Roman" w:eastAsia="Calibri" w:hAnsi="Times New Roman" w:cs="Times New Roman"/>
            <w:sz w:val="28"/>
            <w:szCs w:val="28"/>
            <w:u w:val="single"/>
            <w:rPrChange w:id="57" w:author="User" w:date="2022-05-05T15:12:00Z">
              <w:rPr>
                <w:rFonts w:ascii="Times New Roman" w:eastAsia="Calibri" w:hAnsi="Times New Roman" w:cs="Times New Roman"/>
                <w:sz w:val="28"/>
                <w:szCs w:val="28"/>
              </w:rPr>
            </w:rPrChange>
          </w:rPr>
          <w:delText xml:space="preserve"> 202</w:delText>
        </w:r>
        <w:r w:rsidR="00635A6E" w:rsidRPr="00E22A02" w:rsidDel="00296A10">
          <w:rPr>
            <w:rFonts w:ascii="Times New Roman" w:eastAsia="Calibri" w:hAnsi="Times New Roman" w:cs="Times New Roman"/>
            <w:sz w:val="28"/>
            <w:szCs w:val="28"/>
            <w:u w:val="single"/>
            <w:rPrChange w:id="58" w:author="User" w:date="2022-05-05T15:12:00Z">
              <w:rPr>
                <w:rFonts w:ascii="Times New Roman" w:eastAsia="Calibri" w:hAnsi="Times New Roman" w:cs="Times New Roman"/>
                <w:sz w:val="28"/>
                <w:szCs w:val="28"/>
              </w:rPr>
            </w:rPrChange>
          </w:rPr>
          <w:delText>1</w:delText>
        </w:r>
        <w:r w:rsidR="00850F2A" w:rsidRPr="00E22A02" w:rsidDel="00296A10">
          <w:rPr>
            <w:rFonts w:ascii="Times New Roman" w:eastAsia="Calibri" w:hAnsi="Times New Roman" w:cs="Times New Roman"/>
            <w:sz w:val="28"/>
            <w:szCs w:val="28"/>
            <w:u w:val="single"/>
            <w:rPrChange w:id="59" w:author="User" w:date="2022-05-05T15:12:00Z">
              <w:rPr>
                <w:rFonts w:ascii="Times New Roman" w:eastAsia="Calibri" w:hAnsi="Times New Roman" w:cs="Times New Roman"/>
                <w:sz w:val="28"/>
                <w:szCs w:val="28"/>
              </w:rPr>
            </w:rPrChange>
          </w:rPr>
          <w:delText xml:space="preserve"> </w:delText>
        </w:r>
        <w:r w:rsidRPr="00E22A02" w:rsidDel="00296A10">
          <w:rPr>
            <w:rFonts w:ascii="Times New Roman" w:eastAsia="Calibri" w:hAnsi="Times New Roman" w:cs="Times New Roman"/>
            <w:sz w:val="28"/>
            <w:szCs w:val="28"/>
            <w:u w:val="single"/>
            <w:rPrChange w:id="60" w:author="User" w:date="2022-05-05T15:12:00Z">
              <w:rPr>
                <w:rFonts w:ascii="Times New Roman" w:eastAsia="Calibri" w:hAnsi="Times New Roman" w:cs="Times New Roman"/>
                <w:sz w:val="28"/>
                <w:szCs w:val="28"/>
              </w:rPr>
            </w:rPrChange>
          </w:rPr>
          <w:delText>года</w:delText>
        </w:r>
      </w:del>
      <w:del w:id="61" w:author="User" w:date="2022-05-05T14:48:00Z">
        <w:r w:rsidRPr="00E22A02" w:rsidDel="009512B9">
          <w:rPr>
            <w:rFonts w:ascii="Times New Roman" w:eastAsia="Calibri" w:hAnsi="Times New Roman" w:cs="Times New Roman"/>
            <w:sz w:val="28"/>
            <w:szCs w:val="28"/>
            <w:u w:val="single"/>
            <w:rPrChange w:id="62" w:author="User" w:date="2022-05-05T15:12:00Z">
              <w:rPr>
                <w:rFonts w:ascii="Times New Roman" w:eastAsia="Calibri" w:hAnsi="Times New Roman" w:cs="Times New Roman"/>
                <w:sz w:val="28"/>
                <w:szCs w:val="28"/>
              </w:rPr>
            </w:rPrChange>
          </w:rPr>
          <w:delText xml:space="preserve"> по 31 декабря 202</w:delText>
        </w:r>
        <w:r w:rsidR="00635A6E" w:rsidRPr="00E22A02" w:rsidDel="009512B9">
          <w:rPr>
            <w:rFonts w:ascii="Times New Roman" w:eastAsia="Calibri" w:hAnsi="Times New Roman" w:cs="Times New Roman"/>
            <w:sz w:val="28"/>
            <w:szCs w:val="28"/>
            <w:u w:val="single"/>
            <w:rPrChange w:id="63" w:author="User" w:date="2022-05-05T15:12:00Z">
              <w:rPr>
                <w:rFonts w:ascii="Times New Roman" w:eastAsia="Calibri" w:hAnsi="Times New Roman" w:cs="Times New Roman"/>
                <w:sz w:val="28"/>
                <w:szCs w:val="28"/>
              </w:rPr>
            </w:rPrChange>
          </w:rPr>
          <w:delText>1</w:delText>
        </w:r>
        <w:r w:rsidR="0070719A" w:rsidRPr="00E22A02" w:rsidDel="009512B9">
          <w:rPr>
            <w:rFonts w:ascii="Times New Roman" w:eastAsia="Calibri" w:hAnsi="Times New Roman" w:cs="Times New Roman"/>
            <w:sz w:val="28"/>
            <w:szCs w:val="28"/>
            <w:u w:val="single"/>
            <w:rPrChange w:id="64" w:author="User" w:date="2022-05-05T15:12:00Z">
              <w:rPr>
                <w:rFonts w:ascii="Times New Roman" w:eastAsia="Calibri" w:hAnsi="Times New Roman" w:cs="Times New Roman"/>
                <w:sz w:val="28"/>
                <w:szCs w:val="28"/>
              </w:rPr>
            </w:rPrChange>
          </w:rPr>
          <w:delText xml:space="preserve"> года</w:delText>
        </w:r>
      </w:del>
    </w:p>
    <w:p w:rsidR="00AC7FE3" w:rsidRPr="00AC7FE3" w:rsidRDefault="00AC7FE3" w:rsidP="0070719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1"/>
        <w:tblW w:w="161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5"/>
        <w:gridCol w:w="1559"/>
        <w:gridCol w:w="1276"/>
        <w:gridCol w:w="1276"/>
        <w:gridCol w:w="1275"/>
        <w:gridCol w:w="1276"/>
        <w:gridCol w:w="1418"/>
        <w:gridCol w:w="713"/>
        <w:gridCol w:w="846"/>
        <w:gridCol w:w="571"/>
        <w:gridCol w:w="705"/>
        <w:gridCol w:w="1275"/>
        <w:gridCol w:w="430"/>
        <w:gridCol w:w="846"/>
        <w:gridCol w:w="408"/>
        <w:gridCol w:w="868"/>
        <w:gridCol w:w="992"/>
      </w:tblGrid>
      <w:tr w:rsidR="007238BD" w:rsidRPr="00637016" w:rsidTr="005C5143">
        <w:trPr>
          <w:trHeight w:val="526"/>
        </w:trPr>
        <w:tc>
          <w:tcPr>
            <w:tcW w:w="455" w:type="dxa"/>
            <w:vMerge w:val="restart"/>
          </w:tcPr>
          <w:p w:rsidR="007238BD" w:rsidRPr="0070719A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6F3B6B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6F3B6B" w:rsidRPr="00637016" w:rsidRDefault="006F3B6B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6F3B6B" w:rsidRDefault="006F3B6B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637016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7238BD" w:rsidRPr="00637016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637016" w:rsidRDefault="006F3B6B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="007238BD"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5245" w:type="dxa"/>
            <w:gridSpan w:val="4"/>
          </w:tcPr>
          <w:p w:rsidR="007238BD" w:rsidRDefault="007238BD" w:rsidP="001315AE">
            <w:pPr>
              <w:jc w:val="center"/>
              <w:rPr>
                <w:ins w:id="65" w:author="User" w:date="2022-05-05T12:14:00Z"/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недвижимости, принадлежащих</w:t>
            </w:r>
          </w:p>
          <w:p w:rsidR="007238BD" w:rsidRPr="00637016" w:rsidDel="00287D22" w:rsidRDefault="007238BD" w:rsidP="001315AE">
            <w:pPr>
              <w:jc w:val="center"/>
              <w:rPr>
                <w:del w:id="66" w:author="User" w:date="2022-05-05T12:14:00Z"/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на праве</w:t>
            </w:r>
            <w:ins w:id="67" w:author="User" w:date="2022-05-05T12:15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 </w:t>
              </w:r>
            </w:ins>
          </w:p>
          <w:p w:rsidR="007238BD" w:rsidRPr="00637016" w:rsidRDefault="007238BD" w:rsidP="001315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110" w:type="dxa"/>
            <w:gridSpan w:val="5"/>
          </w:tcPr>
          <w:p w:rsidR="007238BD" w:rsidRPr="00637016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недвижимости,</w:t>
            </w:r>
          </w:p>
          <w:p w:rsidR="007238BD" w:rsidRPr="00637016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6" w:type="dxa"/>
            <w:gridSpan w:val="2"/>
            <w:vMerge w:val="restart"/>
          </w:tcPr>
          <w:p w:rsidR="007238BD" w:rsidRPr="00637016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Транспорт-</w:t>
            </w:r>
            <w:proofErr w:type="spellStart"/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средства (вид, </w:t>
            </w:r>
          </w:p>
          <w:p w:rsidR="007238BD" w:rsidRPr="00637016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марка)</w:t>
            </w:r>
            <w:bookmarkStart w:id="68" w:name="_GoBack"/>
            <w:bookmarkEnd w:id="68"/>
          </w:p>
        </w:tc>
        <w:tc>
          <w:tcPr>
            <w:tcW w:w="1276" w:type="dxa"/>
            <w:gridSpan w:val="2"/>
            <w:vMerge w:val="restart"/>
          </w:tcPr>
          <w:p w:rsidR="005C5143" w:rsidRDefault="007238BD" w:rsidP="005C51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ins w:id="69" w:author="User" w:date="2022-05-05T12:09:00Z">
              <w:r w:rsidRPr="00832A0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Декларированный годовой доход *</w:t>
              </w:r>
            </w:ins>
          </w:p>
          <w:p w:rsidR="007238BD" w:rsidRPr="00637016" w:rsidRDefault="007238BD" w:rsidP="005C514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70" w:author="User" w:date="2022-05-05T12:09:00Z">
              <w:r w:rsidRPr="00832A0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(1) (руб.)</w:t>
              </w:r>
            </w:ins>
          </w:p>
        </w:tc>
        <w:tc>
          <w:tcPr>
            <w:tcW w:w="992" w:type="dxa"/>
            <w:vMerge w:val="restart"/>
          </w:tcPr>
          <w:p w:rsidR="007238BD" w:rsidRPr="00637016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71" w:author="User" w:date="2022-05-05T12:16:00Z">
              <w:r w:rsidRPr="00F8131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Сведения об источниках получения средств, за счет которых совершена сделка *(2) (вид приобретенного имущества, источники)</w:t>
              </w:r>
            </w:ins>
          </w:p>
        </w:tc>
      </w:tr>
      <w:tr w:rsidR="005C5143" w:rsidRPr="00637016" w:rsidTr="005C5143">
        <w:tc>
          <w:tcPr>
            <w:tcW w:w="455" w:type="dxa"/>
            <w:vMerge/>
          </w:tcPr>
          <w:p w:rsidR="007238BD" w:rsidRPr="00637016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38BD" w:rsidRPr="00637016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38BD" w:rsidRPr="00637016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38BD" w:rsidRPr="00637016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</w:tcPr>
          <w:p w:rsidR="007238BD" w:rsidRPr="00637016" w:rsidDel="00F81312" w:rsidRDefault="007238BD" w:rsidP="00F81312">
            <w:pPr>
              <w:jc w:val="center"/>
              <w:rPr>
                <w:del w:id="72" w:author="User" w:date="2022-05-05T12:17:00Z"/>
                <w:rFonts w:ascii="Times New Roman" w:eastAsia="Calibri" w:hAnsi="Times New Roman" w:cs="Times New Roman"/>
                <w:sz w:val="20"/>
                <w:szCs w:val="20"/>
              </w:rPr>
            </w:pPr>
            <w:del w:id="73" w:author="User" w:date="2022-05-05T12:17:00Z">
              <w:r w:rsidRPr="00637016" w:rsidDel="00F81312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Площадь</w:delText>
              </w:r>
            </w:del>
          </w:p>
          <w:p w:rsidR="007238BD" w:rsidRDefault="007238BD" w:rsidP="00F81312">
            <w:pPr>
              <w:jc w:val="center"/>
              <w:rPr>
                <w:ins w:id="74" w:author="User" w:date="2022-05-05T12:27:00Z"/>
                <w:rFonts w:ascii="Times New Roman" w:eastAsia="Calibri" w:hAnsi="Times New Roman" w:cs="Times New Roman"/>
                <w:sz w:val="20"/>
                <w:szCs w:val="20"/>
              </w:rPr>
            </w:pPr>
            <w:del w:id="75" w:author="User" w:date="2022-05-05T12:17:00Z">
              <w:r w:rsidRPr="00637016" w:rsidDel="00F81312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(кв.м.)</w:delText>
              </w:r>
            </w:del>
            <w:ins w:id="76" w:author="User" w:date="2022-05-05T12:17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Вид </w:t>
              </w:r>
              <w:proofErr w:type="spellStart"/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собствен</w:t>
              </w:r>
            </w:ins>
            <w:proofErr w:type="spellEnd"/>
          </w:p>
          <w:p w:rsidR="007238BD" w:rsidRPr="00637016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ins w:id="77" w:author="User" w:date="2022-05-05T12:17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ности</w:t>
              </w:r>
            </w:ins>
            <w:proofErr w:type="spellEnd"/>
          </w:p>
        </w:tc>
        <w:tc>
          <w:tcPr>
            <w:tcW w:w="1276" w:type="dxa"/>
          </w:tcPr>
          <w:p w:rsidR="007238BD" w:rsidRPr="00637016" w:rsidRDefault="007238BD" w:rsidP="00F81312">
            <w:pPr>
              <w:jc w:val="center"/>
              <w:rPr>
                <w:ins w:id="78" w:author="User" w:date="2022-05-05T12:17:00Z"/>
                <w:rFonts w:ascii="Times New Roman" w:eastAsia="Calibri" w:hAnsi="Times New Roman" w:cs="Times New Roman"/>
                <w:sz w:val="20"/>
                <w:szCs w:val="20"/>
              </w:rPr>
            </w:pPr>
            <w:ins w:id="79" w:author="User" w:date="2022-05-05T12:17:00Z">
              <w:r w:rsidRPr="00637016">
                <w:rPr>
                  <w:rFonts w:ascii="Times New Roman" w:eastAsia="Calibri" w:hAnsi="Times New Roman" w:cs="Times New Roman"/>
                  <w:sz w:val="20"/>
                  <w:szCs w:val="20"/>
                </w:rPr>
                <w:t>Площадь</w:t>
              </w:r>
            </w:ins>
          </w:p>
          <w:p w:rsidR="007238BD" w:rsidRPr="00637016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80" w:author="User" w:date="2022-05-05T12:17:00Z">
              <w:r w:rsidRPr="00637016">
                <w:rPr>
                  <w:rFonts w:ascii="Times New Roman" w:eastAsia="Calibri" w:hAnsi="Times New Roman" w:cs="Times New Roman"/>
                  <w:sz w:val="20"/>
                  <w:szCs w:val="20"/>
                </w:rPr>
                <w:t>(</w:t>
              </w:r>
              <w:proofErr w:type="spellStart"/>
              <w:r w:rsidRPr="00637016">
                <w:rPr>
                  <w:rFonts w:ascii="Times New Roman" w:eastAsia="Calibri" w:hAnsi="Times New Roman" w:cs="Times New Roman"/>
                  <w:sz w:val="20"/>
                  <w:szCs w:val="20"/>
                </w:rPr>
                <w:t>кв.м</w:t>
              </w:r>
              <w:proofErr w:type="spellEnd"/>
              <w:r w:rsidRPr="00637016">
                <w:rPr>
                  <w:rFonts w:ascii="Times New Roman" w:eastAsia="Calibri" w:hAnsi="Times New Roman" w:cs="Times New Roman"/>
                  <w:sz w:val="20"/>
                  <w:szCs w:val="20"/>
                </w:rPr>
                <w:t>.)</w:t>
              </w:r>
            </w:ins>
            <w:del w:id="81" w:author="User" w:date="2022-05-05T12:17:00Z">
              <w:r w:rsidRPr="00637016" w:rsidDel="0036730C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Страна расположения</w:delText>
              </w:r>
            </w:del>
          </w:p>
        </w:tc>
        <w:tc>
          <w:tcPr>
            <w:tcW w:w="1418" w:type="dxa"/>
          </w:tcPr>
          <w:p w:rsidR="007238BD" w:rsidRDefault="007238BD" w:rsidP="00F81312">
            <w:pPr>
              <w:jc w:val="center"/>
              <w:rPr>
                <w:ins w:id="82" w:author="User" w:date="2022-05-05T12:17:00Z"/>
                <w:rFonts w:ascii="Times New Roman" w:eastAsia="Calibri" w:hAnsi="Times New Roman" w:cs="Times New Roman"/>
                <w:sz w:val="20"/>
                <w:szCs w:val="20"/>
              </w:rPr>
            </w:pPr>
            <w:ins w:id="83" w:author="User" w:date="2022-05-05T12:17:00Z">
              <w:r w:rsidRPr="00637016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Страна </w:t>
              </w:r>
              <w:proofErr w:type="spellStart"/>
              <w:r w:rsidRPr="00637016">
                <w:rPr>
                  <w:rFonts w:ascii="Times New Roman" w:eastAsia="Calibri" w:hAnsi="Times New Roman" w:cs="Times New Roman"/>
                  <w:sz w:val="20"/>
                  <w:szCs w:val="20"/>
                </w:rPr>
                <w:t>располо</w:t>
              </w:r>
              <w:proofErr w:type="spellEnd"/>
            </w:ins>
          </w:p>
          <w:p w:rsidR="007238BD" w:rsidRPr="00637016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ins w:id="84" w:author="User" w:date="2022-05-05T12:17:00Z">
              <w:r w:rsidRPr="00637016">
                <w:rPr>
                  <w:rFonts w:ascii="Times New Roman" w:eastAsia="Calibri" w:hAnsi="Times New Roman" w:cs="Times New Roman"/>
                  <w:sz w:val="20"/>
                  <w:szCs w:val="20"/>
                </w:rPr>
                <w:t>жения</w:t>
              </w:r>
            </w:ins>
            <w:proofErr w:type="spellEnd"/>
          </w:p>
        </w:tc>
        <w:tc>
          <w:tcPr>
            <w:tcW w:w="1559" w:type="dxa"/>
            <w:gridSpan w:val="2"/>
          </w:tcPr>
          <w:p w:rsidR="007238BD" w:rsidRDefault="007238BD" w:rsidP="00F81312">
            <w:pPr>
              <w:jc w:val="center"/>
              <w:rPr>
                <w:ins w:id="85" w:author="User" w:date="2022-05-05T12:18:00Z"/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недвижимос</w:t>
            </w:r>
            <w:proofErr w:type="spellEnd"/>
          </w:p>
          <w:p w:rsidR="007238BD" w:rsidRPr="00637016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1276" w:type="dxa"/>
            <w:gridSpan w:val="2"/>
          </w:tcPr>
          <w:p w:rsidR="007238BD" w:rsidRPr="00637016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7238BD" w:rsidRPr="00637016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</w:tcPr>
          <w:p w:rsidR="007238BD" w:rsidRPr="00637016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vMerge/>
          </w:tcPr>
          <w:p w:rsidR="007238BD" w:rsidRPr="00637016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7238BD" w:rsidRPr="00637016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38BD" w:rsidRPr="00637016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C5143" w:rsidRPr="00637016" w:rsidTr="005C5143">
        <w:tc>
          <w:tcPr>
            <w:tcW w:w="455" w:type="dxa"/>
          </w:tcPr>
          <w:p w:rsidR="007238BD" w:rsidRPr="00637016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238BD" w:rsidRPr="00637016" w:rsidRDefault="006F3B6B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238BD" w:rsidRPr="00637016" w:rsidRDefault="006F3B6B" w:rsidP="006F3B6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238BD" w:rsidRPr="00637016" w:rsidRDefault="007238BD">
            <w:pPr>
              <w:ind w:left="-5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  <w:pPrChange w:id="86" w:author="User" w:date="2022-05-05T11:59:00Z">
                <w:pPr>
                  <w:jc w:val="center"/>
                </w:pPr>
              </w:pPrChange>
            </w:pPr>
            <w:ins w:id="87" w:author="User" w:date="2022-05-05T12:27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         </w:t>
              </w:r>
            </w:ins>
            <w:del w:id="88" w:author="User" w:date="2022-05-05T12:16:00Z">
              <w:r w:rsidRPr="00637016" w:rsidDel="00F81312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4</w:delText>
              </w:r>
            </w:del>
            <w:r w:rsidR="006F3B6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7238BD" w:rsidRPr="00637016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del w:id="89" w:author="User" w:date="2022-05-05T12:16:00Z">
              <w:r w:rsidRPr="00637016" w:rsidDel="00F81312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5</w:delText>
              </w:r>
            </w:del>
            <w:r w:rsidR="006F3B6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7238BD" w:rsidRPr="00637016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del w:id="90" w:author="User" w:date="2022-05-05T12:16:00Z">
              <w:r w:rsidRPr="00637016" w:rsidDel="00F81312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6</w:delText>
              </w:r>
            </w:del>
            <w:r w:rsidR="006F3B6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7238BD" w:rsidRPr="00637016" w:rsidRDefault="006F3B6B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gridSpan w:val="2"/>
          </w:tcPr>
          <w:p w:rsidR="007238BD" w:rsidRPr="00637016" w:rsidRDefault="006F3B6B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</w:tcPr>
          <w:p w:rsidR="007238BD" w:rsidRPr="00637016" w:rsidRDefault="006F3B6B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7238BD" w:rsidRPr="00637016" w:rsidRDefault="006F3B6B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</w:tcPr>
          <w:p w:rsidR="007238BD" w:rsidRPr="00637016" w:rsidRDefault="007238BD" w:rsidP="006F3B6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01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6F3B6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</w:tcPr>
          <w:p w:rsidR="007238BD" w:rsidRPr="00637016" w:rsidRDefault="007238BD" w:rsidP="006F3B6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91" w:author="User" w:date="2022-05-05T12:16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1</w:t>
              </w:r>
            </w:ins>
            <w:r w:rsidR="006F3B6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238BD" w:rsidRPr="00637016" w:rsidRDefault="007238BD" w:rsidP="006F3B6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92" w:author="User" w:date="2022-05-05T12:16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1</w:t>
              </w:r>
            </w:ins>
            <w:r w:rsidR="006F3B6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5C5143" w:rsidRPr="0070719A" w:rsidTr="005C5143">
        <w:trPr>
          <w:trHeight w:val="1140"/>
        </w:trPr>
        <w:tc>
          <w:tcPr>
            <w:tcW w:w="455" w:type="dxa"/>
            <w:tcBorders>
              <w:bottom w:val="single" w:sz="4" w:space="0" w:color="auto"/>
            </w:tcBorders>
          </w:tcPr>
          <w:p w:rsidR="007238BD" w:rsidRDefault="007238BD" w:rsidP="005B717E">
            <w:pPr>
              <w:rPr>
                <w:ins w:id="93" w:author="User" w:date="2022-04-12T09:33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>
            <w:pPr>
              <w:jc w:val="center"/>
              <w:rPr>
                <w:ins w:id="94" w:author="User" w:date="2022-04-12T09:33:00Z"/>
                <w:rFonts w:ascii="Times New Roman" w:eastAsia="Calibri" w:hAnsi="Times New Roman" w:cs="Times New Roman"/>
                <w:sz w:val="20"/>
                <w:szCs w:val="20"/>
              </w:rPr>
              <w:pPrChange w:id="95" w:author="User" w:date="2022-04-12T14:35:00Z">
                <w:pPr/>
              </w:pPrChange>
            </w:pPr>
          </w:p>
          <w:p w:rsidR="006F3B6B" w:rsidRDefault="006F3B6B" w:rsidP="006F3B6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6F3B6B">
            <w:pPr>
              <w:jc w:val="center"/>
              <w:rPr>
                <w:ins w:id="96" w:author="User" w:date="2022-04-12T09:33:00Z"/>
                <w:rFonts w:ascii="Times New Roman" w:eastAsia="Calibri" w:hAnsi="Times New Roman" w:cs="Times New Roman"/>
                <w:sz w:val="20"/>
                <w:szCs w:val="20"/>
              </w:rPr>
              <w:pPrChange w:id="97" w:author="User" w:date="2022-04-12T14:35:00Z">
                <w:pPr/>
              </w:pPrChange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  <w:p w:rsidR="007238BD" w:rsidRPr="009512B9" w:rsidRDefault="007238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rPrChange w:id="98" w:author="User" w:date="2022-05-05T14:50:00Z"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rPrChange>
              </w:rPr>
              <w:pPrChange w:id="99" w:author="User" w:date="2022-04-12T14:35:00Z">
                <w:pPr/>
              </w:pPrChange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38BD" w:rsidRDefault="007238BD" w:rsidP="005B71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3B6B" w:rsidRDefault="006F3B6B" w:rsidP="005B71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3B6B" w:rsidRDefault="006F3B6B" w:rsidP="005B717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238BD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512B9">
              <w:rPr>
                <w:rFonts w:ascii="Times New Roman" w:eastAsia="Calibri" w:hAnsi="Times New Roman" w:cs="Times New Roman"/>
                <w:b/>
                <w:sz w:val="20"/>
                <w:szCs w:val="20"/>
                <w:rPrChange w:id="100" w:author="User" w:date="2022-05-05T14:50:00Z"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rPrChange>
              </w:rPr>
              <w:t>Манкаев</w:t>
            </w:r>
            <w:proofErr w:type="spellEnd"/>
            <w:r w:rsidRPr="009512B9">
              <w:rPr>
                <w:rFonts w:ascii="Times New Roman" w:eastAsia="Calibri" w:hAnsi="Times New Roman" w:cs="Times New Roman"/>
                <w:b/>
                <w:sz w:val="20"/>
                <w:szCs w:val="20"/>
                <w:rPrChange w:id="101" w:author="User" w:date="2022-05-05T14:50:00Z"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rPrChange>
              </w:rPr>
              <w:t xml:space="preserve">   Магомед Русланович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38BD" w:rsidRDefault="007238BD" w:rsidP="005B717E">
            <w:pPr>
              <w:jc w:val="center"/>
              <w:rPr>
                <w:ins w:id="102" w:author="User" w:date="2022-04-12T09:33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5B717E">
            <w:pPr>
              <w:jc w:val="center"/>
              <w:rPr>
                <w:ins w:id="103" w:author="User" w:date="2022-04-12T09:33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5B717E">
            <w:pPr>
              <w:jc w:val="center"/>
              <w:rPr>
                <w:ins w:id="104" w:author="User" w:date="2022-04-12T09:33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38BD" w:rsidRDefault="007238BD" w:rsidP="005B717E">
            <w:pPr>
              <w:jc w:val="center"/>
              <w:rPr>
                <w:ins w:id="105" w:author="User" w:date="2022-04-12T09:38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5B717E">
            <w:pPr>
              <w:jc w:val="center"/>
              <w:rPr>
                <w:ins w:id="106" w:author="User" w:date="2022-04-12T09:38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5B717E">
            <w:pPr>
              <w:jc w:val="center"/>
              <w:rPr>
                <w:ins w:id="107" w:author="User" w:date="2022-04-12T09:38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5B717E">
            <w:pPr>
              <w:jc w:val="center"/>
              <w:rPr>
                <w:ins w:id="108" w:author="User" w:date="2022-04-12T09:38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del w:id="109" w:author="User" w:date="2022-04-12T10:58:00Z">
              <w:r w:rsidDel="00396EA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-</w:delText>
              </w:r>
            </w:del>
            <w:ins w:id="110" w:author="User" w:date="2022-05-05T12:17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238BD" w:rsidRDefault="007238BD" w:rsidP="005B717E">
            <w:pPr>
              <w:jc w:val="center"/>
              <w:rPr>
                <w:ins w:id="111" w:author="User" w:date="2022-05-05T12:1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5B717E">
            <w:pPr>
              <w:jc w:val="center"/>
              <w:rPr>
                <w:ins w:id="112" w:author="User" w:date="2022-05-05T12:1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5B717E">
            <w:pPr>
              <w:jc w:val="center"/>
              <w:rPr>
                <w:ins w:id="113" w:author="User" w:date="2022-05-05T12:1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5B717E">
            <w:pPr>
              <w:jc w:val="center"/>
              <w:rPr>
                <w:ins w:id="114" w:author="User" w:date="2022-05-05T12:1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15" w:author="User" w:date="2022-05-05T12:17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38BD" w:rsidRPr="00DE10A7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5B717E">
            <w:pPr>
              <w:jc w:val="center"/>
              <w:rPr>
                <w:ins w:id="116" w:author="User" w:date="2022-05-05T12:18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17" w:author="User" w:date="2022-05-05T12:18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238BD" w:rsidRDefault="007238BD" w:rsidP="005B717E">
            <w:pPr>
              <w:jc w:val="center"/>
              <w:rPr>
                <w:ins w:id="118" w:author="User" w:date="2022-05-05T12:0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5B717E">
            <w:pPr>
              <w:jc w:val="center"/>
              <w:rPr>
                <w:ins w:id="119" w:author="User" w:date="2022-05-05T12:0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5B717E">
            <w:pPr>
              <w:jc w:val="center"/>
              <w:rPr>
                <w:ins w:id="120" w:author="User" w:date="2022-05-05T12:0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5B717E">
            <w:pPr>
              <w:jc w:val="center"/>
              <w:rPr>
                <w:ins w:id="121" w:author="User" w:date="2022-05-05T12:0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22" w:author="User" w:date="2022-05-05T12:18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238BD" w:rsidRDefault="007238BD" w:rsidP="005B717E">
            <w:pPr>
              <w:jc w:val="center"/>
              <w:rPr>
                <w:ins w:id="123" w:author="User" w:date="2022-04-12T09:32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5B717E">
            <w:pPr>
              <w:jc w:val="center"/>
              <w:rPr>
                <w:ins w:id="124" w:author="User" w:date="2022-04-12T09:31:00Z"/>
                <w:rFonts w:ascii="Times New Roman" w:eastAsia="Calibri" w:hAnsi="Times New Roman" w:cs="Times New Roman"/>
                <w:sz w:val="20"/>
                <w:szCs w:val="20"/>
              </w:rPr>
            </w:pPr>
            <w:ins w:id="125" w:author="User" w:date="2022-04-12T09:3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Земельный участок </w:t>
              </w:r>
            </w:ins>
          </w:p>
          <w:p w:rsidR="007238BD" w:rsidRDefault="007238BD" w:rsidP="005B717E">
            <w:pPr>
              <w:jc w:val="center"/>
              <w:rPr>
                <w:ins w:id="126" w:author="User" w:date="2022-04-12T09:31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5B717E">
            <w:pPr>
              <w:jc w:val="center"/>
              <w:rPr>
                <w:ins w:id="127" w:author="User" w:date="2022-04-12T09:33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7238BD" w:rsidRPr="00DE10A7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238BD" w:rsidRDefault="007238BD" w:rsidP="005B717E">
            <w:pPr>
              <w:jc w:val="center"/>
              <w:rPr>
                <w:ins w:id="128" w:author="User" w:date="2022-04-12T09:31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5B717E">
            <w:pPr>
              <w:jc w:val="center"/>
              <w:rPr>
                <w:ins w:id="129" w:author="User" w:date="2022-04-12T09:31:00Z"/>
                <w:rFonts w:ascii="Times New Roman" w:eastAsia="Calibri" w:hAnsi="Times New Roman" w:cs="Times New Roman"/>
                <w:sz w:val="20"/>
                <w:szCs w:val="20"/>
              </w:rPr>
            </w:pPr>
            <w:ins w:id="130" w:author="User" w:date="2022-04-12T09:32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1000,0</w:t>
              </w:r>
            </w:ins>
          </w:p>
          <w:p w:rsidR="007238BD" w:rsidRDefault="007238BD" w:rsidP="005B717E">
            <w:pPr>
              <w:jc w:val="center"/>
              <w:rPr>
                <w:ins w:id="131" w:author="User" w:date="2022-04-12T09:31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5B717E">
            <w:pPr>
              <w:jc w:val="center"/>
              <w:rPr>
                <w:ins w:id="132" w:author="User" w:date="2022-04-12T09:31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5B717E">
            <w:pPr>
              <w:jc w:val="center"/>
              <w:rPr>
                <w:ins w:id="133" w:author="User" w:date="2022-04-12T09:33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129,0</w:t>
            </w:r>
          </w:p>
          <w:p w:rsidR="007238BD" w:rsidRPr="00DE10A7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238BD" w:rsidRDefault="007238BD" w:rsidP="005B717E">
            <w:pPr>
              <w:jc w:val="center"/>
              <w:rPr>
                <w:ins w:id="134" w:author="User" w:date="2022-04-12T09:32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7238BD" w:rsidRPr="00DE10A7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35" w:author="User" w:date="2022-04-12T09:3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Россия</w:t>
              </w:r>
            </w:ins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238BD" w:rsidRDefault="007238BD" w:rsidP="005B717E">
            <w:pPr>
              <w:jc w:val="center"/>
              <w:rPr>
                <w:ins w:id="136" w:author="User" w:date="2022-04-12T09:32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а/м Тойота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Камри</w:t>
            </w:r>
            <w:proofErr w:type="spellEnd"/>
            <w:ins w:id="137" w:author="User" w:date="2022-04-12T09:27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;</w:t>
              </w:r>
            </w:ins>
          </w:p>
          <w:p w:rsidR="007238BD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а/м Ваз 21</w:t>
            </w:r>
            <w:del w:id="138" w:author="User" w:date="2022-04-12T09:28:00Z">
              <w:r w:rsidDel="00C9097D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214</w:delText>
              </w:r>
            </w:del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ins w:id="139" w:author="User" w:date="2022-04-12T09:28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65;</w:t>
              </w:r>
            </w:ins>
          </w:p>
          <w:p w:rsidR="007238BD" w:rsidRDefault="007238BD" w:rsidP="005B717E">
            <w:pPr>
              <w:jc w:val="center"/>
              <w:rPr>
                <w:ins w:id="140" w:author="User" w:date="2022-04-12T09:30:00Z"/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а/м Ваз 21</w:t>
            </w:r>
            <w:del w:id="141" w:author="User" w:date="2022-04-12T09:30:00Z">
              <w:r w:rsidDel="00C9097D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065</w:delText>
              </w:r>
            </w:del>
            <w:ins w:id="142" w:author="User" w:date="2022-04-12T09:30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2140;</w:t>
              </w:r>
            </w:ins>
          </w:p>
          <w:p w:rsidR="007238BD" w:rsidRDefault="007238BD" w:rsidP="005B717E">
            <w:pPr>
              <w:jc w:val="center"/>
              <w:rPr>
                <w:ins w:id="143" w:author="User" w:date="2022-04-12T09:32:00Z"/>
                <w:rFonts w:ascii="Times New Roman" w:eastAsia="Calibri" w:hAnsi="Times New Roman" w:cs="Times New Roman"/>
                <w:sz w:val="20"/>
                <w:szCs w:val="20"/>
              </w:rPr>
            </w:pPr>
            <w:ins w:id="144" w:author="User" w:date="2022-04-12T09:30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Прицеп бортовой</w:t>
              </w:r>
            </w:ins>
          </w:p>
          <w:p w:rsidR="007238BD" w:rsidRPr="00DE10A7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238BD" w:rsidRDefault="007238BD" w:rsidP="005B717E">
            <w:pPr>
              <w:jc w:val="center"/>
              <w:rPr>
                <w:ins w:id="145" w:author="User" w:date="2022-05-05T12:15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46" w:author="User" w:date="2022-05-05T12:0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963</w:t>
              </w:r>
            </w:ins>
            <w:ins w:id="147" w:author="User" w:date="2022-05-05T14:56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 </w:t>
              </w:r>
            </w:ins>
            <w:ins w:id="148" w:author="User" w:date="2022-05-05T12:0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215</w:t>
              </w:r>
            </w:ins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38BD" w:rsidRDefault="007238BD" w:rsidP="005B717E">
            <w:pPr>
              <w:jc w:val="center"/>
              <w:rPr>
                <w:ins w:id="149" w:author="User" w:date="2022-05-05T14:56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50" w:author="User" w:date="2022-05-05T14:56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</w:tr>
      <w:tr w:rsidR="005C5143" w:rsidRPr="0070719A" w:rsidTr="005C5143">
        <w:trPr>
          <w:trHeight w:val="1140"/>
        </w:trPr>
        <w:tc>
          <w:tcPr>
            <w:tcW w:w="455" w:type="dxa"/>
            <w:tcBorders>
              <w:bottom w:val="single" w:sz="4" w:space="0" w:color="auto"/>
            </w:tcBorders>
          </w:tcPr>
          <w:p w:rsidR="007238BD" w:rsidRPr="00DE10A7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38BD" w:rsidRPr="00DE10A7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38BD" w:rsidRPr="00DE10A7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38BD" w:rsidRPr="00DE10A7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del w:id="151" w:author="User" w:date="2022-04-12T09:35:00Z">
              <w:r w:rsidDel="00C9097D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-</w:delText>
              </w:r>
            </w:del>
            <w:ins w:id="152" w:author="User" w:date="2022-04-12T09:35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Земельный участок</w:t>
              </w:r>
            </w:ins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238BD" w:rsidRPr="00DE10A7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53" w:author="User" w:date="2022-05-05T12:1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индивидуальная</w:t>
              </w:r>
            </w:ins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38BD" w:rsidRPr="00DE10A7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54" w:author="User" w:date="2022-05-05T12:1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1500,0</w:t>
              </w:r>
            </w:ins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238BD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55" w:author="User" w:date="2022-05-05T12:1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Россия</w:t>
              </w:r>
            </w:ins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238BD" w:rsidRDefault="007238BD" w:rsidP="00F81312">
            <w:pPr>
              <w:jc w:val="center"/>
              <w:rPr>
                <w:ins w:id="156" w:author="User" w:date="2022-04-12T09:36:00Z"/>
                <w:rFonts w:ascii="Times New Roman" w:eastAsia="Calibri" w:hAnsi="Times New Roman" w:cs="Times New Roman"/>
                <w:sz w:val="20"/>
                <w:szCs w:val="20"/>
              </w:rPr>
            </w:pPr>
            <w:ins w:id="157" w:author="User" w:date="2022-04-12T09:36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Земельный участок </w:t>
              </w:r>
            </w:ins>
          </w:p>
          <w:p w:rsidR="007238BD" w:rsidRDefault="007238BD" w:rsidP="00F81312">
            <w:pPr>
              <w:jc w:val="center"/>
              <w:rPr>
                <w:ins w:id="158" w:author="User" w:date="2022-04-12T09:36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F81312">
            <w:pPr>
              <w:jc w:val="center"/>
              <w:rPr>
                <w:ins w:id="159" w:author="User" w:date="2022-04-12T09:36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7238BD" w:rsidRPr="00DE10A7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238BD" w:rsidRDefault="007238BD" w:rsidP="00F81312">
            <w:pPr>
              <w:jc w:val="center"/>
              <w:rPr>
                <w:ins w:id="160" w:author="User" w:date="2022-04-12T09:36:00Z"/>
                <w:rFonts w:ascii="Times New Roman" w:eastAsia="Calibri" w:hAnsi="Times New Roman" w:cs="Times New Roman"/>
                <w:sz w:val="20"/>
                <w:szCs w:val="20"/>
              </w:rPr>
            </w:pPr>
            <w:ins w:id="161" w:author="User" w:date="2022-04-12T09:36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lastRenderedPageBreak/>
                <w:t>1000,0</w:t>
              </w:r>
            </w:ins>
          </w:p>
          <w:p w:rsidR="007238BD" w:rsidRDefault="007238BD" w:rsidP="00F81312">
            <w:pPr>
              <w:jc w:val="center"/>
              <w:rPr>
                <w:ins w:id="162" w:author="User" w:date="2022-04-12T09:36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F81312">
            <w:pPr>
              <w:jc w:val="center"/>
              <w:rPr>
                <w:ins w:id="163" w:author="User" w:date="2022-04-12T09:36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F81312">
            <w:pPr>
              <w:jc w:val="center"/>
              <w:rPr>
                <w:ins w:id="164" w:author="User" w:date="2022-04-12T09:36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129,0</w:t>
            </w:r>
          </w:p>
          <w:p w:rsidR="007238BD" w:rsidRPr="00DE10A7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238BD" w:rsidRDefault="007238BD" w:rsidP="00F81312">
            <w:pPr>
              <w:jc w:val="center"/>
              <w:rPr>
                <w:ins w:id="165" w:author="User" w:date="2022-04-12T09:36:00Z"/>
                <w:rFonts w:ascii="Times New Roman" w:eastAsia="Calibri" w:hAnsi="Times New Roman" w:cs="Times New Roman"/>
                <w:sz w:val="20"/>
                <w:szCs w:val="20"/>
              </w:rPr>
            </w:pPr>
            <w:ins w:id="166" w:author="User" w:date="2022-04-12T09:37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lastRenderedPageBreak/>
                <w:t>Россия</w:t>
              </w:r>
            </w:ins>
          </w:p>
          <w:p w:rsidR="007238BD" w:rsidRDefault="007238BD" w:rsidP="00F81312">
            <w:pPr>
              <w:jc w:val="center"/>
              <w:rPr>
                <w:ins w:id="167" w:author="User" w:date="2022-04-12T09:36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F81312">
            <w:pPr>
              <w:jc w:val="center"/>
              <w:rPr>
                <w:ins w:id="168" w:author="User" w:date="2022-04-12T09:36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F81312">
            <w:pPr>
              <w:jc w:val="center"/>
              <w:rPr>
                <w:ins w:id="169" w:author="User" w:date="2022-04-12T09:36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0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7238BD" w:rsidRPr="00DE10A7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238BD" w:rsidRPr="0096157B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rPrChange w:id="170" w:author="User" w:date="2022-05-05T14:56:00Z">
                  <w:rPr>
                    <w:rFonts w:ascii="Times New Roman" w:eastAsia="Calibri" w:hAnsi="Times New Roman" w:cs="Times New Roman"/>
                    <w:sz w:val="20"/>
                    <w:szCs w:val="20"/>
                    <w:lang w:val="en-US"/>
                  </w:rPr>
                </w:rPrChange>
              </w:rPr>
            </w:pPr>
            <w:ins w:id="171" w:author="User" w:date="2022-05-05T14:56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lastRenderedPageBreak/>
                <w:t>-</w:t>
              </w:r>
            </w:ins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238BD" w:rsidRPr="002B4839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ins w:id="172" w:author="User" w:date="2022-05-05T12:0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230 547</w:t>
              </w:r>
            </w:ins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38BD" w:rsidRPr="0096157B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rPrChange w:id="173" w:author="User" w:date="2022-05-05T14:56:00Z">
                  <w:rPr>
                    <w:rFonts w:ascii="Times New Roman" w:eastAsia="Calibri" w:hAnsi="Times New Roman" w:cs="Times New Roman"/>
                    <w:sz w:val="20"/>
                    <w:szCs w:val="20"/>
                    <w:lang w:val="en-US"/>
                  </w:rPr>
                </w:rPrChange>
              </w:rPr>
            </w:pPr>
            <w:ins w:id="174" w:author="User" w:date="2022-05-05T14:56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</w:tr>
      <w:tr w:rsidR="005C5143" w:rsidRPr="0070719A" w:rsidTr="005C5143">
        <w:trPr>
          <w:trHeight w:val="1200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5B717E">
            <w:pPr>
              <w:jc w:val="center"/>
              <w:rPr>
                <w:ins w:id="175" w:author="User" w:date="2022-04-12T11:03:00Z"/>
                <w:rFonts w:ascii="Times New Roman" w:eastAsia="Calibri" w:hAnsi="Times New Roman" w:cs="Times New Roman"/>
                <w:sz w:val="20"/>
                <w:szCs w:val="20"/>
              </w:rPr>
            </w:pPr>
            <w:del w:id="176" w:author="User" w:date="2022-04-12T11:03:00Z">
              <w:r w:rsidDel="00396EA9">
                <w:rPr>
                  <w:rFonts w:ascii="Times New Roman" w:eastAsia="Calibri" w:hAnsi="Times New Roman" w:cs="Times New Roman"/>
                  <w:sz w:val="20"/>
                  <w:szCs w:val="20"/>
                </w:rPr>
                <w:lastRenderedPageBreak/>
                <w:delText>Н</w:delText>
              </w:r>
            </w:del>
          </w:p>
          <w:p w:rsidR="007238BD" w:rsidRPr="00465E58" w:rsidRDefault="007238BD" w:rsidP="00E22A0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C5143" w:rsidRDefault="005C5143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77" w:author="User" w:date="2022-04-12T14:35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Н</w:t>
              </w:r>
            </w:ins>
            <w:r w:rsidR="007238BD">
              <w:rPr>
                <w:rFonts w:ascii="Times New Roman" w:eastAsia="Calibri" w:hAnsi="Times New Roman" w:cs="Times New Roman"/>
                <w:sz w:val="20"/>
                <w:szCs w:val="20"/>
              </w:rPr>
              <w:t>есовершенно</w:t>
            </w:r>
          </w:p>
          <w:p w:rsidR="007238BD" w:rsidRPr="00DE10A7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лет</w:t>
            </w:r>
            <w:del w:id="178" w:author="User" w:date="2022-05-05T14:51:00Z">
              <w:r w:rsidDel="009512B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-</w:delText>
              </w:r>
            </w:del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del w:id="179" w:author="User" w:date="2022-05-05T14:51:00Z">
              <w:r w:rsidRPr="00465E58" w:rsidDel="009512B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яя дочь</w:delText>
              </w:r>
            </w:del>
            <w:ins w:id="180" w:author="User" w:date="2022-05-05T14:5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ий ребенок</w:t>
              </w:r>
            </w:ins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Pr="00DE10A7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5B717E">
            <w:pPr>
              <w:jc w:val="center"/>
              <w:rPr>
                <w:ins w:id="181" w:author="User" w:date="2022-04-12T11:03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82" w:author="User" w:date="2022-05-05T12:1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  <w:del w:id="183" w:author="User" w:date="2022-04-12T10:59:00Z">
              <w:r w:rsidDel="00396EA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-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5B717E">
            <w:pPr>
              <w:jc w:val="center"/>
              <w:rPr>
                <w:ins w:id="184" w:author="User" w:date="2022-05-05T12:1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85" w:author="User" w:date="2022-05-05T12:1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5B717E">
            <w:pPr>
              <w:jc w:val="center"/>
              <w:rPr>
                <w:ins w:id="186" w:author="User" w:date="2022-05-05T12:1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87" w:author="User" w:date="2022-05-05T12:1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5B717E">
            <w:pPr>
              <w:jc w:val="center"/>
              <w:rPr>
                <w:ins w:id="188" w:author="User" w:date="2022-05-05T12:0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89" w:author="User" w:date="2022-05-05T12:0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238BD" w:rsidRDefault="007238BD" w:rsidP="005B717E">
            <w:pPr>
              <w:jc w:val="center"/>
              <w:rPr>
                <w:ins w:id="190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5B717E">
            <w:pPr>
              <w:jc w:val="center"/>
              <w:rPr>
                <w:ins w:id="191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ins w:id="192" w:author="User" w:date="2022-04-12T09:37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Земельный участок </w:t>
              </w:r>
            </w:ins>
          </w:p>
          <w:p w:rsidR="007238BD" w:rsidRDefault="007238BD" w:rsidP="005B717E">
            <w:pPr>
              <w:jc w:val="center"/>
              <w:rPr>
                <w:ins w:id="193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5B717E">
            <w:pPr>
              <w:jc w:val="center"/>
              <w:rPr>
                <w:ins w:id="194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5B717E">
            <w:pPr>
              <w:jc w:val="center"/>
              <w:rPr>
                <w:ins w:id="195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ins w:id="196" w:author="User" w:date="2022-04-12T09:37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Жилой дом</w:t>
              </w:r>
            </w:ins>
          </w:p>
          <w:p w:rsidR="007238BD" w:rsidRPr="00DE10A7" w:rsidDel="00FB1563" w:rsidRDefault="007238BD" w:rsidP="005B717E">
            <w:pPr>
              <w:jc w:val="center"/>
              <w:rPr>
                <w:del w:id="197" w:author="User" w:date="2022-04-12T09:37:00Z"/>
                <w:rFonts w:ascii="Times New Roman" w:eastAsia="Calibri" w:hAnsi="Times New Roman" w:cs="Times New Roman"/>
                <w:sz w:val="16"/>
                <w:szCs w:val="16"/>
              </w:rPr>
            </w:pPr>
            <w:ins w:id="198" w:author="User" w:date="2022-04-12T09:37:00Z">
              <w:r w:rsidRPr="00DE10A7">
                <w:rPr>
                  <w:rFonts w:ascii="Times New Roman" w:eastAsia="Calibri" w:hAnsi="Times New Roman" w:cs="Times New Roman"/>
                  <w:sz w:val="20"/>
                  <w:szCs w:val="20"/>
                </w:rPr>
                <w:t>(безвозмездное бессрочное пользование)</w:t>
              </w:r>
            </w:ins>
          </w:p>
          <w:p w:rsidR="007238BD" w:rsidRPr="00DE10A7" w:rsidDel="00FB1563" w:rsidRDefault="007238BD" w:rsidP="005B717E">
            <w:pPr>
              <w:jc w:val="center"/>
              <w:rPr>
                <w:del w:id="199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del w:id="200" w:author="User" w:date="2022-04-12T09:37:00Z">
              <w:r w:rsidDel="00FB1563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Ж</w:delText>
              </w:r>
              <w:r w:rsidRPr="00DE10A7" w:rsidDel="00FB1563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илой дом</w:delText>
              </w:r>
            </w:del>
          </w:p>
          <w:p w:rsidR="007238BD" w:rsidRPr="00DE10A7" w:rsidDel="00FB1563" w:rsidRDefault="007238BD" w:rsidP="005B717E">
            <w:pPr>
              <w:jc w:val="center"/>
              <w:rPr>
                <w:del w:id="201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del w:id="202" w:author="User" w:date="2022-04-12T09:37:00Z">
              <w:r w:rsidRPr="00DE10A7" w:rsidDel="00FB1563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(безвозмездное бессрочное пользование)</w:delText>
              </w:r>
            </w:del>
          </w:p>
          <w:p w:rsidR="007238BD" w:rsidRPr="00DE10A7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238BD" w:rsidRDefault="007238BD" w:rsidP="005B717E">
            <w:pPr>
              <w:jc w:val="center"/>
              <w:rPr>
                <w:ins w:id="203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5B717E">
            <w:pPr>
              <w:jc w:val="center"/>
              <w:rPr>
                <w:ins w:id="204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ins w:id="205" w:author="User" w:date="2022-04-12T09:37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1000,0</w:t>
              </w:r>
            </w:ins>
          </w:p>
          <w:p w:rsidR="007238BD" w:rsidRDefault="007238BD" w:rsidP="005B717E">
            <w:pPr>
              <w:jc w:val="center"/>
              <w:rPr>
                <w:ins w:id="206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5B717E">
            <w:pPr>
              <w:jc w:val="center"/>
              <w:rPr>
                <w:ins w:id="207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5B717E">
            <w:pPr>
              <w:jc w:val="center"/>
              <w:rPr>
                <w:ins w:id="208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5B717E">
            <w:pPr>
              <w:jc w:val="center"/>
              <w:rPr>
                <w:ins w:id="209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ins w:id="210" w:author="User" w:date="2022-04-12T09:37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129,0</w:t>
              </w:r>
            </w:ins>
          </w:p>
          <w:p w:rsidR="007238BD" w:rsidRPr="00DE10A7" w:rsidRDefault="007238BD" w:rsidP="005B717E">
            <w:pPr>
              <w:jc w:val="center"/>
              <w:rPr>
                <w:ins w:id="211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5B717E">
            <w:pPr>
              <w:jc w:val="center"/>
              <w:rPr>
                <w:ins w:id="212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5B717E">
            <w:pPr>
              <w:jc w:val="center"/>
              <w:rPr>
                <w:ins w:id="213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Del="00FB1563" w:rsidRDefault="007238BD" w:rsidP="005B717E">
            <w:pPr>
              <w:jc w:val="center"/>
              <w:rPr>
                <w:del w:id="214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Del="00FB1563" w:rsidRDefault="007238BD" w:rsidP="005B717E">
            <w:pPr>
              <w:jc w:val="center"/>
              <w:rPr>
                <w:del w:id="215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del w:id="216" w:author="User" w:date="2022-04-12T09:37:00Z">
              <w:r w:rsidDel="00FB1563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129,0</w:delText>
              </w:r>
            </w:del>
          </w:p>
          <w:p w:rsidR="007238BD" w:rsidRPr="00DE10A7" w:rsidDel="00FB1563" w:rsidRDefault="007238BD" w:rsidP="005B717E">
            <w:pPr>
              <w:jc w:val="center"/>
              <w:rPr>
                <w:del w:id="217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Del="00FB1563" w:rsidRDefault="007238BD" w:rsidP="005B717E">
            <w:pPr>
              <w:jc w:val="center"/>
              <w:rPr>
                <w:del w:id="218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238BD" w:rsidRDefault="007238BD" w:rsidP="005B717E">
            <w:pPr>
              <w:jc w:val="center"/>
              <w:rPr>
                <w:ins w:id="219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5B717E">
            <w:pPr>
              <w:jc w:val="center"/>
              <w:rPr>
                <w:ins w:id="220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ins w:id="221" w:author="User" w:date="2022-04-12T09:37:00Z">
              <w:r w:rsidRPr="00DE10A7">
                <w:rPr>
                  <w:rFonts w:ascii="Times New Roman" w:eastAsia="Calibri" w:hAnsi="Times New Roman" w:cs="Times New Roman"/>
                  <w:sz w:val="20"/>
                  <w:szCs w:val="20"/>
                </w:rPr>
                <w:t>Россия</w:t>
              </w:r>
            </w:ins>
          </w:p>
          <w:p w:rsidR="007238BD" w:rsidRPr="00DE10A7" w:rsidRDefault="007238BD" w:rsidP="005B717E">
            <w:pPr>
              <w:jc w:val="center"/>
              <w:rPr>
                <w:ins w:id="222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5B717E">
            <w:pPr>
              <w:jc w:val="center"/>
              <w:rPr>
                <w:ins w:id="223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5B717E">
            <w:pPr>
              <w:jc w:val="center"/>
              <w:rPr>
                <w:ins w:id="224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Del="00FB1563" w:rsidRDefault="007238BD" w:rsidP="005B717E">
            <w:pPr>
              <w:jc w:val="center"/>
              <w:rPr>
                <w:del w:id="225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ins w:id="226" w:author="User" w:date="2022-04-12T09:37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Россия</w:t>
              </w:r>
            </w:ins>
          </w:p>
          <w:p w:rsidR="007238BD" w:rsidRPr="00DE10A7" w:rsidDel="00FB1563" w:rsidRDefault="007238BD" w:rsidP="005B717E">
            <w:pPr>
              <w:jc w:val="center"/>
              <w:rPr>
                <w:del w:id="227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del w:id="228" w:author="User" w:date="2022-04-12T09:37:00Z">
              <w:r w:rsidRPr="00DE10A7" w:rsidDel="00FB1563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Россия</w:delText>
              </w:r>
            </w:del>
          </w:p>
          <w:p w:rsidR="007238BD" w:rsidRPr="00DE10A7" w:rsidDel="00FB1563" w:rsidRDefault="007238BD" w:rsidP="005B717E">
            <w:pPr>
              <w:jc w:val="center"/>
              <w:rPr>
                <w:del w:id="229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Del="00FB1563" w:rsidRDefault="007238BD" w:rsidP="005B717E">
            <w:pPr>
              <w:jc w:val="center"/>
              <w:rPr>
                <w:del w:id="230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5B717E">
            <w:pPr>
              <w:jc w:val="center"/>
              <w:rPr>
                <w:ins w:id="231" w:author="User" w:date="2022-05-05T14:56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232" w:author="User" w:date="2022-05-05T14:56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5B717E">
            <w:pPr>
              <w:jc w:val="center"/>
              <w:rPr>
                <w:ins w:id="233" w:author="User" w:date="2022-05-05T14:5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234" w:author="User" w:date="2022-05-05T14:57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5B717E">
            <w:pPr>
              <w:jc w:val="center"/>
              <w:rPr>
                <w:ins w:id="235" w:author="User" w:date="2022-05-05T14:5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5B71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236" w:author="User" w:date="2022-05-05T14:57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</w:tr>
      <w:tr w:rsidR="005C5143" w:rsidRPr="0070719A" w:rsidTr="005C5143">
        <w:trPr>
          <w:trHeight w:val="1110"/>
        </w:trPr>
        <w:tc>
          <w:tcPr>
            <w:tcW w:w="455" w:type="dxa"/>
            <w:tcBorders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237" w:author="User" w:date="2022-04-12T11:03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del w:id="238" w:author="User" w:date="2022-05-05T14:51:00Z">
              <w:r w:rsidDel="009512B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несовершеннолет-</w:delText>
              </w:r>
              <w:r w:rsidRPr="00465E58" w:rsidDel="009512B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няя дочь</w:delText>
              </w:r>
            </w:del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239" w:author="User" w:date="2022-04-12T11:03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3B6B" w:rsidRDefault="006F3B6B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240" w:author="User" w:date="2022-05-05T14:5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Н</w:t>
              </w:r>
              <w:r w:rsidR="007238BD">
                <w:rPr>
                  <w:rFonts w:ascii="Times New Roman" w:eastAsia="Calibri" w:hAnsi="Times New Roman" w:cs="Times New Roman"/>
                  <w:sz w:val="20"/>
                  <w:szCs w:val="20"/>
                </w:rPr>
                <w:t>есовершенно</w:t>
              </w:r>
            </w:ins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241" w:author="User" w:date="2022-05-05T14:5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лет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н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ий ребенок</w:t>
              </w:r>
            </w:ins>
            <w:del w:id="242" w:author="User" w:date="2022-05-05T14:51:00Z">
              <w:r w:rsidDel="009512B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несовершеннолет-</w:delText>
              </w:r>
              <w:r w:rsidRPr="00465E58" w:rsidDel="009512B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няя дочь</w:delText>
              </w:r>
            </w:del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243" w:author="User" w:date="2022-05-05T12:1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244" w:author="User" w:date="2022-05-05T12:1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  <w:del w:id="245" w:author="User" w:date="2022-04-12T10:59:00Z">
              <w:r w:rsidDel="00396EA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-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246" w:author="User" w:date="2022-05-05T12:1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247" w:author="User" w:date="2022-05-05T12:1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248" w:author="User" w:date="2022-05-05T12:1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249" w:author="User" w:date="2022-05-05T12:1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250" w:author="User" w:date="2022-05-05T12:1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251" w:author="User" w:date="2022-05-05T12:1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252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253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ins w:id="254" w:author="User" w:date="2022-04-12T09:37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Земельный участок </w:t>
              </w:r>
            </w:ins>
          </w:p>
          <w:p w:rsidR="007238BD" w:rsidRDefault="007238BD" w:rsidP="007238BD">
            <w:pPr>
              <w:jc w:val="center"/>
              <w:rPr>
                <w:ins w:id="255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256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7238BD">
            <w:pPr>
              <w:jc w:val="center"/>
              <w:rPr>
                <w:ins w:id="257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ins w:id="258" w:author="User" w:date="2022-04-12T09:37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Жилой дом</w:t>
              </w:r>
            </w:ins>
          </w:p>
          <w:p w:rsidR="007238BD" w:rsidRPr="00465E58" w:rsidDel="008B2997" w:rsidRDefault="007238BD" w:rsidP="007238BD">
            <w:pPr>
              <w:jc w:val="center"/>
              <w:rPr>
                <w:del w:id="259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ins w:id="260" w:author="User" w:date="2022-04-12T09:37:00Z">
              <w:r w:rsidRPr="00DE10A7">
                <w:rPr>
                  <w:rFonts w:ascii="Times New Roman" w:eastAsia="Calibri" w:hAnsi="Times New Roman" w:cs="Times New Roman"/>
                  <w:sz w:val="20"/>
                  <w:szCs w:val="20"/>
                </w:rPr>
                <w:t>(безвозмездное бессрочное пользование)</w:t>
              </w:r>
            </w:ins>
            <w:del w:id="261" w:author="User" w:date="2022-04-12T09:37:00Z">
              <w:r w:rsidDel="008B2997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Жилой дом</w:delText>
              </w:r>
            </w:del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del w:id="262" w:author="User" w:date="2022-04-12T09:37:00Z">
              <w:r w:rsidRPr="00465E58" w:rsidDel="008B2997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(безвозмездное бессрочное </w:delText>
              </w:r>
              <w:r w:rsidDel="008B2997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пользование</w:delText>
              </w:r>
              <w:r w:rsidRPr="00465E58" w:rsidDel="008B2997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)</w:delText>
              </w:r>
            </w:del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263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264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ins w:id="265" w:author="User" w:date="2022-04-12T09:37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1000,0</w:t>
              </w:r>
            </w:ins>
          </w:p>
          <w:p w:rsidR="007238BD" w:rsidRDefault="007238BD" w:rsidP="007238BD">
            <w:pPr>
              <w:jc w:val="center"/>
              <w:rPr>
                <w:ins w:id="266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267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268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7238BD">
            <w:pPr>
              <w:jc w:val="center"/>
              <w:rPr>
                <w:ins w:id="269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ins w:id="270" w:author="User" w:date="2022-04-12T09:37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129,0</w:t>
              </w:r>
            </w:ins>
          </w:p>
          <w:p w:rsidR="007238BD" w:rsidRPr="00DE10A7" w:rsidRDefault="007238BD" w:rsidP="007238BD">
            <w:pPr>
              <w:jc w:val="center"/>
              <w:rPr>
                <w:ins w:id="271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7238BD">
            <w:pPr>
              <w:jc w:val="center"/>
              <w:rPr>
                <w:ins w:id="272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7238BD">
            <w:pPr>
              <w:jc w:val="center"/>
              <w:rPr>
                <w:ins w:id="273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Del="008B2997" w:rsidRDefault="007238BD" w:rsidP="007238BD">
            <w:pPr>
              <w:jc w:val="center"/>
              <w:rPr>
                <w:del w:id="274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del w:id="275" w:author="User" w:date="2022-04-12T09:37:00Z">
              <w:r w:rsidDel="008B2997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129,0</w:delText>
              </w:r>
            </w:del>
          </w:p>
          <w:p w:rsidR="007238BD" w:rsidRPr="00465E58" w:rsidDel="008B2997" w:rsidRDefault="007238BD" w:rsidP="007238BD">
            <w:pPr>
              <w:jc w:val="center"/>
              <w:rPr>
                <w:del w:id="276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Del="008B2997" w:rsidRDefault="007238BD" w:rsidP="007238BD">
            <w:pPr>
              <w:jc w:val="center"/>
              <w:rPr>
                <w:del w:id="277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Del="008B2997" w:rsidRDefault="007238BD" w:rsidP="007238BD">
            <w:pPr>
              <w:jc w:val="center"/>
              <w:rPr>
                <w:del w:id="278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279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7238BD">
            <w:pPr>
              <w:jc w:val="center"/>
              <w:rPr>
                <w:ins w:id="280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ins w:id="281" w:author="User" w:date="2022-04-12T09:37:00Z">
              <w:r w:rsidRPr="00DE10A7">
                <w:rPr>
                  <w:rFonts w:ascii="Times New Roman" w:eastAsia="Calibri" w:hAnsi="Times New Roman" w:cs="Times New Roman"/>
                  <w:sz w:val="20"/>
                  <w:szCs w:val="20"/>
                </w:rPr>
                <w:t>Россия</w:t>
              </w:r>
            </w:ins>
          </w:p>
          <w:p w:rsidR="007238BD" w:rsidRPr="00DE10A7" w:rsidRDefault="007238BD" w:rsidP="007238BD">
            <w:pPr>
              <w:jc w:val="center"/>
              <w:rPr>
                <w:ins w:id="282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7238BD">
            <w:pPr>
              <w:jc w:val="center"/>
              <w:rPr>
                <w:ins w:id="283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7238BD">
            <w:pPr>
              <w:jc w:val="center"/>
              <w:rPr>
                <w:ins w:id="284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Del="008B2997" w:rsidRDefault="007238BD" w:rsidP="007238BD">
            <w:pPr>
              <w:jc w:val="center"/>
              <w:rPr>
                <w:del w:id="285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ins w:id="286" w:author="User" w:date="2022-04-12T09:37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Россия</w:t>
              </w:r>
            </w:ins>
            <w:del w:id="287" w:author="User" w:date="2022-04-12T09:37:00Z">
              <w:r w:rsidRPr="00465E58" w:rsidDel="008B2997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Россия</w:delText>
              </w:r>
            </w:del>
          </w:p>
          <w:p w:rsidR="007238BD" w:rsidRPr="00465E58" w:rsidDel="008B2997" w:rsidRDefault="007238BD" w:rsidP="007238BD">
            <w:pPr>
              <w:jc w:val="center"/>
              <w:rPr>
                <w:del w:id="288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Del="008B2997" w:rsidRDefault="007238BD" w:rsidP="007238BD">
            <w:pPr>
              <w:jc w:val="center"/>
              <w:rPr>
                <w:del w:id="289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Del="008B2997" w:rsidRDefault="007238BD" w:rsidP="007238BD">
            <w:pPr>
              <w:jc w:val="center"/>
              <w:rPr>
                <w:del w:id="290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725D6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238BD" w:rsidRPr="004725D6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238BD" w:rsidRPr="004725D6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38BD" w:rsidRPr="004725D6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C5143" w:rsidRPr="0070719A" w:rsidTr="005C5143">
        <w:trPr>
          <w:trHeight w:val="1080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291" w:author="User" w:date="2022-04-12T11:03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del w:id="292" w:author="User" w:date="2022-05-05T14:51:00Z">
              <w:r w:rsidDel="009512B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несовершеннолет-ний сын</w:delText>
              </w:r>
            </w:del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293" w:author="User" w:date="2022-04-12T11:03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3B6B" w:rsidRDefault="006F3B6B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294" w:author="User" w:date="2022-05-05T14:5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Н</w:t>
              </w:r>
              <w:r w:rsidR="007238BD">
                <w:rPr>
                  <w:rFonts w:ascii="Times New Roman" w:eastAsia="Calibri" w:hAnsi="Times New Roman" w:cs="Times New Roman"/>
                  <w:sz w:val="20"/>
                  <w:szCs w:val="20"/>
                </w:rPr>
                <w:t>есовершенно</w:t>
              </w:r>
            </w:ins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295" w:author="User" w:date="2022-05-05T14:5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лет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н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ий ребенок</w:t>
              </w:r>
            </w:ins>
            <w:del w:id="296" w:author="User" w:date="2022-05-05T14:51:00Z">
              <w:r w:rsidDel="009512B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несовершеннолет-ний сын</w:delText>
              </w:r>
            </w:del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297" w:author="User" w:date="2022-05-05T12:20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298" w:author="User" w:date="2022-05-05T12:20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  <w:del w:id="299" w:author="User" w:date="2022-04-12T10:59:00Z">
              <w:r w:rsidDel="00396EA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-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300" w:author="User" w:date="2022-05-05T12:20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301" w:author="User" w:date="2022-05-05T12:20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302" w:author="User" w:date="2022-05-05T12:20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303" w:author="User" w:date="2022-05-05T12:20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304" w:author="User" w:date="2022-05-05T12:20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305" w:author="User" w:date="2022-05-05T12:20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306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307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ins w:id="308" w:author="User" w:date="2022-04-12T09:37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Земельный участок </w:t>
              </w:r>
            </w:ins>
          </w:p>
          <w:p w:rsidR="007238BD" w:rsidRDefault="007238BD" w:rsidP="007238BD">
            <w:pPr>
              <w:jc w:val="center"/>
              <w:rPr>
                <w:ins w:id="309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310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7238BD">
            <w:pPr>
              <w:jc w:val="center"/>
              <w:rPr>
                <w:ins w:id="311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ins w:id="312" w:author="User" w:date="2022-04-12T09:37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Жилой дом</w:t>
              </w:r>
            </w:ins>
          </w:p>
          <w:p w:rsidR="007238BD" w:rsidRPr="00465E58" w:rsidDel="00A47220" w:rsidRDefault="007238BD" w:rsidP="007238BD">
            <w:pPr>
              <w:jc w:val="center"/>
              <w:rPr>
                <w:del w:id="313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ins w:id="314" w:author="User" w:date="2022-04-12T09:37:00Z">
              <w:r w:rsidRPr="00DE10A7">
                <w:rPr>
                  <w:rFonts w:ascii="Times New Roman" w:eastAsia="Calibri" w:hAnsi="Times New Roman" w:cs="Times New Roman"/>
                  <w:sz w:val="20"/>
                  <w:szCs w:val="20"/>
                </w:rPr>
                <w:t>(безвозмездное бессрочное пользование)</w:t>
              </w:r>
            </w:ins>
            <w:del w:id="315" w:author="User" w:date="2022-04-12T09:37:00Z">
              <w:r w:rsidDel="00A47220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Ж</w:delText>
              </w:r>
              <w:r w:rsidRPr="00465E58" w:rsidDel="00A47220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илой дом</w:delText>
              </w:r>
            </w:del>
          </w:p>
          <w:p w:rsidR="007238BD" w:rsidRPr="00465E58" w:rsidDel="00A47220" w:rsidRDefault="007238BD" w:rsidP="007238BD">
            <w:pPr>
              <w:jc w:val="center"/>
              <w:rPr>
                <w:del w:id="316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del w:id="317" w:author="User" w:date="2022-04-12T09:37:00Z">
              <w:r w:rsidRPr="00465E58" w:rsidDel="00A47220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(безвозмездное бессрочное</w:delText>
              </w:r>
              <w:r w:rsidDel="00A47220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 пользование</w:delText>
              </w:r>
              <w:r w:rsidRPr="00465E58" w:rsidDel="00A47220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)</w:delText>
              </w:r>
            </w:del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318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319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ins w:id="320" w:author="User" w:date="2022-04-12T09:37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1000,0</w:t>
              </w:r>
            </w:ins>
          </w:p>
          <w:p w:rsidR="007238BD" w:rsidRDefault="007238BD" w:rsidP="007238BD">
            <w:pPr>
              <w:jc w:val="center"/>
              <w:rPr>
                <w:ins w:id="321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322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323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7238BD">
            <w:pPr>
              <w:jc w:val="center"/>
              <w:rPr>
                <w:ins w:id="324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ins w:id="325" w:author="User" w:date="2022-04-12T09:37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129,0</w:t>
              </w:r>
            </w:ins>
          </w:p>
          <w:p w:rsidR="007238BD" w:rsidRPr="00DE10A7" w:rsidRDefault="007238BD" w:rsidP="007238BD">
            <w:pPr>
              <w:jc w:val="center"/>
              <w:rPr>
                <w:ins w:id="326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7238BD">
            <w:pPr>
              <w:jc w:val="center"/>
              <w:rPr>
                <w:ins w:id="327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7238BD">
            <w:pPr>
              <w:jc w:val="center"/>
              <w:rPr>
                <w:ins w:id="328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Del="00A47220" w:rsidRDefault="007238BD" w:rsidP="007238BD">
            <w:pPr>
              <w:jc w:val="center"/>
              <w:rPr>
                <w:del w:id="329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del w:id="330" w:author="User" w:date="2022-04-12T09:37:00Z">
              <w:r w:rsidDel="00A47220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129,0</w:delText>
              </w:r>
            </w:del>
          </w:p>
          <w:p w:rsidR="007238BD" w:rsidRPr="00465E58" w:rsidDel="00A47220" w:rsidRDefault="007238BD" w:rsidP="007238BD">
            <w:pPr>
              <w:jc w:val="center"/>
              <w:rPr>
                <w:del w:id="331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Del="00A47220" w:rsidRDefault="007238BD" w:rsidP="007238BD">
            <w:pPr>
              <w:jc w:val="center"/>
              <w:rPr>
                <w:del w:id="332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Del="00A47220" w:rsidRDefault="007238BD" w:rsidP="007238BD">
            <w:pPr>
              <w:jc w:val="center"/>
              <w:rPr>
                <w:del w:id="333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334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7238BD">
            <w:pPr>
              <w:jc w:val="center"/>
              <w:rPr>
                <w:ins w:id="335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ins w:id="336" w:author="User" w:date="2022-04-12T09:37:00Z">
              <w:r w:rsidRPr="00DE10A7">
                <w:rPr>
                  <w:rFonts w:ascii="Times New Roman" w:eastAsia="Calibri" w:hAnsi="Times New Roman" w:cs="Times New Roman"/>
                  <w:sz w:val="20"/>
                  <w:szCs w:val="20"/>
                </w:rPr>
                <w:t>Россия</w:t>
              </w:r>
            </w:ins>
          </w:p>
          <w:p w:rsidR="007238BD" w:rsidRPr="00DE10A7" w:rsidRDefault="007238BD" w:rsidP="007238BD">
            <w:pPr>
              <w:jc w:val="center"/>
              <w:rPr>
                <w:ins w:id="337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7238BD">
            <w:pPr>
              <w:jc w:val="center"/>
              <w:rPr>
                <w:ins w:id="338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7238BD">
            <w:pPr>
              <w:jc w:val="center"/>
              <w:rPr>
                <w:ins w:id="339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Del="00A47220" w:rsidRDefault="007238BD" w:rsidP="007238BD">
            <w:pPr>
              <w:jc w:val="center"/>
              <w:rPr>
                <w:del w:id="340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ins w:id="341" w:author="User" w:date="2022-04-12T09:37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Россия</w:t>
              </w:r>
            </w:ins>
            <w:del w:id="342" w:author="User" w:date="2022-04-12T09:37:00Z">
              <w:r w:rsidRPr="00465E58" w:rsidDel="00A47220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Россия</w:delText>
              </w:r>
            </w:del>
          </w:p>
          <w:p w:rsidR="007238BD" w:rsidRPr="00465E58" w:rsidDel="00A47220" w:rsidRDefault="007238BD" w:rsidP="007238BD">
            <w:pPr>
              <w:jc w:val="center"/>
              <w:rPr>
                <w:del w:id="343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Del="00A47220" w:rsidRDefault="007238BD" w:rsidP="007238BD">
            <w:pPr>
              <w:jc w:val="center"/>
              <w:rPr>
                <w:del w:id="344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Del="00A47220" w:rsidRDefault="007238BD" w:rsidP="007238BD">
            <w:pPr>
              <w:jc w:val="center"/>
              <w:rPr>
                <w:del w:id="345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Pr="004725D6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Pr="004725D6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Pr="004725D6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C5143" w:rsidRPr="0070719A" w:rsidTr="005C5143">
        <w:trPr>
          <w:trHeight w:val="1080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del w:id="346" w:author="User" w:date="2022-05-05T14:51:00Z">
              <w:r w:rsidDel="009512B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несовершеннолет-</w:delText>
              </w:r>
              <w:r w:rsidRPr="00465E58" w:rsidDel="009512B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няя дочь</w:delText>
              </w:r>
            </w:del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3B6B" w:rsidRDefault="006F3B6B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347" w:author="User" w:date="2022-05-05T14:5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Н</w:t>
              </w:r>
              <w:r w:rsidR="007238BD">
                <w:rPr>
                  <w:rFonts w:ascii="Times New Roman" w:eastAsia="Calibri" w:hAnsi="Times New Roman" w:cs="Times New Roman"/>
                  <w:sz w:val="20"/>
                  <w:szCs w:val="20"/>
                </w:rPr>
                <w:t>есовершенно</w:t>
              </w:r>
            </w:ins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348" w:author="User" w:date="2022-05-05T14:5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лет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н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ий ребенок</w:t>
              </w:r>
            </w:ins>
            <w:del w:id="349" w:author="User" w:date="2022-05-05T14:51:00Z">
              <w:r w:rsidDel="009512B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несовершеннолет-</w:delText>
              </w:r>
              <w:r w:rsidRPr="00465E58" w:rsidDel="009512B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няя дочь</w:delText>
              </w:r>
            </w:del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350" w:author="User" w:date="2022-05-05T12:20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351" w:author="User" w:date="2022-05-05T12:20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352" w:author="User" w:date="2022-05-05T12:20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353" w:author="User" w:date="2022-05-05T12:20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354" w:author="User" w:date="2022-05-05T12:20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355" w:author="User" w:date="2022-05-05T12:20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356" w:author="User" w:date="2022-05-05T12:20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357" w:author="User" w:date="2022-05-05T12:20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358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ins w:id="359" w:author="User" w:date="2022-04-12T09:37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Земельный участок </w:t>
              </w:r>
            </w:ins>
          </w:p>
          <w:p w:rsidR="007238BD" w:rsidRDefault="007238BD" w:rsidP="007238BD">
            <w:pPr>
              <w:jc w:val="center"/>
              <w:rPr>
                <w:ins w:id="360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361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7238BD">
            <w:pPr>
              <w:jc w:val="center"/>
              <w:rPr>
                <w:ins w:id="362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ins w:id="363" w:author="User" w:date="2022-04-12T09:37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Жилой дом</w:t>
              </w:r>
            </w:ins>
          </w:p>
          <w:p w:rsidR="007238BD" w:rsidRPr="00465E58" w:rsidDel="00F11C4F" w:rsidRDefault="007238BD" w:rsidP="007238BD">
            <w:pPr>
              <w:jc w:val="center"/>
              <w:rPr>
                <w:del w:id="364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ins w:id="365" w:author="User" w:date="2022-04-12T09:37:00Z">
              <w:r w:rsidRPr="00DE10A7">
                <w:rPr>
                  <w:rFonts w:ascii="Times New Roman" w:eastAsia="Calibri" w:hAnsi="Times New Roman" w:cs="Times New Roman"/>
                  <w:sz w:val="20"/>
                  <w:szCs w:val="20"/>
                </w:rPr>
                <w:t>(безвозмездное бессрочное пользование)</w:t>
              </w:r>
            </w:ins>
            <w:del w:id="366" w:author="User" w:date="2022-04-12T09:37:00Z">
              <w:r w:rsidDel="00F11C4F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Ж</w:delText>
              </w:r>
              <w:r w:rsidRPr="00465E58" w:rsidDel="00F11C4F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илой дом</w:delText>
              </w:r>
            </w:del>
          </w:p>
          <w:p w:rsidR="007238BD" w:rsidRPr="00465E58" w:rsidDel="00F11C4F" w:rsidRDefault="007238BD" w:rsidP="007238BD">
            <w:pPr>
              <w:jc w:val="center"/>
              <w:rPr>
                <w:del w:id="367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del w:id="368" w:author="User" w:date="2022-04-12T09:37:00Z">
              <w:r w:rsidRPr="00465E58" w:rsidDel="00F11C4F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(безвозмездное бессрочное</w:delText>
              </w:r>
              <w:r w:rsidDel="00F11C4F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 пользование</w:delText>
              </w:r>
              <w:r w:rsidRPr="00465E58" w:rsidDel="00F11C4F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)</w:delText>
              </w:r>
            </w:del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369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370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ins w:id="371" w:author="User" w:date="2022-04-12T09:37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1000,0</w:t>
              </w:r>
            </w:ins>
          </w:p>
          <w:p w:rsidR="007238BD" w:rsidRDefault="007238BD" w:rsidP="007238BD">
            <w:pPr>
              <w:jc w:val="center"/>
              <w:rPr>
                <w:ins w:id="372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373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374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7238BD">
            <w:pPr>
              <w:jc w:val="center"/>
              <w:rPr>
                <w:ins w:id="375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ins w:id="376" w:author="User" w:date="2022-04-12T09:37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129,0</w:t>
              </w:r>
            </w:ins>
          </w:p>
          <w:p w:rsidR="007238BD" w:rsidRPr="00DE10A7" w:rsidRDefault="007238BD" w:rsidP="007238BD">
            <w:pPr>
              <w:jc w:val="center"/>
              <w:rPr>
                <w:ins w:id="377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7238BD">
            <w:pPr>
              <w:jc w:val="center"/>
              <w:rPr>
                <w:ins w:id="378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7238BD">
            <w:pPr>
              <w:jc w:val="center"/>
              <w:rPr>
                <w:ins w:id="379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Del="00F11C4F" w:rsidRDefault="007238BD" w:rsidP="007238BD">
            <w:pPr>
              <w:jc w:val="center"/>
              <w:rPr>
                <w:del w:id="380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del w:id="381" w:author="User" w:date="2022-04-12T09:37:00Z">
              <w:r w:rsidDel="00F11C4F">
                <w:rPr>
                  <w:rFonts w:ascii="Times New Roman" w:eastAsia="Calibri" w:hAnsi="Times New Roman" w:cs="Times New Roman"/>
                  <w:sz w:val="20"/>
                  <w:szCs w:val="20"/>
                </w:rPr>
                <w:lastRenderedPageBreak/>
                <w:delText>129,0</w:delText>
              </w:r>
            </w:del>
          </w:p>
          <w:p w:rsidR="007238BD" w:rsidRPr="00465E58" w:rsidDel="00F11C4F" w:rsidRDefault="007238BD" w:rsidP="007238BD">
            <w:pPr>
              <w:jc w:val="center"/>
              <w:rPr>
                <w:del w:id="382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Del="00F11C4F" w:rsidRDefault="007238BD" w:rsidP="007238BD">
            <w:pPr>
              <w:jc w:val="center"/>
              <w:rPr>
                <w:del w:id="383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Del="00F11C4F" w:rsidRDefault="007238BD" w:rsidP="007238BD">
            <w:pPr>
              <w:jc w:val="center"/>
              <w:rPr>
                <w:del w:id="384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385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7238BD">
            <w:pPr>
              <w:jc w:val="center"/>
              <w:rPr>
                <w:ins w:id="386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ins w:id="387" w:author="User" w:date="2022-04-12T09:37:00Z">
              <w:r w:rsidRPr="00DE10A7">
                <w:rPr>
                  <w:rFonts w:ascii="Times New Roman" w:eastAsia="Calibri" w:hAnsi="Times New Roman" w:cs="Times New Roman"/>
                  <w:sz w:val="20"/>
                  <w:szCs w:val="20"/>
                </w:rPr>
                <w:t>Россия</w:t>
              </w:r>
            </w:ins>
          </w:p>
          <w:p w:rsidR="007238BD" w:rsidRPr="00DE10A7" w:rsidRDefault="007238BD" w:rsidP="007238BD">
            <w:pPr>
              <w:jc w:val="center"/>
              <w:rPr>
                <w:ins w:id="388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7238BD">
            <w:pPr>
              <w:jc w:val="center"/>
              <w:rPr>
                <w:ins w:id="389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DE10A7" w:rsidRDefault="007238BD" w:rsidP="007238BD">
            <w:pPr>
              <w:jc w:val="center"/>
              <w:rPr>
                <w:ins w:id="390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Del="00F11C4F" w:rsidRDefault="007238BD" w:rsidP="007238BD">
            <w:pPr>
              <w:jc w:val="center"/>
              <w:rPr>
                <w:del w:id="391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  <w:ins w:id="392" w:author="User" w:date="2022-04-12T09:37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Россия</w:t>
              </w:r>
            </w:ins>
            <w:del w:id="393" w:author="User" w:date="2022-04-12T09:37:00Z">
              <w:r w:rsidRPr="00465E58" w:rsidDel="00F11C4F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Россия</w:delText>
              </w:r>
            </w:del>
          </w:p>
          <w:p w:rsidR="007238BD" w:rsidRPr="00465E58" w:rsidDel="00F11C4F" w:rsidRDefault="007238BD" w:rsidP="007238BD">
            <w:pPr>
              <w:jc w:val="center"/>
              <w:rPr>
                <w:del w:id="394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Del="00F11C4F" w:rsidRDefault="007238BD" w:rsidP="007238BD">
            <w:pPr>
              <w:jc w:val="center"/>
              <w:rPr>
                <w:del w:id="395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Del="00F11C4F" w:rsidRDefault="007238BD" w:rsidP="007238BD">
            <w:pPr>
              <w:jc w:val="center"/>
              <w:rPr>
                <w:del w:id="396" w:author="User" w:date="2022-04-12T09:3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Pr="004725D6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Pr="004725D6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Pr="004725D6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C5143" w:rsidRPr="0070719A" w:rsidTr="005C5143">
        <w:trPr>
          <w:trHeight w:val="1080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F8131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3B6B" w:rsidRPr="006F3B6B" w:rsidRDefault="006F3B6B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3B6B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3B6B" w:rsidRDefault="006F3B6B" w:rsidP="00F8131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238BD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05C66">
              <w:rPr>
                <w:rFonts w:ascii="Times New Roman" w:eastAsia="Calibri" w:hAnsi="Times New Roman" w:cs="Times New Roman"/>
                <w:b/>
                <w:sz w:val="20"/>
                <w:szCs w:val="20"/>
                <w:rPrChange w:id="397" w:author="User" w:date="2022-05-05T15:04:00Z"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rPrChange>
              </w:rPr>
              <w:t>Берсанова</w:t>
            </w:r>
            <w:proofErr w:type="spellEnd"/>
            <w:r w:rsidRPr="00A05C66">
              <w:rPr>
                <w:rFonts w:ascii="Times New Roman" w:eastAsia="Calibri" w:hAnsi="Times New Roman" w:cs="Times New Roman"/>
                <w:b/>
                <w:sz w:val="20"/>
                <w:szCs w:val="20"/>
                <w:rPrChange w:id="398" w:author="User" w:date="2022-05-05T15:04:00Z"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rPrChange>
              </w:rPr>
              <w:t xml:space="preserve">  </w:t>
            </w:r>
            <w:proofErr w:type="spellStart"/>
            <w:r w:rsidRPr="00A05C66">
              <w:rPr>
                <w:rFonts w:ascii="Times New Roman" w:eastAsia="Calibri" w:hAnsi="Times New Roman" w:cs="Times New Roman"/>
                <w:b/>
                <w:sz w:val="20"/>
                <w:szCs w:val="20"/>
                <w:rPrChange w:id="399" w:author="User" w:date="2022-05-05T15:04:00Z"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rPrChange>
              </w:rPr>
              <w:t>Хеди</w:t>
            </w:r>
            <w:proofErr w:type="spellEnd"/>
            <w:r w:rsidRPr="00A05C66">
              <w:rPr>
                <w:rFonts w:ascii="Times New Roman" w:eastAsia="Calibri" w:hAnsi="Times New Roman" w:cs="Times New Roman"/>
                <w:b/>
                <w:sz w:val="20"/>
                <w:szCs w:val="20"/>
                <w:rPrChange w:id="400" w:author="User" w:date="2022-05-05T15:04:00Z"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rPrChange>
              </w:rPr>
              <w:t xml:space="preserve"> </w:t>
            </w:r>
            <w:proofErr w:type="spellStart"/>
            <w:r w:rsidRPr="00A05C66">
              <w:rPr>
                <w:rFonts w:ascii="Times New Roman" w:eastAsia="Calibri" w:hAnsi="Times New Roman" w:cs="Times New Roman"/>
                <w:b/>
                <w:sz w:val="20"/>
                <w:szCs w:val="20"/>
                <w:rPrChange w:id="401" w:author="User" w:date="2022-05-05T15:04:00Z"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rPrChange>
              </w:rPr>
              <w:t>Имрановна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Pr="00465E58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ветеринарно-санитарной экспертизы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238BD" w:rsidRDefault="007238BD" w:rsidP="00F81312">
            <w:pPr>
              <w:jc w:val="center"/>
              <w:rPr>
                <w:ins w:id="402" w:author="User" w:date="2022-05-05T12:20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Del="00A54CCF" w:rsidRDefault="007238BD" w:rsidP="00F81312">
            <w:pPr>
              <w:jc w:val="center"/>
              <w:rPr>
                <w:del w:id="403" w:author="User" w:date="2022-05-05T12:20:00Z"/>
                <w:rFonts w:ascii="Times New Roman" w:eastAsia="Calibri" w:hAnsi="Times New Roman" w:cs="Times New Roman"/>
                <w:sz w:val="20"/>
                <w:szCs w:val="20"/>
              </w:rPr>
            </w:pPr>
            <w:ins w:id="404" w:author="User" w:date="2022-05-05T12:20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индивидуальная</w:t>
              </w:r>
            </w:ins>
          </w:p>
          <w:p w:rsidR="007238BD" w:rsidRPr="00465E58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del w:id="405" w:author="User" w:date="2022-04-12T09:21:00Z">
              <w:r w:rsidDel="00296A10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46,5</w:delText>
              </w:r>
            </w:del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F81312">
            <w:pPr>
              <w:jc w:val="center"/>
              <w:rPr>
                <w:ins w:id="406" w:author="User" w:date="2022-05-05T12:20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Del="00ED5B10" w:rsidRDefault="007238BD" w:rsidP="00F81312">
            <w:pPr>
              <w:jc w:val="center"/>
              <w:rPr>
                <w:del w:id="407" w:author="User" w:date="2022-05-05T12:20:00Z"/>
                <w:rFonts w:ascii="Times New Roman" w:eastAsia="Calibri" w:hAnsi="Times New Roman" w:cs="Times New Roman"/>
                <w:sz w:val="20"/>
                <w:szCs w:val="20"/>
              </w:rPr>
            </w:pPr>
            <w:ins w:id="408" w:author="User" w:date="2022-05-05T12:20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46,5</w:t>
              </w:r>
            </w:ins>
          </w:p>
          <w:p w:rsidR="007238BD" w:rsidRPr="00465E58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del w:id="409" w:author="User" w:date="2022-05-05T12:20:00Z">
              <w:r w:rsidDel="00ED5B10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Россия</w:delText>
              </w:r>
            </w:del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F81312">
            <w:pPr>
              <w:jc w:val="center"/>
              <w:rPr>
                <w:ins w:id="410" w:author="User" w:date="2022-05-05T12:20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411" w:author="User" w:date="2022-05-05T12:20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Россия</w:t>
              </w:r>
            </w:ins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Pr="00465E58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пользование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2015 г. по бессрочно</w:t>
            </w:r>
            <w:r w:rsidRPr="00465E5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7238BD" w:rsidRPr="00465E58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F81312">
            <w:pPr>
              <w:jc w:val="center"/>
              <w:rPr>
                <w:ins w:id="412" w:author="User" w:date="2022-05-05T14:55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725D6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413" w:author="User" w:date="2022-05-05T14:55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F81312">
            <w:pPr>
              <w:jc w:val="center"/>
              <w:rPr>
                <w:ins w:id="414" w:author="User" w:date="2022-05-05T12:20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725D6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415" w:author="User" w:date="2022-05-05T12:10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1 328</w:t>
              </w:r>
            </w:ins>
            <w:ins w:id="416" w:author="User" w:date="2022-05-05T14:55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 </w:t>
              </w:r>
            </w:ins>
            <w:ins w:id="417" w:author="User" w:date="2022-05-05T12:10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421</w:t>
              </w:r>
            </w:ins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F81312">
            <w:pPr>
              <w:jc w:val="center"/>
              <w:rPr>
                <w:ins w:id="418" w:author="User" w:date="2022-05-05T14:55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725D6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419" w:author="User" w:date="2022-05-05T14:55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</w:tr>
      <w:tr w:rsidR="006F3B6B" w:rsidRPr="0070719A" w:rsidDel="00296A10" w:rsidTr="005C5143">
        <w:trPr>
          <w:trHeight w:val="1080"/>
          <w:del w:id="420" w:author="User" w:date="2022-04-12T09:17:00Z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Del="00296A10" w:rsidRDefault="007238BD" w:rsidP="00F81312">
            <w:pPr>
              <w:jc w:val="center"/>
              <w:rPr>
                <w:del w:id="421" w:author="User" w:date="2022-04-12T09:17:00Z"/>
                <w:rFonts w:ascii="Times New Roman" w:eastAsia="Calibri" w:hAnsi="Times New Roman" w:cs="Times New Roman"/>
                <w:sz w:val="20"/>
                <w:szCs w:val="20"/>
              </w:rPr>
            </w:pPr>
            <w:del w:id="422" w:author="User" w:date="2022-04-12T09:17:00Z">
              <w:r w:rsidDel="00296A10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супруг</w:delText>
              </w:r>
            </w:del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Del="00296A10" w:rsidRDefault="007238BD" w:rsidP="00F813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Del="00296A10" w:rsidRDefault="007238BD" w:rsidP="00F81312">
            <w:pPr>
              <w:jc w:val="center"/>
              <w:rPr>
                <w:del w:id="423" w:author="User" w:date="2022-04-12T09:17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Del="00296A10" w:rsidRDefault="007238BD" w:rsidP="00F81312">
            <w:pPr>
              <w:jc w:val="center"/>
              <w:rPr>
                <w:del w:id="424" w:author="User" w:date="2022-04-12T09:17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Del="00296A10" w:rsidRDefault="007238BD" w:rsidP="00F81312">
            <w:pPr>
              <w:jc w:val="center"/>
              <w:rPr>
                <w:del w:id="425" w:author="User" w:date="2022-04-12T09:17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Del="00296A10" w:rsidRDefault="007238BD" w:rsidP="00F81312">
            <w:pPr>
              <w:jc w:val="center"/>
              <w:rPr>
                <w:del w:id="426" w:author="User" w:date="2022-04-12T09:17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F81312">
            <w:pPr>
              <w:rPr>
                <w:ins w:id="427" w:author="User" w:date="2022-05-05T12:0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Del="00296A10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428" w:author="User" w:date="2022-05-05T12:0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        -</w:t>
              </w:r>
            </w:ins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Del="00296A10" w:rsidRDefault="007238BD" w:rsidP="00F81312">
            <w:pPr>
              <w:jc w:val="center"/>
              <w:rPr>
                <w:del w:id="429" w:author="User" w:date="2022-04-12T09:17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Del="00296A10" w:rsidRDefault="007238BD" w:rsidP="00F81312">
            <w:pPr>
              <w:jc w:val="center"/>
              <w:rPr>
                <w:del w:id="430" w:author="User" w:date="2022-04-12T09:17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Del="00296A10" w:rsidRDefault="007238BD" w:rsidP="00F81312">
            <w:pPr>
              <w:jc w:val="center"/>
              <w:rPr>
                <w:del w:id="431" w:author="User" w:date="2022-04-12T09:17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Pr="004725D6" w:rsidDel="00296A10" w:rsidRDefault="007238BD" w:rsidP="00F81312">
            <w:pPr>
              <w:jc w:val="center"/>
              <w:rPr>
                <w:del w:id="432" w:author="User" w:date="2022-04-12T09:17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Pr="004725D6" w:rsidDel="00296A10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Pr="004725D6" w:rsidDel="00296A10" w:rsidRDefault="007238BD" w:rsidP="00F813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C5143" w:rsidRPr="0070719A" w:rsidTr="005C5143">
        <w:trPr>
          <w:trHeight w:val="1080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433" w:author="User" w:date="2022-04-14T10:5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296A10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434" w:author="User" w:date="2022-04-12T09:19:00Z">
              <w:r w:rsidRPr="00296A10">
                <w:rPr>
                  <w:rFonts w:ascii="Times New Roman" w:eastAsia="Calibri" w:hAnsi="Times New Roman" w:cs="Times New Roman"/>
                  <w:sz w:val="20"/>
                  <w:szCs w:val="20"/>
                  <w:rPrChange w:id="435" w:author="User" w:date="2022-04-12T09:21:00Z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rPrChange>
                </w:rPr>
                <w:t xml:space="preserve"> </w:t>
              </w:r>
            </w:ins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436" w:author="User" w:date="2022-04-14T10:5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296A10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437" w:author="User" w:date="2022-04-12T09:1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супруг</w:t>
              </w:r>
              <w:r w:rsidRPr="00296A10">
                <w:rPr>
                  <w:rFonts w:ascii="Times New Roman" w:eastAsia="Calibri" w:hAnsi="Times New Roman" w:cs="Times New Roman"/>
                  <w:sz w:val="20"/>
                  <w:szCs w:val="20"/>
                  <w:rPrChange w:id="438" w:author="User" w:date="2022-04-12T09:21:00Z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rPrChange>
                </w:rPr>
                <w:t xml:space="preserve"> </w:t>
              </w:r>
            </w:ins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439" w:author="User" w:date="2022-04-14T10:5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440" w:author="User" w:date="2022-04-12T10:09:00Z"/>
                <w:rFonts w:ascii="Times New Roman" w:eastAsia="Calibri" w:hAnsi="Times New Roman" w:cs="Times New Roman"/>
                <w:sz w:val="20"/>
                <w:szCs w:val="20"/>
              </w:rPr>
            </w:pPr>
            <w:del w:id="441" w:author="User" w:date="2022-04-12T09:20:00Z">
              <w:r w:rsidDel="00296A10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Квартира </w:delText>
              </w:r>
            </w:del>
            <w:ins w:id="442" w:author="User" w:date="2022-04-12T09:20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Земельный участок</w:t>
              </w:r>
            </w:ins>
          </w:p>
          <w:p w:rsidR="007238BD" w:rsidRDefault="007238BD" w:rsidP="007238BD">
            <w:pPr>
              <w:jc w:val="center"/>
              <w:rPr>
                <w:ins w:id="443" w:author="User" w:date="2022-04-12T10:0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444" w:author="User" w:date="2022-04-12T10:10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445" w:author="User" w:date="2022-04-12T10:10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296A10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446" w:author="User" w:date="2022-04-12T10:0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Квартира</w:t>
              </w:r>
            </w:ins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447" w:author="User" w:date="2022-04-14T10:5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448" w:author="User" w:date="2022-04-12T10:10:00Z"/>
                <w:rFonts w:ascii="Times New Roman" w:eastAsia="Calibri" w:hAnsi="Times New Roman" w:cs="Times New Roman"/>
                <w:sz w:val="20"/>
                <w:szCs w:val="20"/>
              </w:rPr>
            </w:pPr>
            <w:ins w:id="449" w:author="User" w:date="2022-05-05T12:2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индивидуальная</w:t>
              </w:r>
            </w:ins>
            <w:del w:id="450" w:author="User" w:date="2022-04-12T10:08:00Z">
              <w:r w:rsidDel="00A355C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46,5</w:delText>
              </w:r>
            </w:del>
          </w:p>
          <w:p w:rsidR="007238BD" w:rsidRDefault="007238BD" w:rsidP="007238BD">
            <w:pPr>
              <w:jc w:val="center"/>
              <w:rPr>
                <w:ins w:id="451" w:author="User" w:date="2022-04-12T10:10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452" w:author="User" w:date="2022-04-12T10:10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453" w:author="User" w:date="2022-04-12T10:10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454" w:author="User" w:date="2022-05-05T12:2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индивидуальная</w:t>
              </w:r>
            </w:ins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455" w:author="User" w:date="2022-05-05T12:21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456" w:author="User" w:date="2022-05-05T12:21:00Z"/>
                <w:rFonts w:ascii="Times New Roman" w:eastAsia="Calibri" w:hAnsi="Times New Roman" w:cs="Times New Roman"/>
                <w:sz w:val="20"/>
                <w:szCs w:val="20"/>
              </w:rPr>
            </w:pPr>
            <w:ins w:id="457" w:author="User" w:date="2022-05-05T12:2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600,0</w:t>
              </w:r>
            </w:ins>
          </w:p>
          <w:p w:rsidR="007238BD" w:rsidRDefault="007238BD" w:rsidP="007238BD">
            <w:pPr>
              <w:jc w:val="center"/>
              <w:rPr>
                <w:ins w:id="458" w:author="User" w:date="2022-05-05T12:21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459" w:author="User" w:date="2022-05-05T12:21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460" w:author="User" w:date="2022-05-05T12:21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461" w:author="User" w:date="2022-05-05T12:21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462" w:author="User" w:date="2022-05-05T12:21:00Z"/>
                <w:rFonts w:ascii="Times New Roman" w:eastAsia="Calibri" w:hAnsi="Times New Roman" w:cs="Times New Roman"/>
                <w:sz w:val="20"/>
                <w:szCs w:val="20"/>
              </w:rPr>
            </w:pPr>
            <w:ins w:id="463" w:author="User" w:date="2022-05-05T12:2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70,3</w:t>
              </w:r>
            </w:ins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del w:id="464" w:author="User" w:date="2022-05-05T12:21:00Z">
              <w:r w:rsidDel="008B2226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Россия</w:delText>
              </w:r>
            </w:del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465" w:author="User" w:date="2022-05-05T12:21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466" w:author="User" w:date="2022-05-05T12:21:00Z"/>
                <w:rFonts w:ascii="Times New Roman" w:eastAsia="Calibri" w:hAnsi="Times New Roman" w:cs="Times New Roman"/>
                <w:sz w:val="20"/>
                <w:szCs w:val="20"/>
              </w:rPr>
            </w:pPr>
            <w:ins w:id="467" w:author="User" w:date="2022-05-05T12:2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Россия</w:t>
              </w:r>
            </w:ins>
          </w:p>
          <w:p w:rsidR="007238BD" w:rsidRDefault="007238BD" w:rsidP="007238BD">
            <w:pPr>
              <w:jc w:val="center"/>
              <w:rPr>
                <w:ins w:id="468" w:author="User" w:date="2022-05-05T12:21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469" w:author="User" w:date="2022-05-05T12:21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470" w:author="User" w:date="2022-05-05T12:21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471" w:author="User" w:date="2022-05-05T12:21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Del="00CB616E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472" w:author="User" w:date="2022-05-05T12:2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Россия</w:t>
              </w:r>
            </w:ins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Pr="00465E58" w:rsidDel="00CB616E" w:rsidRDefault="007238BD" w:rsidP="007238BD">
            <w:pPr>
              <w:jc w:val="center"/>
              <w:rPr>
                <w:del w:id="473" w:author="User" w:date="2022-04-12T10:44:00Z"/>
                <w:rFonts w:ascii="Times New Roman" w:eastAsia="Calibri" w:hAnsi="Times New Roman" w:cs="Times New Roman"/>
                <w:sz w:val="20"/>
                <w:szCs w:val="20"/>
              </w:rPr>
            </w:pPr>
            <w:del w:id="474" w:author="User" w:date="2022-04-12T10:44:00Z">
              <w:r w:rsidDel="00CB616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Квартира </w:delText>
              </w:r>
              <w:r w:rsidRPr="00465E58" w:rsidDel="00CB616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(безвозмездное бессрочное</w:delText>
              </w:r>
              <w:r w:rsidDel="00CB616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 пользование</w:delText>
              </w:r>
              <w:r w:rsidRPr="00465E58" w:rsidDel="00CB616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)</w:delText>
              </w:r>
            </w:del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del w:id="475" w:author="User" w:date="2022-04-12T10:13:00Z">
              <w:r w:rsidDel="00A355C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46,5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del w:id="476" w:author="User" w:date="2022-04-12T10:44:00Z">
              <w:r w:rsidDel="00CB616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Россия </w:delText>
              </w:r>
            </w:del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477" w:author="User" w:date="2022-04-14T10:5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725D6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а/м Форд - Фокус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478" w:author="User" w:date="2022-05-05T14:55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479" w:author="User" w:date="2022-05-05T14:55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480" w:author="User" w:date="2022-05-05T14:55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481" w:author="User" w:date="2022-05-05T14:55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</w:tr>
      <w:tr w:rsidR="005C5143" w:rsidRPr="0070719A" w:rsidTr="005C5143">
        <w:trPr>
          <w:trHeight w:val="1080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482" w:author="User" w:date="2022-04-14T10:5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del w:id="483" w:author="User" w:date="2022-05-05T14:40:00Z"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Н</w:delText>
              </w:r>
            </w:del>
            <w:del w:id="484" w:author="User" w:date="2022-05-05T14:51:00Z">
              <w:r w:rsidDel="009512B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есовершеннолет</w:delText>
              </w:r>
            </w:del>
            <w:del w:id="485" w:author="User" w:date="2022-05-05T14:40:00Z"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-</w:delText>
              </w:r>
            </w:del>
            <w:del w:id="486" w:author="User" w:date="2022-05-05T14:51:00Z">
              <w:r w:rsidDel="009512B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ний сын</w:delText>
              </w:r>
            </w:del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487" w:author="User" w:date="2022-04-14T10:5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3B6B" w:rsidRDefault="006F3B6B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488" w:author="User" w:date="2022-05-05T14:5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Н</w:t>
              </w:r>
              <w:r w:rsidR="007238BD">
                <w:rPr>
                  <w:rFonts w:ascii="Times New Roman" w:eastAsia="Calibri" w:hAnsi="Times New Roman" w:cs="Times New Roman"/>
                  <w:sz w:val="20"/>
                  <w:szCs w:val="20"/>
                </w:rPr>
                <w:t>есовершенно</w:t>
              </w:r>
            </w:ins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489" w:author="User" w:date="2022-05-05T14:5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лет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н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ий ребенок</w:t>
              </w:r>
            </w:ins>
            <w:del w:id="490" w:author="User" w:date="2022-05-05T14:40:00Z"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Н</w:delText>
              </w:r>
            </w:del>
            <w:del w:id="491" w:author="User" w:date="2022-05-05T14:51:00Z">
              <w:r w:rsidDel="009512B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есовершеннолет</w:delText>
              </w:r>
            </w:del>
            <w:del w:id="492" w:author="User" w:date="2022-05-05T14:40:00Z"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-</w:delText>
              </w:r>
            </w:del>
            <w:del w:id="493" w:author="User" w:date="2022-05-05T14:51:00Z">
              <w:r w:rsidDel="009512B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ний сын</w:delText>
              </w:r>
            </w:del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494" w:author="User" w:date="2022-05-05T12:21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495" w:author="User" w:date="2022-05-05T12:2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  <w:del w:id="496" w:author="User" w:date="2022-04-12T10:59:00Z">
              <w:r w:rsidDel="00396EA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-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497" w:author="User" w:date="2022-05-05T12:21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498" w:author="User" w:date="2022-05-05T12:22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499" w:author="User" w:date="2022-05-05T12:22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500" w:author="User" w:date="2022-05-05T12:22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501" w:author="User" w:date="2022-05-05T12:0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502" w:author="User" w:date="2022-05-05T12:0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503" w:author="User" w:date="2022-04-14T10:5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Del="007B29DF" w:rsidRDefault="007238BD" w:rsidP="007238BD">
            <w:pPr>
              <w:jc w:val="center"/>
              <w:rPr>
                <w:del w:id="504" w:author="User" w:date="2022-04-12T12:18:00Z"/>
                <w:rFonts w:ascii="Times New Roman" w:eastAsia="Calibri" w:hAnsi="Times New Roman" w:cs="Times New Roman"/>
                <w:sz w:val="20"/>
                <w:szCs w:val="20"/>
              </w:rPr>
            </w:pPr>
            <w:del w:id="505" w:author="User" w:date="2022-04-12T12:18:00Z">
              <w:r w:rsidDel="007B29DF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Квартира </w:delText>
              </w:r>
              <w:r w:rsidRPr="00465E58" w:rsidDel="007B29DF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(безвозмездное бессрочное</w:delText>
              </w:r>
              <w:r w:rsidDel="007B29DF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 пользование</w:delText>
              </w:r>
              <w:r w:rsidRPr="00465E58" w:rsidDel="007B29DF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)</w:delText>
              </w:r>
            </w:del>
          </w:p>
          <w:p w:rsidR="007238BD" w:rsidRPr="00465E58" w:rsidRDefault="007238BD" w:rsidP="007238BD">
            <w:pPr>
              <w:jc w:val="center"/>
              <w:rPr>
                <w:ins w:id="506" w:author="User" w:date="2022-04-12T12:18:00Z"/>
                <w:rFonts w:ascii="Times New Roman" w:eastAsia="Calibri" w:hAnsi="Times New Roman" w:cs="Times New Roman"/>
                <w:sz w:val="20"/>
                <w:szCs w:val="20"/>
              </w:rPr>
            </w:pPr>
            <w:ins w:id="507" w:author="User" w:date="2022-04-12T12:18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Квартира 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(безвозмездное 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пользование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с 2015 г. по бессрочно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)</w:t>
              </w:r>
            </w:ins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508" w:author="User" w:date="2022-04-14T10:5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509" w:author="User" w:date="2022-04-12T10:13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70,3</w:t>
              </w:r>
            </w:ins>
            <w:del w:id="510" w:author="User" w:date="2022-04-12T10:13:00Z">
              <w:r w:rsidDel="00A355C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46,5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511" w:author="User" w:date="2022-04-14T10:5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512" w:author="User" w:date="2022-05-05T14:54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725D6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513" w:author="User" w:date="2022-05-05T14:5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514" w:author="User" w:date="2022-05-05T14:54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725D6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515" w:author="User" w:date="2022-05-05T14:5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516" w:author="User" w:date="2022-05-05T14:54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725D6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517" w:author="User" w:date="2022-05-05T14:5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</w:tr>
      <w:tr w:rsidR="005C5143" w:rsidRPr="0070719A" w:rsidTr="005C5143">
        <w:trPr>
          <w:trHeight w:val="1080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518" w:author="User" w:date="2022-04-14T10:5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del w:id="519" w:author="User" w:date="2022-05-05T14:40:00Z"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Н</w:delText>
              </w:r>
            </w:del>
            <w:del w:id="520" w:author="User" w:date="2022-05-05T14:51:00Z">
              <w:r w:rsidDel="009512B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есовершеннолет</w:delText>
              </w:r>
            </w:del>
            <w:del w:id="521" w:author="User" w:date="2022-05-05T14:40:00Z"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-</w:delText>
              </w:r>
            </w:del>
            <w:del w:id="522" w:author="User" w:date="2022-05-05T14:51:00Z">
              <w:r w:rsidDel="009512B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ний сын</w:delText>
              </w:r>
            </w:del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523" w:author="User" w:date="2022-04-14T10:57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3B6B" w:rsidRDefault="006F3B6B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524" w:author="User" w:date="2022-05-05T14:5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Н</w:t>
              </w:r>
              <w:r w:rsidR="007238BD">
                <w:rPr>
                  <w:rFonts w:ascii="Times New Roman" w:eastAsia="Calibri" w:hAnsi="Times New Roman" w:cs="Times New Roman"/>
                  <w:sz w:val="20"/>
                  <w:szCs w:val="20"/>
                </w:rPr>
                <w:t>есовершенно</w:t>
              </w:r>
            </w:ins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525" w:author="User" w:date="2022-05-05T14:5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лет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н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ий ребенок</w:t>
              </w:r>
            </w:ins>
            <w:del w:id="526" w:author="User" w:date="2022-05-05T14:40:00Z"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Н</w:delText>
              </w:r>
            </w:del>
            <w:del w:id="527" w:author="User" w:date="2022-05-05T14:51:00Z">
              <w:r w:rsidDel="009512B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есовершеннолет</w:delText>
              </w:r>
            </w:del>
            <w:del w:id="528" w:author="User" w:date="2022-05-05T14:40:00Z"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-</w:delText>
              </w:r>
            </w:del>
            <w:del w:id="529" w:author="User" w:date="2022-05-05T14:51:00Z">
              <w:r w:rsidDel="009512B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ний сын</w:delText>
              </w:r>
            </w:del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530" w:author="User" w:date="2022-05-05T12:22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531" w:author="User" w:date="2022-05-05T12:22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  <w:del w:id="532" w:author="User" w:date="2022-04-12T10:59:00Z">
              <w:r w:rsidDel="00396EA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-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533" w:author="User" w:date="2022-05-05T12:22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534" w:author="User" w:date="2022-05-05T12:22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535" w:author="User" w:date="2022-05-05T12:22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536" w:author="User" w:date="2022-05-05T12:22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537" w:author="User" w:date="2022-05-05T12:22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Del="007B29DF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538" w:author="User" w:date="2022-05-05T12:22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del w:id="539" w:author="User" w:date="2022-04-12T12:18:00Z">
              <w:r w:rsidDel="007B29DF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Квартира </w:delText>
              </w:r>
              <w:r w:rsidRPr="00465E58" w:rsidDel="007B29DF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(безвозмездное бессрочное</w:delText>
              </w:r>
              <w:r w:rsidDel="007B29DF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 пользование</w:delText>
              </w:r>
              <w:r w:rsidRPr="00465E58" w:rsidDel="007B29DF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)</w:delText>
              </w:r>
            </w:del>
          </w:p>
          <w:p w:rsidR="007238BD" w:rsidRPr="00465E58" w:rsidRDefault="007238BD" w:rsidP="007238BD">
            <w:pPr>
              <w:jc w:val="center"/>
              <w:rPr>
                <w:ins w:id="540" w:author="User" w:date="2022-04-12T12:18:00Z"/>
                <w:rFonts w:ascii="Times New Roman" w:eastAsia="Calibri" w:hAnsi="Times New Roman" w:cs="Times New Roman"/>
                <w:sz w:val="20"/>
                <w:szCs w:val="20"/>
              </w:rPr>
            </w:pPr>
            <w:ins w:id="541" w:author="User" w:date="2022-04-12T12:18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Квартира 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(безвозмездное 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пользование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с 2015 г. по бессрочно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)</w:t>
              </w:r>
            </w:ins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542" w:author="User" w:date="2022-04-14T10:58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543" w:author="User" w:date="2022-04-12T10:13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70,3</w:t>
              </w:r>
            </w:ins>
            <w:del w:id="544" w:author="User" w:date="2022-04-12T10:13:00Z">
              <w:r w:rsidDel="00A355C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46,5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545" w:author="User" w:date="2022-04-14T10:58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546" w:author="User" w:date="2022-05-05T14:54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725D6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547" w:author="User" w:date="2022-05-05T14:5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548" w:author="User" w:date="2022-05-05T14:54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725D6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549" w:author="User" w:date="2022-05-05T14:5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550" w:author="User" w:date="2022-05-05T14:54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725D6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551" w:author="User" w:date="2022-05-05T14:5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</w:tr>
      <w:tr w:rsidR="005C5143" w:rsidRPr="0070719A" w:rsidTr="005C5143">
        <w:trPr>
          <w:trHeight w:val="1080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del w:id="552" w:author="User" w:date="2022-05-05T14:40:00Z"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Н</w:delText>
              </w:r>
            </w:del>
            <w:del w:id="553" w:author="User" w:date="2022-05-05T14:51:00Z">
              <w:r w:rsidDel="009512B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есовершеннолет</w:delText>
              </w:r>
            </w:del>
            <w:del w:id="554" w:author="User" w:date="2022-05-05T14:40:00Z"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-</w:delText>
              </w:r>
            </w:del>
            <w:del w:id="555" w:author="User" w:date="2022-05-05T14:51:00Z">
              <w:r w:rsidDel="009512B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ний сын</w:delText>
              </w:r>
            </w:del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3B6B" w:rsidRDefault="006F3B6B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556" w:author="User" w:date="2022-05-05T14:5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Н</w:t>
              </w:r>
              <w:r w:rsidR="007238BD">
                <w:rPr>
                  <w:rFonts w:ascii="Times New Roman" w:eastAsia="Calibri" w:hAnsi="Times New Roman" w:cs="Times New Roman"/>
                  <w:sz w:val="20"/>
                  <w:szCs w:val="20"/>
                </w:rPr>
                <w:t>есовершенно</w:t>
              </w:r>
            </w:ins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557" w:author="User" w:date="2022-05-05T14:5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лет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н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ий ребенок</w:t>
              </w:r>
            </w:ins>
            <w:del w:id="558" w:author="User" w:date="2022-05-05T14:40:00Z"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Н</w:delText>
              </w:r>
            </w:del>
            <w:del w:id="559" w:author="User" w:date="2022-05-05T14:51:00Z">
              <w:r w:rsidDel="009512B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есовершеннолет</w:delText>
              </w:r>
            </w:del>
            <w:del w:id="560" w:author="User" w:date="2022-05-05T14:40:00Z"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-</w:delText>
              </w:r>
            </w:del>
            <w:del w:id="561" w:author="User" w:date="2022-05-05T14:51:00Z">
              <w:r w:rsidDel="009512B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ний сын</w:delText>
              </w:r>
            </w:del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562" w:author="User" w:date="2022-05-05T12:22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563" w:author="User" w:date="2022-05-05T12:22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  <w:del w:id="564" w:author="User" w:date="2022-04-12T10:59:00Z">
              <w:r w:rsidDel="00396EA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-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565" w:author="User" w:date="2022-05-05T12:22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566" w:author="User" w:date="2022-05-05T12:22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567" w:author="User" w:date="2022-05-05T12:22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568" w:author="User" w:date="2022-05-05T12:22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569" w:author="User" w:date="2022-05-05T12:22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570" w:author="User" w:date="2022-05-05T12:22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Pr="00465E58" w:rsidRDefault="007238BD" w:rsidP="007238BD">
            <w:pPr>
              <w:jc w:val="center"/>
              <w:rPr>
                <w:ins w:id="571" w:author="User" w:date="2022-04-12T12:18:00Z"/>
                <w:rFonts w:ascii="Times New Roman" w:eastAsia="Calibri" w:hAnsi="Times New Roman" w:cs="Times New Roman"/>
                <w:sz w:val="20"/>
                <w:szCs w:val="20"/>
              </w:rPr>
            </w:pPr>
            <w:ins w:id="572" w:author="User" w:date="2022-04-12T12:18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Квартира 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(безвозмездное 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пользование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с 201</w:t>
              </w:r>
            </w:ins>
            <w:ins w:id="573" w:author="User" w:date="2022-04-12T12:2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5</w:t>
              </w:r>
            </w:ins>
            <w:ins w:id="574" w:author="User" w:date="2022-04-12T12:18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г. по бессрочно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)</w:t>
              </w:r>
            </w:ins>
          </w:p>
          <w:p w:rsidR="007238BD" w:rsidRPr="00465E58" w:rsidDel="007B29DF" w:rsidRDefault="007238BD" w:rsidP="007238BD">
            <w:pPr>
              <w:jc w:val="center"/>
              <w:rPr>
                <w:del w:id="575" w:author="User" w:date="2022-04-12T12:18:00Z"/>
                <w:rFonts w:ascii="Times New Roman" w:eastAsia="Calibri" w:hAnsi="Times New Roman" w:cs="Times New Roman"/>
                <w:sz w:val="20"/>
                <w:szCs w:val="20"/>
              </w:rPr>
            </w:pPr>
            <w:del w:id="576" w:author="User" w:date="2022-04-12T12:18:00Z">
              <w:r w:rsidDel="007B29DF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Квартира </w:delText>
              </w:r>
              <w:r w:rsidRPr="00465E58" w:rsidDel="007B29DF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(безвозмездное бессрочное</w:delText>
              </w:r>
              <w:r w:rsidDel="007B29DF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 пользование</w:delText>
              </w:r>
              <w:r w:rsidRPr="00465E58" w:rsidDel="007B29DF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)</w:delText>
              </w:r>
            </w:del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577" w:author="User" w:date="2022-04-12T10:13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70,3</w:t>
              </w:r>
            </w:ins>
            <w:del w:id="578" w:author="User" w:date="2022-04-12T10:13:00Z">
              <w:r w:rsidDel="00A355C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46,5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Pr="004725D6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579" w:author="User" w:date="2022-05-05T14:5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Pr="004725D6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580" w:author="User" w:date="2022-05-05T14:5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Pr="004725D6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581" w:author="User" w:date="2022-05-05T14:5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</w:tr>
      <w:tr w:rsidR="007238BD" w:rsidRPr="0070719A" w:rsidDel="001315AE" w:rsidTr="005C5143">
        <w:trPr>
          <w:gridAfter w:val="2"/>
          <w:wAfter w:w="1860" w:type="dxa"/>
          <w:trHeight w:val="1080"/>
          <w:del w:id="582" w:author="User" w:date="2022-05-05T14:39:00Z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Del="001315AE" w:rsidRDefault="007238BD" w:rsidP="007238BD">
            <w:pPr>
              <w:jc w:val="center"/>
              <w:rPr>
                <w:del w:id="583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del w:id="584" w:author="User" w:date="2022-05-05T14:39:00Z"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Чучаев   Аслан Мухитович</w:delText>
              </w:r>
            </w:del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Del="001315AE" w:rsidRDefault="007238BD" w:rsidP="007238BD">
            <w:pPr>
              <w:jc w:val="center"/>
              <w:rPr>
                <w:del w:id="585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del w:id="586" w:author="User" w:date="2022-05-05T14:39:00Z"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Чучаев   Аслан Мухитович</w:delText>
              </w:r>
            </w:del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Del="001315AE" w:rsidRDefault="007238BD" w:rsidP="007238BD">
            <w:pPr>
              <w:jc w:val="center"/>
              <w:rPr>
                <w:del w:id="587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del w:id="588" w:author="User" w:date="2022-05-05T14:39:00Z"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Начальник отдела надзора и</w:delText>
              </w:r>
            </w:del>
          </w:p>
          <w:p w:rsidR="007238BD" w:rsidRPr="00465E58" w:rsidDel="001315AE" w:rsidRDefault="007238BD" w:rsidP="007238BD">
            <w:pPr>
              <w:jc w:val="center"/>
              <w:rPr>
                <w:del w:id="589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del w:id="590" w:author="User" w:date="2022-05-05T14:39:00Z"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делопроизводства</w:delText>
              </w:r>
            </w:del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Pr="00465E58" w:rsidDel="001315AE" w:rsidRDefault="007238BD" w:rsidP="007238BD">
            <w:pPr>
              <w:jc w:val="center"/>
              <w:rPr>
                <w:del w:id="591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del w:id="592" w:author="User" w:date="2022-04-12T10:41:00Z">
              <w:r w:rsidDel="001B2A9F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Земельный участок 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Pr="00465E58" w:rsidDel="001315AE" w:rsidRDefault="007238BD" w:rsidP="007238BD">
            <w:pPr>
              <w:jc w:val="center"/>
              <w:rPr>
                <w:del w:id="593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del w:id="594" w:author="User" w:date="2022-04-12T10:41:00Z">
              <w:r w:rsidDel="001B2A9F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600</w:delText>
              </w:r>
            </w:del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Del="001B2A9F" w:rsidRDefault="007238BD" w:rsidP="007238BD">
            <w:pPr>
              <w:jc w:val="center"/>
              <w:rPr>
                <w:del w:id="595" w:author="User" w:date="2022-04-12T10:41:00Z"/>
                <w:rFonts w:ascii="Times New Roman" w:eastAsia="Calibri" w:hAnsi="Times New Roman" w:cs="Times New Roman"/>
                <w:sz w:val="20"/>
                <w:szCs w:val="20"/>
              </w:rPr>
            </w:pPr>
            <w:del w:id="596" w:author="User" w:date="2022-04-12T10:41:00Z">
              <w:r w:rsidDel="001B2A9F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Россия</w:delText>
              </w:r>
            </w:del>
          </w:p>
          <w:p w:rsidR="007238BD" w:rsidRPr="00465E58" w:rsidDel="001315AE" w:rsidRDefault="007238BD" w:rsidP="007238BD">
            <w:pPr>
              <w:jc w:val="center"/>
              <w:rPr>
                <w:del w:id="597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Pr="00465E58" w:rsidDel="00745408" w:rsidRDefault="007238BD" w:rsidP="007238BD">
            <w:pPr>
              <w:jc w:val="center"/>
              <w:rPr>
                <w:del w:id="598" w:author="User" w:date="2022-04-12T10:40:00Z"/>
                <w:rFonts w:ascii="Times New Roman" w:eastAsia="Calibri" w:hAnsi="Times New Roman" w:cs="Times New Roman"/>
                <w:sz w:val="20"/>
                <w:szCs w:val="20"/>
              </w:rPr>
            </w:pPr>
            <w:del w:id="599" w:author="User" w:date="2022-04-12T10:40:00Z">
              <w:r w:rsidDel="00745408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Ж</w:delText>
              </w:r>
              <w:r w:rsidRPr="00465E58" w:rsidDel="00745408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илой дом</w:delText>
              </w:r>
            </w:del>
          </w:p>
          <w:p w:rsidR="007238BD" w:rsidRPr="00465E58" w:rsidDel="00745408" w:rsidRDefault="007238BD" w:rsidP="007238BD">
            <w:pPr>
              <w:jc w:val="center"/>
              <w:rPr>
                <w:del w:id="600" w:author="User" w:date="2022-04-12T10:40:00Z"/>
                <w:rFonts w:ascii="Times New Roman" w:eastAsia="Calibri" w:hAnsi="Times New Roman" w:cs="Times New Roman"/>
                <w:sz w:val="20"/>
                <w:szCs w:val="20"/>
              </w:rPr>
            </w:pPr>
            <w:del w:id="601" w:author="User" w:date="2022-04-12T10:40:00Z">
              <w:r w:rsidRPr="00465E58" w:rsidDel="00745408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(безвозмездное бессрочное</w:delText>
              </w:r>
              <w:r w:rsidDel="00745408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 пользование</w:delText>
              </w:r>
              <w:r w:rsidRPr="00465E58" w:rsidDel="00745408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)</w:delText>
              </w:r>
            </w:del>
          </w:p>
          <w:p w:rsidR="007238BD" w:rsidRPr="00465E58" w:rsidDel="001315AE" w:rsidRDefault="007238BD" w:rsidP="007238BD">
            <w:pPr>
              <w:jc w:val="center"/>
              <w:rPr>
                <w:del w:id="602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Pr="0096735E" w:rsidDel="001315AE" w:rsidRDefault="007238BD" w:rsidP="007238BD">
            <w:pPr>
              <w:jc w:val="center"/>
              <w:rPr>
                <w:del w:id="603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del w:id="604" w:author="User" w:date="2022-04-12T10:40:00Z">
              <w:r w:rsidDel="00745408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80,</w:delText>
              </w:r>
              <w:r w:rsidDel="00745408">
                <w:rPr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delText>0</w:delText>
              </w:r>
            </w:del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Pr="00465E58" w:rsidDel="001315AE" w:rsidRDefault="007238BD" w:rsidP="007238BD">
            <w:pPr>
              <w:jc w:val="center"/>
              <w:rPr>
                <w:del w:id="605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del w:id="606" w:author="User" w:date="2022-04-12T10:40:00Z">
              <w:r w:rsidDel="00745408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Россия</w:delText>
              </w:r>
            </w:del>
          </w:p>
        </w:tc>
        <w:tc>
          <w:tcPr>
            <w:tcW w:w="1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Del="001315AE" w:rsidRDefault="007238BD" w:rsidP="007238BD">
            <w:pPr>
              <w:jc w:val="center"/>
              <w:rPr>
                <w:del w:id="607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del w:id="608" w:author="User" w:date="2022-05-05T14:39:00Z"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а/м ВАЗ</w:delText>
              </w:r>
            </w:del>
            <w:del w:id="609" w:author="User" w:date="2022-05-05T14:36:00Z"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 </w:delText>
              </w:r>
            </w:del>
            <w:del w:id="610" w:author="User" w:date="2022-05-05T14:39:00Z"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Лада приора</w:delText>
              </w:r>
            </w:del>
          </w:p>
          <w:p w:rsidR="007238BD" w:rsidDel="001315AE" w:rsidRDefault="007238BD" w:rsidP="007238BD">
            <w:pPr>
              <w:rPr>
                <w:del w:id="611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del w:id="612" w:author="User" w:date="2022-05-05T14:39:00Z"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    а/м ВАЗ </w:delText>
              </w:r>
            </w:del>
          </w:p>
          <w:p w:rsidR="007238BD" w:rsidRPr="004725D6" w:rsidDel="001315AE" w:rsidRDefault="007238BD" w:rsidP="007238BD">
            <w:pPr>
              <w:rPr>
                <w:del w:id="613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del w:id="614" w:author="User" w:date="2022-05-05T14:39:00Z"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Лада приора</w:delText>
              </w:r>
            </w:del>
          </w:p>
        </w:tc>
        <w:tc>
          <w:tcPr>
            <w:tcW w:w="12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Del="001315AE" w:rsidRDefault="007238BD" w:rsidP="007238BD">
            <w:pPr>
              <w:jc w:val="center"/>
              <w:rPr>
                <w:del w:id="615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38BD" w:rsidRPr="0070719A" w:rsidDel="001315AE" w:rsidTr="005C5143">
        <w:trPr>
          <w:gridAfter w:val="2"/>
          <w:wAfter w:w="1860" w:type="dxa"/>
          <w:trHeight w:val="1080"/>
          <w:del w:id="616" w:author="User" w:date="2022-05-05T14:39:00Z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Del="001315AE" w:rsidRDefault="007238BD" w:rsidP="007238BD">
            <w:pPr>
              <w:jc w:val="center"/>
              <w:rPr>
                <w:del w:id="617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del w:id="618" w:author="User" w:date="2022-05-05T14:39:00Z"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супруга</w:delText>
              </w:r>
            </w:del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Del="001315AE" w:rsidRDefault="007238BD" w:rsidP="007238BD">
            <w:pPr>
              <w:jc w:val="center"/>
              <w:rPr>
                <w:del w:id="619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del w:id="620" w:author="User" w:date="2022-05-05T14:39:00Z"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супруга</w:delText>
              </w:r>
            </w:del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Del="001315AE" w:rsidRDefault="007238BD" w:rsidP="007238BD">
            <w:pPr>
              <w:jc w:val="center"/>
              <w:rPr>
                <w:del w:id="621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Del="001315AE" w:rsidRDefault="007238BD" w:rsidP="007238BD">
            <w:pPr>
              <w:jc w:val="center"/>
              <w:rPr>
                <w:del w:id="622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Del="001315AE" w:rsidRDefault="007238BD" w:rsidP="007238BD">
            <w:pPr>
              <w:jc w:val="center"/>
              <w:rPr>
                <w:del w:id="623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Del="001315AE" w:rsidRDefault="007238BD" w:rsidP="007238BD">
            <w:pPr>
              <w:jc w:val="center"/>
              <w:rPr>
                <w:del w:id="624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Pr="00465E58" w:rsidDel="001315AE" w:rsidRDefault="007238BD" w:rsidP="007238BD">
            <w:pPr>
              <w:jc w:val="center"/>
              <w:rPr>
                <w:del w:id="625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del w:id="626" w:author="User" w:date="2022-05-05T14:39:00Z"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Ж</w:delText>
              </w:r>
              <w:r w:rsidRPr="00465E58"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илой дом</w:delText>
              </w:r>
            </w:del>
          </w:p>
          <w:p w:rsidR="007238BD" w:rsidRPr="00465E58" w:rsidDel="001315AE" w:rsidRDefault="007238BD" w:rsidP="007238BD">
            <w:pPr>
              <w:jc w:val="center"/>
              <w:rPr>
                <w:del w:id="627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del w:id="628" w:author="User" w:date="2022-05-05T14:39:00Z">
              <w:r w:rsidRPr="00465E58"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(безвозмездное</w:delText>
              </w:r>
            </w:del>
            <w:del w:id="629" w:author="User" w:date="2022-04-12T10:38:00Z">
              <w:r w:rsidRPr="00465E58" w:rsidDel="001B2A9F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 бессрочное</w:delText>
              </w:r>
              <w:r w:rsidDel="001B2A9F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 </w:delText>
              </w:r>
            </w:del>
            <w:del w:id="630" w:author="User" w:date="2022-05-05T14:39:00Z"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пользование</w:delText>
              </w:r>
              <w:r w:rsidRPr="00465E58"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)</w:delText>
              </w:r>
            </w:del>
          </w:p>
          <w:p w:rsidR="007238BD" w:rsidRPr="00465E58" w:rsidDel="001315AE" w:rsidRDefault="007238BD" w:rsidP="007238BD">
            <w:pPr>
              <w:jc w:val="center"/>
              <w:rPr>
                <w:del w:id="631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Del="001315AE" w:rsidRDefault="007238BD" w:rsidP="007238BD">
            <w:pPr>
              <w:jc w:val="center"/>
              <w:rPr>
                <w:del w:id="632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del w:id="633" w:author="User" w:date="2022-04-12T10:36:00Z">
              <w:r w:rsidDel="001B2A9F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8</w:delText>
              </w:r>
            </w:del>
            <w:del w:id="634" w:author="User" w:date="2022-05-05T14:39:00Z"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0,0</w:delText>
              </w:r>
            </w:del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Pr="00465E58" w:rsidDel="001315AE" w:rsidRDefault="007238BD" w:rsidP="007238BD">
            <w:pPr>
              <w:jc w:val="center"/>
              <w:rPr>
                <w:del w:id="635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del w:id="636" w:author="User" w:date="2022-05-05T14:39:00Z"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Россия</w:delText>
              </w:r>
            </w:del>
          </w:p>
        </w:tc>
        <w:tc>
          <w:tcPr>
            <w:tcW w:w="1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Del="001315AE" w:rsidRDefault="007238BD" w:rsidP="007238BD">
            <w:pPr>
              <w:jc w:val="center"/>
              <w:rPr>
                <w:del w:id="637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Del="001315AE" w:rsidRDefault="007238BD" w:rsidP="007238BD">
            <w:pPr>
              <w:jc w:val="center"/>
              <w:rPr>
                <w:del w:id="638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38BD" w:rsidRPr="0070719A" w:rsidDel="001315AE" w:rsidTr="005C5143">
        <w:trPr>
          <w:gridAfter w:val="2"/>
          <w:wAfter w:w="1860" w:type="dxa"/>
          <w:trHeight w:val="1080"/>
          <w:del w:id="639" w:author="User" w:date="2022-05-05T14:39:00Z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Del="001315AE" w:rsidRDefault="007238BD" w:rsidP="007238BD">
            <w:pPr>
              <w:jc w:val="center"/>
              <w:rPr>
                <w:del w:id="640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del w:id="641" w:author="User" w:date="2022-05-05T14:39:00Z"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несовершеннолет-</w:delText>
              </w:r>
              <w:r w:rsidRPr="00465E58"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няя </w:delText>
              </w:r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 </w:delText>
              </w:r>
              <w:r w:rsidRPr="00465E58"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дочь</w:delText>
              </w:r>
            </w:del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Del="001315AE" w:rsidRDefault="007238BD" w:rsidP="007238BD">
            <w:pPr>
              <w:jc w:val="center"/>
              <w:rPr>
                <w:del w:id="642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del w:id="643" w:author="User" w:date="2022-05-05T14:39:00Z"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несовершеннолет-</w:delText>
              </w:r>
              <w:r w:rsidRPr="00465E58"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няя </w:delText>
              </w:r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 </w:delText>
              </w:r>
              <w:r w:rsidRPr="00465E58"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дочь</w:delText>
              </w:r>
            </w:del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Del="001315AE" w:rsidRDefault="007238BD" w:rsidP="007238BD">
            <w:pPr>
              <w:jc w:val="center"/>
              <w:rPr>
                <w:del w:id="644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Del="001315AE" w:rsidRDefault="007238BD" w:rsidP="007238BD">
            <w:pPr>
              <w:jc w:val="center"/>
              <w:rPr>
                <w:del w:id="645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Del="001315AE" w:rsidRDefault="007238BD" w:rsidP="007238BD">
            <w:pPr>
              <w:jc w:val="center"/>
              <w:rPr>
                <w:del w:id="646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Del="001315AE" w:rsidRDefault="007238BD" w:rsidP="007238BD">
            <w:pPr>
              <w:jc w:val="center"/>
              <w:rPr>
                <w:del w:id="647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Pr="00465E58" w:rsidDel="00BA3E07" w:rsidRDefault="007238BD" w:rsidP="007238BD">
            <w:pPr>
              <w:jc w:val="center"/>
              <w:rPr>
                <w:del w:id="648" w:author="User" w:date="2022-04-12T10:42:00Z"/>
                <w:rFonts w:ascii="Times New Roman" w:eastAsia="Calibri" w:hAnsi="Times New Roman" w:cs="Times New Roman"/>
                <w:sz w:val="20"/>
                <w:szCs w:val="20"/>
              </w:rPr>
            </w:pPr>
            <w:del w:id="649" w:author="User" w:date="2022-04-12T10:42:00Z">
              <w:r w:rsidDel="00BA3E07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Ж</w:delText>
              </w:r>
              <w:r w:rsidRPr="00465E58" w:rsidDel="00BA3E07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илой дом</w:delText>
              </w:r>
            </w:del>
          </w:p>
          <w:p w:rsidR="007238BD" w:rsidRPr="00465E58" w:rsidDel="00BA3E07" w:rsidRDefault="007238BD" w:rsidP="007238BD">
            <w:pPr>
              <w:jc w:val="center"/>
              <w:rPr>
                <w:del w:id="650" w:author="User" w:date="2022-04-12T10:42:00Z"/>
                <w:rFonts w:ascii="Times New Roman" w:eastAsia="Calibri" w:hAnsi="Times New Roman" w:cs="Times New Roman"/>
                <w:sz w:val="20"/>
                <w:szCs w:val="20"/>
              </w:rPr>
            </w:pPr>
            <w:del w:id="651" w:author="User" w:date="2022-04-12T10:42:00Z">
              <w:r w:rsidRPr="00465E58" w:rsidDel="00BA3E07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(безвозмездное бессрочное</w:delText>
              </w:r>
              <w:r w:rsidDel="00BA3E07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 пользование</w:delText>
              </w:r>
              <w:r w:rsidRPr="00465E58" w:rsidDel="00BA3E07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)</w:delText>
              </w:r>
            </w:del>
          </w:p>
          <w:p w:rsidR="007238BD" w:rsidRPr="00465E58" w:rsidDel="001315AE" w:rsidRDefault="007238BD" w:rsidP="007238BD">
            <w:pPr>
              <w:jc w:val="center"/>
              <w:rPr>
                <w:del w:id="652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Del="001315AE" w:rsidRDefault="007238BD" w:rsidP="007238BD">
            <w:pPr>
              <w:jc w:val="center"/>
              <w:rPr>
                <w:del w:id="653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del w:id="654" w:author="User" w:date="2022-04-12T10:42:00Z">
              <w:r w:rsidDel="00BA3E07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80,0</w:delText>
              </w:r>
            </w:del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Pr="00465E58" w:rsidDel="001315AE" w:rsidRDefault="007238BD" w:rsidP="007238BD">
            <w:pPr>
              <w:jc w:val="center"/>
              <w:rPr>
                <w:del w:id="655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del w:id="656" w:author="User" w:date="2022-04-12T10:42:00Z">
              <w:r w:rsidDel="00BA3E07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Россия</w:delText>
              </w:r>
            </w:del>
          </w:p>
        </w:tc>
        <w:tc>
          <w:tcPr>
            <w:tcW w:w="1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Del="001315AE" w:rsidRDefault="007238BD" w:rsidP="007238BD">
            <w:pPr>
              <w:jc w:val="center"/>
              <w:rPr>
                <w:del w:id="657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Del="001315AE" w:rsidRDefault="007238BD" w:rsidP="007238BD">
            <w:pPr>
              <w:jc w:val="center"/>
              <w:rPr>
                <w:del w:id="658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38BD" w:rsidRPr="0070719A" w:rsidDel="001315AE" w:rsidTr="005C5143">
        <w:trPr>
          <w:gridAfter w:val="2"/>
          <w:wAfter w:w="1860" w:type="dxa"/>
          <w:trHeight w:val="1080"/>
          <w:del w:id="659" w:author="User" w:date="2022-05-05T14:39:00Z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Del="001315AE" w:rsidRDefault="007238BD" w:rsidP="007238BD">
            <w:pPr>
              <w:jc w:val="center"/>
              <w:rPr>
                <w:del w:id="660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del w:id="661" w:author="User" w:date="2022-05-05T14:39:00Z"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несовершеннолет-</w:delText>
              </w:r>
              <w:r w:rsidRPr="00465E58"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няя </w:delText>
              </w:r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 </w:delText>
              </w:r>
              <w:r w:rsidRPr="00465E58"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дочь</w:delText>
              </w:r>
            </w:del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Del="001315AE" w:rsidRDefault="007238BD" w:rsidP="007238BD">
            <w:pPr>
              <w:jc w:val="center"/>
              <w:rPr>
                <w:del w:id="662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del w:id="663" w:author="User" w:date="2022-05-05T14:39:00Z"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несовершеннолет-</w:delText>
              </w:r>
              <w:r w:rsidRPr="00465E58"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няя </w:delText>
              </w:r>
              <w:r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 </w:delText>
              </w:r>
              <w:r w:rsidRPr="00465E58" w:rsidDel="001315A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дочь</w:delText>
              </w:r>
            </w:del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Del="001315AE" w:rsidRDefault="007238BD" w:rsidP="007238BD">
            <w:pPr>
              <w:jc w:val="center"/>
              <w:rPr>
                <w:del w:id="664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Del="001315AE" w:rsidRDefault="007238BD" w:rsidP="007238BD">
            <w:pPr>
              <w:jc w:val="center"/>
              <w:rPr>
                <w:del w:id="665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Del="001315AE" w:rsidRDefault="007238BD" w:rsidP="007238BD">
            <w:pPr>
              <w:jc w:val="center"/>
              <w:rPr>
                <w:del w:id="666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Del="001315AE" w:rsidRDefault="007238BD" w:rsidP="007238BD">
            <w:pPr>
              <w:jc w:val="center"/>
              <w:rPr>
                <w:del w:id="667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Del="001315AE" w:rsidRDefault="007238BD" w:rsidP="007238BD">
            <w:pPr>
              <w:jc w:val="center"/>
              <w:rPr>
                <w:del w:id="668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Del="001315AE" w:rsidRDefault="007238BD" w:rsidP="007238BD">
            <w:pPr>
              <w:jc w:val="center"/>
              <w:rPr>
                <w:del w:id="669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Del="001315AE" w:rsidRDefault="007238BD" w:rsidP="007238BD">
            <w:pPr>
              <w:jc w:val="center"/>
              <w:rPr>
                <w:del w:id="670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Del="001315AE" w:rsidRDefault="007238BD" w:rsidP="007238BD">
            <w:pPr>
              <w:jc w:val="center"/>
              <w:rPr>
                <w:del w:id="671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Del="001315AE" w:rsidRDefault="007238BD" w:rsidP="007238BD">
            <w:pPr>
              <w:jc w:val="center"/>
              <w:rPr>
                <w:del w:id="672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C5143" w:rsidRPr="0070719A" w:rsidTr="005C5143">
        <w:trPr>
          <w:trHeight w:val="1080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3B6B" w:rsidRPr="006F3B6B" w:rsidRDefault="006F3B6B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3B6B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3B6B" w:rsidRDefault="006F3B6B" w:rsidP="007238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238BD" w:rsidRPr="00A05C66" w:rsidRDefault="007238BD" w:rsidP="007238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rPrChange w:id="673" w:author="User" w:date="2022-05-05T15:04:00Z"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rPrChange>
              </w:rPr>
            </w:pPr>
            <w:proofErr w:type="spellStart"/>
            <w:r w:rsidRPr="00A05C66">
              <w:rPr>
                <w:rFonts w:ascii="Times New Roman" w:eastAsia="Calibri" w:hAnsi="Times New Roman" w:cs="Times New Roman"/>
                <w:b/>
                <w:sz w:val="20"/>
                <w:szCs w:val="20"/>
                <w:rPrChange w:id="674" w:author="User" w:date="2022-05-05T15:04:00Z"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rPrChange>
              </w:rPr>
              <w:t>Битирова</w:t>
            </w:r>
            <w:proofErr w:type="spellEnd"/>
            <w:r w:rsidRPr="00A05C66">
              <w:rPr>
                <w:rFonts w:ascii="Times New Roman" w:eastAsia="Calibri" w:hAnsi="Times New Roman" w:cs="Times New Roman"/>
                <w:b/>
                <w:sz w:val="20"/>
                <w:szCs w:val="20"/>
                <w:rPrChange w:id="675" w:author="User" w:date="2022-05-05T15:04:00Z"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rPrChange>
              </w:rPr>
              <w:t xml:space="preserve"> Анжела </w:t>
            </w:r>
            <w:proofErr w:type="spellStart"/>
            <w:r w:rsidRPr="00A05C66">
              <w:rPr>
                <w:rFonts w:ascii="Times New Roman" w:eastAsia="Calibri" w:hAnsi="Times New Roman" w:cs="Times New Roman"/>
                <w:b/>
                <w:sz w:val="20"/>
                <w:szCs w:val="20"/>
                <w:rPrChange w:id="676" w:author="User" w:date="2022-05-05T15:04:00Z"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rPrChange>
              </w:rPr>
              <w:t>Алиевна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Начальник отдела финансов и бухучета, кадрового 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677" w:author="User" w:date="2022-05-05T12:24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678" w:author="User" w:date="2022-05-05T12:2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  <w:del w:id="679" w:author="User" w:date="2022-04-12T10:49:00Z">
              <w:r w:rsidDel="00CB616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-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680" w:author="User" w:date="2022-05-05T12:24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681" w:author="User" w:date="2022-05-05T12:2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682" w:author="User" w:date="2022-05-05T12:24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683" w:author="User" w:date="2022-05-05T12:2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684" w:author="User" w:date="2022-05-05T12:24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685" w:author="User" w:date="2022-05-05T12:2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Pr="00465E58" w:rsidRDefault="007238BD" w:rsidP="007238BD">
            <w:pPr>
              <w:jc w:val="center"/>
              <w:rPr>
                <w:ins w:id="686" w:author="User" w:date="2022-04-12T10:50:00Z"/>
                <w:rFonts w:ascii="Times New Roman" w:eastAsia="Calibri" w:hAnsi="Times New Roman" w:cs="Times New Roman"/>
                <w:sz w:val="20"/>
                <w:szCs w:val="20"/>
              </w:rPr>
            </w:pPr>
            <w:ins w:id="687" w:author="User" w:date="2022-04-12T10:5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Квартира</w:t>
              </w:r>
            </w:ins>
          </w:p>
          <w:p w:rsidR="007238BD" w:rsidRDefault="007238BD" w:rsidP="007238BD">
            <w:pPr>
              <w:jc w:val="center"/>
              <w:rPr>
                <w:ins w:id="688" w:author="User" w:date="2022-05-05T14:42:00Z"/>
                <w:rFonts w:ascii="Times New Roman" w:eastAsia="Calibri" w:hAnsi="Times New Roman" w:cs="Times New Roman"/>
                <w:sz w:val="20"/>
                <w:szCs w:val="20"/>
              </w:rPr>
            </w:pPr>
            <w:ins w:id="689" w:author="User" w:date="2022-04-12T10:50:00Z"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(</w:t>
              </w:r>
              <w:proofErr w:type="spellStart"/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безвозмезд</w:t>
              </w:r>
            </w:ins>
            <w:proofErr w:type="spellEnd"/>
          </w:p>
          <w:p w:rsidR="007238BD" w:rsidRDefault="007238BD" w:rsidP="007238BD">
            <w:pPr>
              <w:jc w:val="center"/>
              <w:rPr>
                <w:ins w:id="690" w:author="User" w:date="2022-05-05T14:42:00Z"/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ins w:id="691" w:author="User" w:date="2022-05-05T14:42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н</w:t>
              </w:r>
            </w:ins>
            <w:ins w:id="692" w:author="User" w:date="2022-04-12T10:50:00Z"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ое</w:t>
              </w:r>
            </w:ins>
            <w:proofErr w:type="spellEnd"/>
          </w:p>
          <w:p w:rsidR="007238BD" w:rsidRPr="00465E58" w:rsidRDefault="007238BD" w:rsidP="007238BD">
            <w:pPr>
              <w:jc w:val="center"/>
              <w:rPr>
                <w:ins w:id="693" w:author="User" w:date="2022-04-12T10:50:00Z"/>
                <w:rFonts w:ascii="Times New Roman" w:eastAsia="Calibri" w:hAnsi="Times New Roman" w:cs="Times New Roman"/>
                <w:sz w:val="20"/>
                <w:szCs w:val="20"/>
              </w:rPr>
            </w:pPr>
            <w:ins w:id="694" w:author="User" w:date="2022-04-12T10:50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lastRenderedPageBreak/>
                <w:t>пользование с 1986 г</w:t>
              </w:r>
            </w:ins>
            <w:ins w:id="695" w:author="User" w:date="2022-04-12T10:5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</w:ins>
            <w:ins w:id="696" w:author="User" w:date="2022-04-12T10:50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по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бессрочно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)</w:t>
              </w:r>
            </w:ins>
          </w:p>
          <w:p w:rsidR="007238BD" w:rsidRPr="00465E58" w:rsidDel="00CB616E" w:rsidRDefault="007238BD" w:rsidP="007238BD">
            <w:pPr>
              <w:jc w:val="center"/>
              <w:rPr>
                <w:del w:id="697" w:author="User" w:date="2022-04-12T10:50:00Z"/>
                <w:rFonts w:ascii="Times New Roman" w:eastAsia="Calibri" w:hAnsi="Times New Roman" w:cs="Times New Roman"/>
                <w:sz w:val="20"/>
                <w:szCs w:val="20"/>
              </w:rPr>
            </w:pPr>
            <w:del w:id="698" w:author="User" w:date="2022-04-12T10:50:00Z">
              <w:r w:rsidDel="00CB616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Квартира </w:delText>
              </w:r>
              <w:r w:rsidRPr="00465E58" w:rsidDel="00CB616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(безвозмездное бессрочное</w:delText>
              </w:r>
              <w:r w:rsidDel="00CB616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 пользование</w:delText>
              </w:r>
              <w:r w:rsidRPr="00465E58" w:rsidDel="00CB616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)</w:delText>
              </w:r>
            </w:del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699" w:author="User" w:date="2022-04-12T10:5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lastRenderedPageBreak/>
                <w:t>63</w:t>
              </w:r>
            </w:ins>
            <w:del w:id="700" w:author="User" w:date="2022-04-12T10:51:00Z">
              <w:r w:rsidDel="00CB616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50</w:delText>
              </w:r>
            </w:del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701" w:author="User" w:date="2022-05-05T14:5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  <w:p w:rsidR="007238BD" w:rsidRPr="004725D6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702" w:author="User" w:date="2022-05-05T12:10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17</w:t>
              </w:r>
            </w:ins>
            <w:ins w:id="703" w:author="User" w:date="2022-05-05T15:08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9</w:t>
              </w:r>
            </w:ins>
            <w:ins w:id="704" w:author="User" w:date="2022-05-05T12:10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111</w:t>
              </w:r>
            </w:ins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705" w:author="User" w:date="2022-05-05T14:5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</w:tr>
      <w:tr w:rsidR="006F3B6B" w:rsidRPr="0070719A" w:rsidTr="005C5143">
        <w:trPr>
          <w:trHeight w:val="1080"/>
          <w:ins w:id="706" w:author="User" w:date="2022-04-12T10:45:00Z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707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708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  <w:ins w:id="709" w:author="User" w:date="2022-04-12T10:45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супруг</w:t>
              </w:r>
            </w:ins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710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711" w:author="User" w:date="2022-05-05T12:24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712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  <w:ins w:id="713" w:author="User" w:date="2022-05-05T12:2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714" w:author="User" w:date="2022-05-05T12:24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ins w:id="715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  <w:ins w:id="716" w:author="User" w:date="2022-05-05T12:2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717" w:author="User" w:date="2022-05-05T12:24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ins w:id="718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  <w:ins w:id="719" w:author="User" w:date="2022-05-05T12:2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720" w:author="User" w:date="2022-05-05T12:24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721" w:author="User" w:date="2022-05-05T12:03:00Z"/>
                <w:rFonts w:ascii="Times New Roman" w:eastAsia="Calibri" w:hAnsi="Times New Roman" w:cs="Times New Roman"/>
                <w:sz w:val="20"/>
                <w:szCs w:val="20"/>
              </w:rPr>
            </w:pPr>
            <w:ins w:id="722" w:author="User" w:date="2022-05-05T12:2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Pr="00465E58" w:rsidRDefault="007238BD" w:rsidP="007238BD">
            <w:pPr>
              <w:jc w:val="center"/>
              <w:rPr>
                <w:ins w:id="723" w:author="User" w:date="2022-04-12T10:54:00Z"/>
                <w:rFonts w:ascii="Times New Roman" w:eastAsia="Calibri" w:hAnsi="Times New Roman" w:cs="Times New Roman"/>
                <w:sz w:val="20"/>
                <w:szCs w:val="20"/>
              </w:rPr>
            </w:pPr>
            <w:ins w:id="724" w:author="User" w:date="2022-04-12T10:5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Квартира</w:t>
              </w:r>
            </w:ins>
          </w:p>
          <w:p w:rsidR="007238BD" w:rsidRDefault="007238BD" w:rsidP="007238BD">
            <w:pPr>
              <w:jc w:val="center"/>
              <w:rPr>
                <w:ins w:id="725" w:author="User" w:date="2022-05-05T12:25:00Z"/>
                <w:rFonts w:ascii="Times New Roman" w:eastAsia="Calibri" w:hAnsi="Times New Roman" w:cs="Times New Roman"/>
                <w:sz w:val="20"/>
                <w:szCs w:val="20"/>
              </w:rPr>
            </w:pPr>
            <w:ins w:id="726" w:author="User" w:date="2022-04-12T10:54:00Z"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(</w:t>
              </w:r>
              <w:proofErr w:type="spellStart"/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безвозмезд</w:t>
              </w:r>
            </w:ins>
            <w:proofErr w:type="spellEnd"/>
          </w:p>
          <w:p w:rsidR="007238BD" w:rsidRDefault="007238BD" w:rsidP="007238BD">
            <w:pPr>
              <w:jc w:val="center"/>
              <w:rPr>
                <w:ins w:id="727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ins w:id="728" w:author="User" w:date="2022-04-12T10:5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н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ое</w:t>
              </w:r>
            </w:ins>
            <w:proofErr w:type="spellEnd"/>
            <w:ins w:id="729" w:author="User" w:date="2022-05-05T12:25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</w:ins>
            <w:ins w:id="730" w:author="User" w:date="2022-04-12T10:5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пользование с 2012 г. по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бессрочно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)</w:t>
              </w:r>
            </w:ins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731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  <w:ins w:id="732" w:author="User" w:date="2022-04-12T10:5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63,0</w:t>
              </w:r>
            </w:ins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733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  <w:ins w:id="734" w:author="User" w:date="2022-04-12T10:5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Россия </w:t>
              </w:r>
            </w:ins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735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  <w:ins w:id="736" w:author="User" w:date="2022-05-05T14:53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737" w:author="User" w:date="2022-05-05T12:06:00Z"/>
                <w:rFonts w:ascii="Times New Roman" w:eastAsia="Calibri" w:hAnsi="Times New Roman" w:cs="Times New Roman"/>
                <w:sz w:val="20"/>
                <w:szCs w:val="20"/>
              </w:rPr>
            </w:pPr>
            <w:ins w:id="738" w:author="User" w:date="2022-05-05T12:1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120 000</w:t>
              </w:r>
            </w:ins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739" w:author="User" w:date="2022-05-05T12:06:00Z"/>
                <w:rFonts w:ascii="Times New Roman" w:eastAsia="Calibri" w:hAnsi="Times New Roman" w:cs="Times New Roman"/>
                <w:sz w:val="20"/>
                <w:szCs w:val="20"/>
              </w:rPr>
            </w:pPr>
            <w:ins w:id="740" w:author="User" w:date="2022-05-05T14:53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</w:tr>
      <w:tr w:rsidR="006F3B6B" w:rsidRPr="0070719A" w:rsidTr="005C5143">
        <w:trPr>
          <w:trHeight w:val="1080"/>
          <w:ins w:id="741" w:author="User" w:date="2022-04-12T10:45:00Z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742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3B6B" w:rsidRDefault="006F3B6B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ins w:id="743" w:author="User" w:date="2022-05-05T14:52:00Z">
              <w:r w:rsidR="007238BD">
                <w:rPr>
                  <w:rFonts w:ascii="Times New Roman" w:eastAsia="Calibri" w:hAnsi="Times New Roman" w:cs="Times New Roman"/>
                  <w:sz w:val="20"/>
                  <w:szCs w:val="20"/>
                </w:rPr>
                <w:t>есовершенно</w:t>
              </w:r>
            </w:ins>
          </w:p>
          <w:p w:rsidR="007238BD" w:rsidRDefault="007238BD" w:rsidP="007238BD">
            <w:pPr>
              <w:jc w:val="center"/>
              <w:rPr>
                <w:ins w:id="744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  <w:ins w:id="745" w:author="User" w:date="2022-05-05T14:52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лет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н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ий ребенок</w:t>
              </w:r>
            </w:ins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746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747" w:author="User" w:date="2022-05-05T12:24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748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  <w:ins w:id="749" w:author="User" w:date="2022-05-05T12:2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750" w:author="User" w:date="2022-05-05T12:24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ins w:id="751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  <w:ins w:id="752" w:author="User" w:date="2022-05-05T12:2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753" w:author="User" w:date="2022-05-05T12:24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ins w:id="754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  <w:ins w:id="755" w:author="User" w:date="2022-05-05T12:2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756" w:author="User" w:date="2022-05-05T12:24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757" w:author="User" w:date="2022-05-05T12:03:00Z"/>
                <w:rFonts w:ascii="Times New Roman" w:eastAsia="Calibri" w:hAnsi="Times New Roman" w:cs="Times New Roman"/>
                <w:sz w:val="20"/>
                <w:szCs w:val="20"/>
              </w:rPr>
            </w:pPr>
            <w:ins w:id="758" w:author="User" w:date="2022-05-05T12:2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Pr="00465E58" w:rsidRDefault="007238BD" w:rsidP="007238BD">
            <w:pPr>
              <w:jc w:val="center"/>
              <w:rPr>
                <w:ins w:id="759" w:author="User" w:date="2022-04-12T10:55:00Z"/>
                <w:rFonts w:ascii="Times New Roman" w:eastAsia="Calibri" w:hAnsi="Times New Roman" w:cs="Times New Roman"/>
                <w:sz w:val="20"/>
                <w:szCs w:val="20"/>
              </w:rPr>
            </w:pPr>
            <w:ins w:id="760" w:author="User" w:date="2022-04-12T10:55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Квартира</w:t>
              </w:r>
            </w:ins>
          </w:p>
          <w:p w:rsidR="007238BD" w:rsidRPr="00465E58" w:rsidRDefault="007238BD" w:rsidP="007238BD">
            <w:pPr>
              <w:jc w:val="center"/>
              <w:rPr>
                <w:ins w:id="761" w:author="User" w:date="2022-04-12T10:55:00Z"/>
                <w:rFonts w:ascii="Times New Roman" w:eastAsia="Calibri" w:hAnsi="Times New Roman" w:cs="Times New Roman"/>
                <w:sz w:val="20"/>
                <w:szCs w:val="20"/>
              </w:rPr>
            </w:pPr>
            <w:ins w:id="762" w:author="User" w:date="2022-04-12T10:55:00Z"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(</w:t>
              </w:r>
              <w:proofErr w:type="spellStart"/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безвозмезд</w:t>
              </w:r>
            </w:ins>
            <w:proofErr w:type="spellEnd"/>
            <w:ins w:id="763" w:author="User" w:date="2022-05-05T12:25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  </w:t>
              </w:r>
            </w:ins>
            <w:proofErr w:type="spellStart"/>
            <w:ins w:id="764" w:author="User" w:date="2022-04-12T10:55:00Z"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ное</w:t>
              </w:r>
            </w:ins>
            <w:proofErr w:type="spellEnd"/>
            <w:ins w:id="765" w:author="User" w:date="2022-05-05T12:25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</w:ins>
            <w:ins w:id="766" w:author="User" w:date="2022-04-12T10:55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пользование с 2012 г. по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бессрочно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)</w:t>
              </w:r>
            </w:ins>
          </w:p>
          <w:p w:rsidR="007238BD" w:rsidRDefault="007238BD" w:rsidP="007238BD">
            <w:pPr>
              <w:jc w:val="center"/>
              <w:rPr>
                <w:ins w:id="767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768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  <w:ins w:id="769" w:author="User" w:date="2022-04-12T10:55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63,0</w:t>
              </w:r>
            </w:ins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770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  <w:ins w:id="771" w:author="User" w:date="2022-04-12T10:55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Россия </w:t>
              </w:r>
            </w:ins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772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  <w:ins w:id="773" w:author="User" w:date="2022-05-05T14:53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774" w:author="User" w:date="2022-05-05T12:06:00Z"/>
                <w:rFonts w:ascii="Times New Roman" w:eastAsia="Calibri" w:hAnsi="Times New Roman" w:cs="Times New Roman"/>
                <w:sz w:val="20"/>
                <w:szCs w:val="20"/>
              </w:rPr>
            </w:pPr>
            <w:ins w:id="775" w:author="User" w:date="2022-05-05T12:1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214 316</w:t>
              </w:r>
            </w:ins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776" w:author="User" w:date="2022-05-05T12:06:00Z"/>
                <w:rFonts w:ascii="Times New Roman" w:eastAsia="Calibri" w:hAnsi="Times New Roman" w:cs="Times New Roman"/>
                <w:sz w:val="20"/>
                <w:szCs w:val="20"/>
              </w:rPr>
            </w:pPr>
            <w:ins w:id="777" w:author="User" w:date="2022-05-05T14:5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</w:tr>
      <w:tr w:rsidR="006F3B6B" w:rsidRPr="0070719A" w:rsidTr="005C5143">
        <w:trPr>
          <w:trHeight w:val="1080"/>
          <w:ins w:id="778" w:author="User" w:date="2022-04-12T10:45:00Z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779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3B6B" w:rsidRDefault="006F3B6B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780" w:author="User" w:date="2022-05-05T14:52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Н</w:t>
              </w:r>
              <w:r w:rsidR="007238BD">
                <w:rPr>
                  <w:rFonts w:ascii="Times New Roman" w:eastAsia="Calibri" w:hAnsi="Times New Roman" w:cs="Times New Roman"/>
                  <w:sz w:val="20"/>
                  <w:szCs w:val="20"/>
                </w:rPr>
                <w:t>есовершенно</w:t>
              </w:r>
            </w:ins>
          </w:p>
          <w:p w:rsidR="007238BD" w:rsidRDefault="007238BD" w:rsidP="007238BD">
            <w:pPr>
              <w:jc w:val="center"/>
              <w:rPr>
                <w:ins w:id="781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  <w:ins w:id="782" w:author="User" w:date="2022-05-05T14:52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лет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н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ий ребенок</w:t>
              </w:r>
            </w:ins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783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784" w:author="User" w:date="2022-05-05T12:24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785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  <w:ins w:id="786" w:author="User" w:date="2022-05-05T12:2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787" w:author="User" w:date="2022-05-05T12:24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ins w:id="788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  <w:ins w:id="789" w:author="User" w:date="2022-05-05T12:2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790" w:author="User" w:date="2022-05-05T12:24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ins w:id="791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  <w:ins w:id="792" w:author="User" w:date="2022-05-05T12:2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793" w:author="User" w:date="2022-05-05T12:24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794" w:author="User" w:date="2022-05-05T12:03:00Z"/>
                <w:rFonts w:ascii="Times New Roman" w:eastAsia="Calibri" w:hAnsi="Times New Roman" w:cs="Times New Roman"/>
                <w:sz w:val="20"/>
                <w:szCs w:val="20"/>
              </w:rPr>
            </w:pPr>
            <w:ins w:id="795" w:author="User" w:date="2022-05-05T12:2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Pr="00465E58" w:rsidRDefault="007238BD" w:rsidP="007238BD">
            <w:pPr>
              <w:jc w:val="center"/>
              <w:rPr>
                <w:ins w:id="796" w:author="User" w:date="2022-04-12T10:56:00Z"/>
                <w:rFonts w:ascii="Times New Roman" w:eastAsia="Calibri" w:hAnsi="Times New Roman" w:cs="Times New Roman"/>
                <w:sz w:val="20"/>
                <w:szCs w:val="20"/>
              </w:rPr>
            </w:pPr>
            <w:ins w:id="797" w:author="User" w:date="2022-04-12T10:56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Квартира</w:t>
              </w:r>
            </w:ins>
          </w:p>
          <w:p w:rsidR="007238BD" w:rsidRPr="00465E58" w:rsidRDefault="007238BD" w:rsidP="007238BD">
            <w:pPr>
              <w:jc w:val="center"/>
              <w:rPr>
                <w:ins w:id="798" w:author="User" w:date="2022-04-12T10:56:00Z"/>
                <w:rFonts w:ascii="Times New Roman" w:eastAsia="Calibri" w:hAnsi="Times New Roman" w:cs="Times New Roman"/>
                <w:sz w:val="20"/>
                <w:szCs w:val="20"/>
              </w:rPr>
            </w:pPr>
            <w:ins w:id="799" w:author="User" w:date="2022-04-12T10:56:00Z"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(безвозмездное</w:t>
              </w:r>
            </w:ins>
            <w:ins w:id="800" w:author="User" w:date="2022-05-05T12:25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</w:ins>
            <w:ins w:id="801" w:author="User" w:date="2022-04-12T10:56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пользование с 2015 г. по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бессрочно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)</w:t>
              </w:r>
            </w:ins>
          </w:p>
          <w:p w:rsidR="007238BD" w:rsidRDefault="007238BD" w:rsidP="007238BD">
            <w:pPr>
              <w:jc w:val="center"/>
              <w:rPr>
                <w:ins w:id="802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803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  <w:ins w:id="804" w:author="User" w:date="2022-04-12T10:56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63,0</w:t>
              </w:r>
            </w:ins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805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  <w:ins w:id="806" w:author="User" w:date="2022-04-12T10:56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Россия </w:t>
              </w:r>
            </w:ins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807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  <w:ins w:id="808" w:author="User" w:date="2022-05-05T14:53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809" w:author="User" w:date="2022-05-05T12:06:00Z"/>
                <w:rFonts w:ascii="Times New Roman" w:eastAsia="Calibri" w:hAnsi="Times New Roman" w:cs="Times New Roman"/>
                <w:sz w:val="20"/>
                <w:szCs w:val="20"/>
              </w:rPr>
            </w:pPr>
            <w:ins w:id="810" w:author="User" w:date="2022-05-05T14:53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811" w:author="User" w:date="2022-05-05T12:06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F3B6B" w:rsidRPr="0070719A" w:rsidTr="005C5143">
        <w:trPr>
          <w:trHeight w:val="1080"/>
          <w:ins w:id="812" w:author="User" w:date="2022-04-12T10:45:00Z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813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3B6B" w:rsidRDefault="006F3B6B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ins w:id="814" w:author="User" w:date="2022-05-05T14:52:00Z">
              <w:r w:rsidR="007238BD">
                <w:rPr>
                  <w:rFonts w:ascii="Times New Roman" w:eastAsia="Calibri" w:hAnsi="Times New Roman" w:cs="Times New Roman"/>
                  <w:sz w:val="20"/>
                  <w:szCs w:val="20"/>
                </w:rPr>
                <w:t>есовершенно</w:t>
              </w:r>
            </w:ins>
          </w:p>
          <w:p w:rsidR="007238BD" w:rsidRDefault="007238BD" w:rsidP="007238BD">
            <w:pPr>
              <w:jc w:val="center"/>
              <w:rPr>
                <w:ins w:id="815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  <w:ins w:id="816" w:author="User" w:date="2022-05-05T14:52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лет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н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ий ребенок</w:t>
              </w:r>
            </w:ins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817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818" w:author="User" w:date="2022-05-05T12:24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819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  <w:ins w:id="820" w:author="User" w:date="2022-05-05T12:2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821" w:author="User" w:date="2022-05-05T12:24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ins w:id="822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  <w:ins w:id="823" w:author="User" w:date="2022-05-05T12:2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824" w:author="User" w:date="2022-05-05T12:24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ins w:id="825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  <w:ins w:id="826" w:author="User" w:date="2022-05-05T12:2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827" w:author="User" w:date="2022-05-05T12:24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828" w:author="User" w:date="2022-05-05T12:03:00Z"/>
                <w:rFonts w:ascii="Times New Roman" w:eastAsia="Calibri" w:hAnsi="Times New Roman" w:cs="Times New Roman"/>
                <w:sz w:val="20"/>
                <w:szCs w:val="20"/>
              </w:rPr>
            </w:pPr>
            <w:ins w:id="829" w:author="User" w:date="2022-05-05T12:2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Pr="00465E58" w:rsidRDefault="007238BD" w:rsidP="007238BD">
            <w:pPr>
              <w:jc w:val="center"/>
              <w:rPr>
                <w:ins w:id="830" w:author="User" w:date="2022-04-12T10:56:00Z"/>
                <w:rFonts w:ascii="Times New Roman" w:eastAsia="Calibri" w:hAnsi="Times New Roman" w:cs="Times New Roman"/>
                <w:sz w:val="20"/>
                <w:szCs w:val="20"/>
              </w:rPr>
            </w:pPr>
            <w:ins w:id="831" w:author="User" w:date="2022-04-12T10:56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Квартира</w:t>
              </w:r>
            </w:ins>
          </w:p>
          <w:p w:rsidR="007238BD" w:rsidRDefault="007238BD" w:rsidP="007238BD">
            <w:pPr>
              <w:jc w:val="center"/>
              <w:rPr>
                <w:ins w:id="832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  <w:ins w:id="833" w:author="User" w:date="2022-04-12T10:56:00Z"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(безвозмездное</w:t>
              </w:r>
            </w:ins>
            <w:ins w:id="834" w:author="User" w:date="2022-05-05T12:26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</w:ins>
            <w:ins w:id="835" w:author="User" w:date="2022-04-12T10:56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пользование с 201</w:t>
              </w:r>
            </w:ins>
            <w:ins w:id="836" w:author="User" w:date="2022-04-12T10:58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7</w:t>
              </w:r>
            </w:ins>
            <w:ins w:id="837" w:author="User" w:date="2022-04-12T10:56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г. по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бессрочно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)</w:t>
              </w:r>
            </w:ins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838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  <w:ins w:id="839" w:author="User" w:date="2022-04-12T10:56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63,0</w:t>
              </w:r>
            </w:ins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840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  <w:ins w:id="841" w:author="User" w:date="2022-04-12T10:56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Россия </w:t>
              </w:r>
            </w:ins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842" w:author="User" w:date="2022-04-12T10:45:00Z"/>
                <w:rFonts w:ascii="Times New Roman" w:eastAsia="Calibri" w:hAnsi="Times New Roman" w:cs="Times New Roman"/>
                <w:sz w:val="20"/>
                <w:szCs w:val="20"/>
              </w:rPr>
            </w:pPr>
            <w:ins w:id="843" w:author="User" w:date="2022-05-05T14:53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844" w:author="User" w:date="2022-05-05T12:06:00Z"/>
                <w:rFonts w:ascii="Times New Roman" w:eastAsia="Calibri" w:hAnsi="Times New Roman" w:cs="Times New Roman"/>
                <w:sz w:val="20"/>
                <w:szCs w:val="20"/>
              </w:rPr>
            </w:pPr>
            <w:ins w:id="845" w:author="User" w:date="2022-05-05T14:53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846" w:author="User" w:date="2022-05-05T12:06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F3B6B" w:rsidRPr="0070719A" w:rsidTr="005C5143">
        <w:trPr>
          <w:trHeight w:val="1080"/>
          <w:ins w:id="847" w:author="User" w:date="2022-05-05T14:38:00Z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3B6B" w:rsidRPr="006F3B6B" w:rsidRDefault="006F3B6B" w:rsidP="007238BD">
            <w:pPr>
              <w:jc w:val="center"/>
              <w:rPr>
                <w:ins w:id="848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r w:rsidRPr="006F3B6B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3B6B" w:rsidRDefault="006F3B6B" w:rsidP="007238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238BD" w:rsidRPr="00A05C66" w:rsidRDefault="007238BD" w:rsidP="007238BD">
            <w:pPr>
              <w:jc w:val="center"/>
              <w:rPr>
                <w:ins w:id="849" w:author="User" w:date="2022-05-05T14:38:00Z"/>
                <w:rFonts w:ascii="Times New Roman" w:eastAsia="Calibri" w:hAnsi="Times New Roman" w:cs="Times New Roman"/>
                <w:b/>
                <w:sz w:val="20"/>
                <w:szCs w:val="20"/>
                <w:rPrChange w:id="850" w:author="User" w:date="2022-05-05T15:04:00Z">
                  <w:rPr>
                    <w:ins w:id="851" w:author="User" w:date="2022-05-05T14:38:00Z"/>
                    <w:rFonts w:ascii="Times New Roman" w:eastAsia="Calibri" w:hAnsi="Times New Roman" w:cs="Times New Roman"/>
                    <w:sz w:val="20"/>
                    <w:szCs w:val="20"/>
                  </w:rPr>
                </w:rPrChange>
              </w:rPr>
            </w:pPr>
            <w:proofErr w:type="spellStart"/>
            <w:ins w:id="852" w:author="User" w:date="2022-05-05T14:39:00Z">
              <w:r w:rsidRPr="00A05C66">
                <w:rPr>
                  <w:rFonts w:ascii="Times New Roman" w:eastAsia="Calibri" w:hAnsi="Times New Roman" w:cs="Times New Roman"/>
                  <w:b/>
                  <w:sz w:val="20"/>
                  <w:szCs w:val="20"/>
                  <w:rPrChange w:id="853" w:author="User" w:date="2022-05-05T15:04:00Z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PrChange>
                </w:rPr>
                <w:t>Чучаев</w:t>
              </w:r>
              <w:proofErr w:type="spellEnd"/>
              <w:r w:rsidRPr="00A05C66">
                <w:rPr>
                  <w:rFonts w:ascii="Times New Roman" w:eastAsia="Calibri" w:hAnsi="Times New Roman" w:cs="Times New Roman"/>
                  <w:b/>
                  <w:sz w:val="20"/>
                  <w:szCs w:val="20"/>
                  <w:rPrChange w:id="854" w:author="User" w:date="2022-05-05T15:04:00Z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PrChange>
                </w:rPr>
                <w:t xml:space="preserve">   Аслан </w:t>
              </w:r>
              <w:proofErr w:type="spellStart"/>
              <w:r w:rsidRPr="00A05C66">
                <w:rPr>
                  <w:rFonts w:ascii="Times New Roman" w:eastAsia="Calibri" w:hAnsi="Times New Roman" w:cs="Times New Roman"/>
                  <w:b/>
                  <w:sz w:val="20"/>
                  <w:szCs w:val="20"/>
                  <w:rPrChange w:id="855" w:author="User" w:date="2022-05-05T15:04:00Z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rPrChange>
                </w:rPr>
                <w:t>Мухитович</w:t>
              </w:r>
            </w:ins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856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ins w:id="857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Начальник отдела надзора и</w:t>
              </w:r>
            </w:ins>
          </w:p>
          <w:p w:rsidR="007238BD" w:rsidRDefault="007238BD" w:rsidP="007238BD">
            <w:pPr>
              <w:jc w:val="center"/>
              <w:rPr>
                <w:ins w:id="858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ins w:id="859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делопроизводства</w:t>
              </w:r>
            </w:ins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860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861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ins w:id="862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863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864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ins w:id="865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866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867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ins w:id="868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869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870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ins w:id="871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872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ins w:id="873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Земельный участок</w:t>
              </w:r>
            </w:ins>
          </w:p>
          <w:p w:rsidR="007238BD" w:rsidRDefault="007238BD" w:rsidP="007238BD">
            <w:pPr>
              <w:jc w:val="center"/>
              <w:rPr>
                <w:ins w:id="874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ins w:id="875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ins w:id="876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Ж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илой дом</w:t>
              </w:r>
            </w:ins>
          </w:p>
          <w:p w:rsidR="007238BD" w:rsidRPr="00465E58" w:rsidRDefault="007238BD" w:rsidP="007238BD">
            <w:pPr>
              <w:jc w:val="center"/>
              <w:rPr>
                <w:ins w:id="877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ins w:id="878" w:author="User" w:date="2022-05-05T14:39:00Z"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(безвозмездное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пользование с 1982 г. по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бессрочно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)</w:t>
              </w:r>
            </w:ins>
          </w:p>
          <w:p w:rsidR="007238BD" w:rsidRDefault="007238BD" w:rsidP="007238BD">
            <w:pPr>
              <w:jc w:val="center"/>
              <w:rPr>
                <w:ins w:id="879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880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ins w:id="881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600,0</w:t>
              </w:r>
            </w:ins>
          </w:p>
          <w:p w:rsidR="007238BD" w:rsidRDefault="007238BD" w:rsidP="007238BD">
            <w:pPr>
              <w:jc w:val="center"/>
              <w:rPr>
                <w:ins w:id="882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883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884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885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ins w:id="886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80,0</w:t>
              </w:r>
            </w:ins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887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ins w:id="888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Россия</w:t>
              </w:r>
            </w:ins>
          </w:p>
          <w:p w:rsidR="007238BD" w:rsidRDefault="007238BD" w:rsidP="007238BD">
            <w:pPr>
              <w:jc w:val="center"/>
              <w:rPr>
                <w:ins w:id="889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890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891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892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ins w:id="893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Россия</w:t>
              </w:r>
            </w:ins>
          </w:p>
          <w:p w:rsidR="007238BD" w:rsidRDefault="007238BD" w:rsidP="007238BD">
            <w:pPr>
              <w:jc w:val="center"/>
              <w:rPr>
                <w:ins w:id="894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895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ins w:id="896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а/м ВАЗ Лада приора;</w:t>
              </w:r>
            </w:ins>
          </w:p>
          <w:p w:rsidR="007238BD" w:rsidRDefault="007238BD" w:rsidP="007238BD">
            <w:pPr>
              <w:jc w:val="center"/>
              <w:rPr>
                <w:ins w:id="897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rPr>
                <w:ins w:id="898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ins w:id="899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   а/м ВАЗ </w:t>
              </w:r>
            </w:ins>
          </w:p>
          <w:p w:rsidR="007238BD" w:rsidRDefault="007238BD" w:rsidP="007238BD">
            <w:pPr>
              <w:rPr>
                <w:ins w:id="900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ins w:id="901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     Лада </w:t>
              </w:r>
            </w:ins>
          </w:p>
          <w:p w:rsidR="007238BD" w:rsidRDefault="007238BD" w:rsidP="007238BD">
            <w:pPr>
              <w:jc w:val="center"/>
              <w:rPr>
                <w:ins w:id="902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ins w:id="903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    приора</w:t>
              </w:r>
            </w:ins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904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ins w:id="905" w:author="User" w:date="2022-05-05T15:0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788 623</w:t>
              </w:r>
            </w:ins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906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ins w:id="907" w:author="User" w:date="2022-05-05T14:53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</w:tr>
      <w:tr w:rsidR="006F3B6B" w:rsidRPr="0070719A" w:rsidTr="005C5143">
        <w:trPr>
          <w:trHeight w:val="1080"/>
          <w:ins w:id="908" w:author="User" w:date="2022-05-05T14:38:00Z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909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910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ins w:id="911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супруга</w:t>
              </w:r>
            </w:ins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912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913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914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ins w:id="915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916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917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ins w:id="918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919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920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ins w:id="921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922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923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ins w:id="924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925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ins w:id="926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Земельный участок</w:t>
              </w:r>
            </w:ins>
          </w:p>
          <w:p w:rsidR="007238BD" w:rsidRDefault="007238BD" w:rsidP="007238BD">
            <w:pPr>
              <w:jc w:val="center"/>
              <w:rPr>
                <w:ins w:id="927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ins w:id="928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ins w:id="929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Ж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илой дом</w:t>
              </w:r>
            </w:ins>
          </w:p>
          <w:p w:rsidR="007238BD" w:rsidRDefault="007238BD" w:rsidP="007238BD">
            <w:pPr>
              <w:jc w:val="center"/>
              <w:rPr>
                <w:ins w:id="930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ins w:id="931" w:author="User" w:date="2022-05-05T14:39:00Z"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(</w:t>
              </w:r>
              <w:proofErr w:type="spellStart"/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безвозмезд</w:t>
              </w:r>
              <w:proofErr w:type="spellEnd"/>
            </w:ins>
          </w:p>
          <w:p w:rsidR="007238BD" w:rsidRDefault="007238BD" w:rsidP="007238BD">
            <w:pPr>
              <w:jc w:val="center"/>
              <w:rPr>
                <w:ins w:id="932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ins w:id="933" w:author="User" w:date="2022-05-05T14:39:00Z"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lastRenderedPageBreak/>
                <w:t>ное</w:t>
              </w:r>
              <w:proofErr w:type="spellEnd"/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пользование с 2018 г. по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бессрочно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)</w:t>
              </w:r>
            </w:ins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934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ins w:id="935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lastRenderedPageBreak/>
                <w:t>600,0</w:t>
              </w:r>
            </w:ins>
          </w:p>
          <w:p w:rsidR="007238BD" w:rsidRDefault="007238BD" w:rsidP="007238BD">
            <w:pPr>
              <w:jc w:val="center"/>
              <w:rPr>
                <w:ins w:id="936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937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938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ins w:id="939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80,0</w:t>
              </w:r>
            </w:ins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940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ins w:id="941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Россия</w:t>
              </w:r>
            </w:ins>
          </w:p>
          <w:p w:rsidR="007238BD" w:rsidRDefault="007238BD" w:rsidP="007238BD">
            <w:pPr>
              <w:jc w:val="center"/>
              <w:rPr>
                <w:ins w:id="942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943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944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ins w:id="945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Россия</w:t>
              </w:r>
            </w:ins>
          </w:p>
          <w:p w:rsidR="007238BD" w:rsidRDefault="007238BD" w:rsidP="007238BD">
            <w:pPr>
              <w:jc w:val="center"/>
              <w:rPr>
                <w:ins w:id="946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947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ins w:id="948" w:author="User" w:date="2022-05-05T14:53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949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ins w:id="950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227 573</w:t>
              </w:r>
            </w:ins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951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ins w:id="952" w:author="User" w:date="2022-05-05T14:53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</w:tr>
      <w:tr w:rsidR="006F3B6B" w:rsidRPr="0070719A" w:rsidTr="005C5143">
        <w:trPr>
          <w:trHeight w:val="1080"/>
          <w:ins w:id="953" w:author="User" w:date="2022-05-05T14:38:00Z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954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3B6B" w:rsidRDefault="006F3B6B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ins w:id="955" w:author="User" w:date="2022-05-05T14:52:00Z">
              <w:r w:rsidR="007238BD">
                <w:rPr>
                  <w:rFonts w:ascii="Times New Roman" w:eastAsia="Calibri" w:hAnsi="Times New Roman" w:cs="Times New Roman"/>
                  <w:sz w:val="20"/>
                  <w:szCs w:val="20"/>
                </w:rPr>
                <w:t>есовершенно</w:t>
              </w:r>
            </w:ins>
          </w:p>
          <w:p w:rsidR="007238BD" w:rsidRDefault="007238BD" w:rsidP="007238BD">
            <w:pPr>
              <w:jc w:val="center"/>
              <w:rPr>
                <w:ins w:id="956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ins w:id="957" w:author="User" w:date="2022-05-05T14:52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лет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н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ий ребенок</w:t>
              </w:r>
            </w:ins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958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959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960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ins w:id="961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962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963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ins w:id="964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965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966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ins w:id="967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968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969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ins w:id="970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971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ins w:id="972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Земельный участок</w:t>
              </w:r>
            </w:ins>
          </w:p>
          <w:p w:rsidR="007238BD" w:rsidRDefault="007238BD" w:rsidP="007238BD">
            <w:pPr>
              <w:jc w:val="center"/>
              <w:rPr>
                <w:ins w:id="973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ins w:id="974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ins w:id="975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Ж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илой дом</w:t>
              </w:r>
            </w:ins>
          </w:p>
          <w:p w:rsidR="007238BD" w:rsidRDefault="007238BD" w:rsidP="007238BD">
            <w:pPr>
              <w:jc w:val="center"/>
              <w:rPr>
                <w:ins w:id="976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ins w:id="977" w:author="User" w:date="2022-05-05T14:39:00Z"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(</w:t>
              </w:r>
              <w:proofErr w:type="spellStart"/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безвозмезд</w:t>
              </w:r>
              <w:proofErr w:type="spellEnd"/>
            </w:ins>
          </w:p>
          <w:p w:rsidR="007238BD" w:rsidRDefault="007238BD" w:rsidP="007238BD">
            <w:pPr>
              <w:jc w:val="center"/>
              <w:rPr>
                <w:ins w:id="978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ins w:id="979" w:author="User" w:date="2022-05-05T14:39:00Z"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ное</w:t>
              </w:r>
              <w:proofErr w:type="spellEnd"/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пользование с                      2019 г. по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бессрочно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)</w:t>
              </w:r>
            </w:ins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980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ins w:id="981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600,0</w:t>
              </w:r>
            </w:ins>
          </w:p>
          <w:p w:rsidR="007238BD" w:rsidRDefault="007238BD" w:rsidP="007238BD">
            <w:pPr>
              <w:jc w:val="center"/>
              <w:rPr>
                <w:ins w:id="982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983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984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ins w:id="985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80,0</w:t>
              </w:r>
            </w:ins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986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ins w:id="987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Россия</w:t>
              </w:r>
            </w:ins>
          </w:p>
          <w:p w:rsidR="007238BD" w:rsidRDefault="007238BD" w:rsidP="007238BD">
            <w:pPr>
              <w:jc w:val="center"/>
              <w:rPr>
                <w:ins w:id="988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989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990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ins w:id="991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Россия</w:t>
              </w:r>
            </w:ins>
          </w:p>
          <w:p w:rsidR="007238BD" w:rsidRDefault="007238BD" w:rsidP="007238BD">
            <w:pPr>
              <w:jc w:val="center"/>
              <w:rPr>
                <w:ins w:id="992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993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994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ins w:id="995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2400</w:t>
              </w:r>
            </w:ins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996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ins w:id="997" w:author="User" w:date="2022-05-05T14:53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</w:tr>
      <w:tr w:rsidR="006F3B6B" w:rsidRPr="0070719A" w:rsidTr="005C5143">
        <w:trPr>
          <w:trHeight w:val="1080"/>
          <w:ins w:id="998" w:author="User" w:date="2022-05-05T14:38:00Z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999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6F3B6B" w:rsidP="007238BD">
            <w:pPr>
              <w:jc w:val="center"/>
              <w:rPr>
                <w:ins w:id="1000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ins w:id="1001" w:author="User" w:date="2022-05-05T14:52:00Z">
              <w:r w:rsidR="007238BD">
                <w:rPr>
                  <w:rFonts w:ascii="Times New Roman" w:eastAsia="Calibri" w:hAnsi="Times New Roman" w:cs="Times New Roman"/>
                  <w:sz w:val="20"/>
                  <w:szCs w:val="20"/>
                </w:rPr>
                <w:t>есовершеннолет</w:t>
              </w:r>
              <w:r w:rsidR="007238BD"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н</w:t>
              </w:r>
              <w:r w:rsidR="007238BD">
                <w:rPr>
                  <w:rFonts w:ascii="Times New Roman" w:eastAsia="Calibri" w:hAnsi="Times New Roman" w:cs="Times New Roman"/>
                  <w:sz w:val="20"/>
                  <w:szCs w:val="20"/>
                </w:rPr>
                <w:t>ий ребенок</w:t>
              </w:r>
            </w:ins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002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003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1004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ins w:id="1005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006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1007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ins w:id="1008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009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1010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ins w:id="1011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012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1013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ins w:id="1014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015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ins w:id="1016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Земельный участок</w:t>
              </w:r>
            </w:ins>
          </w:p>
          <w:p w:rsidR="007238BD" w:rsidRDefault="007238BD" w:rsidP="007238BD">
            <w:pPr>
              <w:jc w:val="center"/>
              <w:rPr>
                <w:ins w:id="1017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ins w:id="1018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ins w:id="1019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Ж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илой дом</w:t>
              </w:r>
            </w:ins>
          </w:p>
          <w:p w:rsidR="007238BD" w:rsidRDefault="007238BD" w:rsidP="007238BD">
            <w:pPr>
              <w:jc w:val="center"/>
              <w:rPr>
                <w:ins w:id="1020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ins w:id="1021" w:author="User" w:date="2022-05-05T14:39:00Z"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(</w:t>
              </w:r>
              <w:proofErr w:type="spellStart"/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безвозмезд</w:t>
              </w:r>
              <w:proofErr w:type="spellEnd"/>
            </w:ins>
          </w:p>
          <w:p w:rsidR="007238BD" w:rsidRPr="00465E58" w:rsidRDefault="007238BD" w:rsidP="007238BD">
            <w:pPr>
              <w:jc w:val="center"/>
              <w:rPr>
                <w:ins w:id="1022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ins w:id="1023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н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ое</w:t>
              </w:r>
              <w:proofErr w:type="spellEnd"/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пользование с 2020 г. по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бессрочно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)</w:t>
              </w:r>
            </w:ins>
          </w:p>
          <w:p w:rsidR="007238BD" w:rsidRDefault="007238BD" w:rsidP="007238BD">
            <w:pPr>
              <w:jc w:val="center"/>
              <w:rPr>
                <w:ins w:id="1024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025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ins w:id="1026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600,0</w:t>
              </w:r>
            </w:ins>
          </w:p>
          <w:p w:rsidR="007238BD" w:rsidRDefault="007238BD" w:rsidP="007238BD">
            <w:pPr>
              <w:jc w:val="center"/>
              <w:rPr>
                <w:ins w:id="1027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1028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1029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ins w:id="1030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80,0</w:t>
              </w:r>
            </w:ins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031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ins w:id="1032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Россия</w:t>
              </w:r>
            </w:ins>
          </w:p>
          <w:p w:rsidR="007238BD" w:rsidRDefault="007238BD" w:rsidP="007238BD">
            <w:pPr>
              <w:jc w:val="center"/>
              <w:rPr>
                <w:ins w:id="1033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1034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1035" w:author="User" w:date="2022-05-05T14:39:00Z"/>
                <w:rFonts w:ascii="Times New Roman" w:eastAsia="Calibri" w:hAnsi="Times New Roman" w:cs="Times New Roman"/>
                <w:sz w:val="20"/>
                <w:szCs w:val="20"/>
              </w:rPr>
            </w:pPr>
            <w:ins w:id="1036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Россия</w:t>
              </w:r>
            </w:ins>
          </w:p>
          <w:p w:rsidR="007238BD" w:rsidRDefault="007238BD" w:rsidP="007238BD">
            <w:pPr>
              <w:jc w:val="center"/>
              <w:rPr>
                <w:ins w:id="1037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038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039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ins w:id="1040" w:author="User" w:date="2022-05-05T14:39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2400</w:t>
              </w:r>
            </w:ins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041" w:author="User" w:date="2022-05-05T14:38:00Z"/>
                <w:rFonts w:ascii="Times New Roman" w:eastAsia="Calibri" w:hAnsi="Times New Roman" w:cs="Times New Roman"/>
                <w:sz w:val="20"/>
                <w:szCs w:val="20"/>
              </w:rPr>
            </w:pPr>
            <w:ins w:id="1042" w:author="User" w:date="2022-05-05T14:53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</w:tr>
      <w:tr w:rsidR="006F3B6B" w:rsidRPr="0070719A" w:rsidTr="005C5143">
        <w:trPr>
          <w:trHeight w:val="1080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043" w:author="User" w:date="2022-04-14T10:55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6F3B6B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044" w:author="User" w:date="2022-04-14T10:55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6F3B6B" w:rsidRDefault="007238BD" w:rsidP="007238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3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Исламов Тимур </w:t>
            </w:r>
            <w:proofErr w:type="spellStart"/>
            <w:r w:rsidRPr="006F3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Султанович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045" w:author="User" w:date="2022-04-14T10:55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</w:t>
            </w: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эксперт отдела надзора и</w:t>
            </w:r>
          </w:p>
          <w:p w:rsidR="007238BD" w:rsidRDefault="007238BD" w:rsidP="007238BD">
            <w:pPr>
              <w:rPr>
                <w:ins w:id="1046" w:author="User" w:date="2022-05-05T14:41:00Z"/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делопроиз</w:t>
            </w:r>
            <w:proofErr w:type="spellEnd"/>
          </w:p>
          <w:p w:rsidR="007238BD" w:rsidDel="00B01B1A" w:rsidRDefault="007238BD" w:rsidP="007238BD">
            <w:pPr>
              <w:rPr>
                <w:del w:id="1047" w:author="User" w:date="2022-04-14T10:54:00Z"/>
                <w:rFonts w:ascii="Times New Roman" w:eastAsia="Calibri" w:hAnsi="Times New Roman" w:cs="Times New Roman"/>
                <w:sz w:val="20"/>
                <w:szCs w:val="20"/>
              </w:rPr>
            </w:pPr>
            <w:del w:id="1048" w:author="User" w:date="2022-04-14T10:54:00Z">
              <w:r w:rsidDel="00B01B1A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 </w:delText>
              </w:r>
            </w:del>
          </w:p>
          <w:p w:rsidR="007238BD" w:rsidRDefault="007238BD" w:rsidP="007238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del w:id="1049" w:author="User" w:date="2022-04-14T10:54:00Z">
              <w:r w:rsidDel="00B01B1A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 </w:delText>
              </w:r>
            </w:del>
            <w:del w:id="1050" w:author="User" w:date="2022-04-14T10:55:00Z">
              <w:r w:rsidDel="00B01B1A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   </w:delText>
              </w:r>
            </w:del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водства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051" w:author="User" w:date="2022-05-05T12:24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052" w:author="User" w:date="2022-05-05T12:2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  <w:del w:id="1053" w:author="User" w:date="2022-04-12T11:01:00Z">
              <w:r w:rsidDel="00396EA9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Земельный участок 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054" w:author="User" w:date="2022-05-05T12:24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055" w:author="User" w:date="2022-05-05T12:2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  <w:del w:id="1056" w:author="User" w:date="2022-04-12T11:14:00Z">
              <w:r w:rsidDel="00CA78F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1000</w:delText>
              </w:r>
            </w:del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057" w:author="User" w:date="2022-05-05T12:24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058" w:author="User" w:date="2022-05-05T12:2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  <w:del w:id="1059" w:author="User" w:date="2022-04-12T11:14:00Z">
              <w:r w:rsidDel="00CA78FE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Россия</w:delText>
              </w:r>
            </w:del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060" w:author="User" w:date="2022-05-05T12:24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061" w:author="User" w:date="2022-05-05T12:2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062" w:author="User" w:date="2022-04-14T10:55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1063" w:author="User" w:date="2022-04-12T11:15:00Z"/>
                <w:rFonts w:ascii="Times New Roman" w:eastAsia="Calibri" w:hAnsi="Times New Roman" w:cs="Times New Roman"/>
                <w:sz w:val="20"/>
                <w:szCs w:val="20"/>
              </w:rPr>
            </w:pPr>
            <w:ins w:id="1064" w:author="User" w:date="2022-04-12T11:15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Земельный участок</w:t>
              </w:r>
            </w:ins>
          </w:p>
          <w:p w:rsidR="007238BD" w:rsidRDefault="007238BD" w:rsidP="007238BD">
            <w:pPr>
              <w:jc w:val="center"/>
              <w:rPr>
                <w:ins w:id="1065" w:author="User" w:date="2022-04-12T11:15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ins w:id="1066" w:author="User" w:date="2022-04-12T11:15:00Z"/>
                <w:rFonts w:ascii="Times New Roman" w:eastAsia="Calibri" w:hAnsi="Times New Roman" w:cs="Times New Roman"/>
                <w:sz w:val="20"/>
                <w:szCs w:val="20"/>
              </w:rPr>
            </w:pPr>
            <w:ins w:id="1067" w:author="User" w:date="2022-04-12T11:15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Ж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илой дом</w:t>
              </w:r>
            </w:ins>
          </w:p>
          <w:p w:rsidR="007238BD" w:rsidRDefault="007238BD" w:rsidP="007238BD">
            <w:pPr>
              <w:jc w:val="center"/>
              <w:rPr>
                <w:ins w:id="1068" w:author="User" w:date="2022-04-14T10:55:00Z"/>
                <w:rFonts w:ascii="Times New Roman" w:eastAsia="Calibri" w:hAnsi="Times New Roman" w:cs="Times New Roman"/>
                <w:sz w:val="20"/>
                <w:szCs w:val="20"/>
              </w:rPr>
            </w:pPr>
            <w:ins w:id="1069" w:author="User" w:date="2022-04-12T11:15:00Z"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(безвозмездное</w:t>
              </w:r>
            </w:ins>
            <w:ins w:id="1070" w:author="User" w:date="2022-05-05T12:26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</w:ins>
            <w:ins w:id="1071" w:author="User" w:date="2022-04-12T11:15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пользование с </w:t>
              </w:r>
            </w:ins>
            <w:ins w:id="1072" w:author="User" w:date="2022-04-12T11:16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1987</w:t>
              </w:r>
            </w:ins>
            <w:ins w:id="1073" w:author="User" w:date="2022-04-12T11:15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г. по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бессрочно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)</w:t>
              </w:r>
            </w:ins>
          </w:p>
          <w:p w:rsidR="007238BD" w:rsidRPr="00465E58" w:rsidDel="00565CE7" w:rsidRDefault="007238BD" w:rsidP="007238BD">
            <w:pPr>
              <w:jc w:val="center"/>
              <w:rPr>
                <w:del w:id="1074" w:author="User" w:date="2022-04-12T11:15:00Z"/>
                <w:rFonts w:ascii="Times New Roman" w:eastAsia="Calibri" w:hAnsi="Times New Roman" w:cs="Times New Roman"/>
                <w:sz w:val="20"/>
                <w:szCs w:val="20"/>
              </w:rPr>
            </w:pPr>
            <w:del w:id="1075" w:author="User" w:date="2022-04-12T11:15:00Z">
              <w:r w:rsidDel="00565CE7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Ж</w:delText>
              </w:r>
              <w:r w:rsidRPr="00465E58" w:rsidDel="00565CE7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илой дом</w:delText>
              </w:r>
            </w:del>
          </w:p>
          <w:p w:rsidR="007238BD" w:rsidRPr="00465E58" w:rsidDel="00565CE7" w:rsidRDefault="007238BD" w:rsidP="007238BD">
            <w:pPr>
              <w:jc w:val="center"/>
              <w:rPr>
                <w:del w:id="1076" w:author="User" w:date="2022-04-12T11:15:00Z"/>
                <w:rFonts w:ascii="Times New Roman" w:eastAsia="Calibri" w:hAnsi="Times New Roman" w:cs="Times New Roman"/>
                <w:sz w:val="20"/>
                <w:szCs w:val="20"/>
              </w:rPr>
            </w:pPr>
            <w:del w:id="1077" w:author="User" w:date="2022-04-12T11:15:00Z">
              <w:r w:rsidRPr="00465E58" w:rsidDel="00565CE7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(безвозмездное бессрочное</w:delText>
              </w:r>
              <w:r w:rsidDel="00565CE7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 xml:space="preserve"> пользование</w:delText>
              </w:r>
              <w:r w:rsidRPr="00465E58" w:rsidDel="00565CE7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)</w:delText>
              </w:r>
            </w:del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078" w:author="User" w:date="2022-04-14T10:55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1079" w:author="User" w:date="2022-04-12T11:15:00Z"/>
                <w:rFonts w:ascii="Times New Roman" w:eastAsia="Calibri" w:hAnsi="Times New Roman" w:cs="Times New Roman"/>
                <w:sz w:val="20"/>
                <w:szCs w:val="20"/>
              </w:rPr>
            </w:pPr>
            <w:ins w:id="1080" w:author="User" w:date="2022-04-12T11:15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800,0</w:t>
              </w:r>
            </w:ins>
          </w:p>
          <w:p w:rsidR="007238BD" w:rsidRDefault="007238BD" w:rsidP="007238BD">
            <w:pPr>
              <w:jc w:val="center"/>
              <w:rPr>
                <w:ins w:id="1081" w:author="User" w:date="2022-04-12T11:15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1082" w:author="User" w:date="2022-04-12T11:15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083" w:author="User" w:date="2022-04-12T11:15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130,0</w:t>
              </w:r>
            </w:ins>
            <w:del w:id="1084" w:author="User" w:date="2022-04-12T11:15:00Z">
              <w:r w:rsidDel="00565CE7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143</w:delText>
              </w:r>
            </w:del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085" w:author="User" w:date="2022-04-14T10:55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1086" w:author="User" w:date="2022-04-12T11:15:00Z"/>
                <w:rFonts w:ascii="Times New Roman" w:eastAsia="Calibri" w:hAnsi="Times New Roman" w:cs="Times New Roman"/>
                <w:sz w:val="20"/>
                <w:szCs w:val="20"/>
              </w:rPr>
            </w:pPr>
            <w:ins w:id="1087" w:author="User" w:date="2022-04-12T11:15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Россия</w:t>
              </w:r>
            </w:ins>
          </w:p>
          <w:p w:rsidR="007238BD" w:rsidRDefault="007238BD" w:rsidP="007238BD">
            <w:pPr>
              <w:jc w:val="center"/>
              <w:rPr>
                <w:ins w:id="1088" w:author="User" w:date="2022-04-12T11:15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1089" w:author="User" w:date="2022-04-12T11:15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1090" w:author="User" w:date="2022-04-12T11:15:00Z"/>
                <w:rFonts w:ascii="Times New Roman" w:eastAsia="Calibri" w:hAnsi="Times New Roman" w:cs="Times New Roman"/>
                <w:sz w:val="20"/>
                <w:szCs w:val="20"/>
              </w:rPr>
            </w:pPr>
            <w:ins w:id="1091" w:author="User" w:date="2022-04-12T11:15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Россия</w:t>
              </w:r>
            </w:ins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del w:id="1092" w:author="User" w:date="2022-04-12T11:15:00Z">
              <w:r w:rsidDel="00565CE7">
                <w:rPr>
                  <w:rFonts w:ascii="Times New Roman" w:eastAsia="Calibri" w:hAnsi="Times New Roman" w:cs="Times New Roman"/>
                  <w:sz w:val="20"/>
                  <w:szCs w:val="20"/>
                </w:rPr>
                <w:delText>Россия</w:delText>
              </w:r>
            </w:del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093" w:author="User" w:date="2022-04-14T10:55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1094" w:author="User" w:date="2022-04-12T11:14:00Z"/>
                <w:rFonts w:ascii="Times New Roman" w:eastAsia="Calibri" w:hAnsi="Times New Roman" w:cs="Times New Roman"/>
                <w:sz w:val="20"/>
                <w:szCs w:val="20"/>
              </w:rPr>
            </w:pPr>
            <w:ins w:id="1095" w:author="User" w:date="2022-04-12T11:1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ВАЗ</w:t>
              </w:r>
            </w:ins>
          </w:p>
          <w:p w:rsidR="007238BD" w:rsidRPr="004725D6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096" w:author="User" w:date="2022-04-12T11:16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Лада </w:t>
              </w:r>
            </w:ins>
            <w:ins w:id="1097" w:author="User" w:date="2022-04-12T11:1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приора</w:t>
              </w:r>
            </w:ins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098" w:author="User" w:date="2022-05-05T14:41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099" w:author="User" w:date="2022-05-05T15:10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795 831</w:t>
              </w:r>
            </w:ins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100" w:author="User" w:date="2022-05-05T14:53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101" w:author="User" w:date="2022-05-05T14:53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</w:tr>
      <w:tr w:rsidR="005C5143" w:rsidRPr="0070719A" w:rsidTr="005C5143">
        <w:trPr>
          <w:trHeight w:val="1080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102" w:author="User" w:date="2022-05-05T12:24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103" w:author="User" w:date="2022-05-05T12:2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104" w:author="User" w:date="2022-05-05T12:24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105" w:author="User" w:date="2022-05-05T12:2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106" w:author="User" w:date="2022-05-05T12:24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107" w:author="User" w:date="2022-05-05T12:2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108" w:author="User" w:date="2022-05-05T12:24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109" w:author="User" w:date="2022-05-05T12:24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110" w:author="User" w:date="2022-04-12T11:18:00Z"/>
                <w:rFonts w:ascii="Times New Roman" w:eastAsia="Calibri" w:hAnsi="Times New Roman" w:cs="Times New Roman"/>
                <w:sz w:val="20"/>
                <w:szCs w:val="20"/>
              </w:rPr>
            </w:pPr>
            <w:ins w:id="1111" w:author="User" w:date="2022-04-12T11:18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Земельный участок</w:t>
              </w:r>
            </w:ins>
          </w:p>
          <w:p w:rsidR="007238BD" w:rsidRDefault="007238BD" w:rsidP="007238BD">
            <w:pPr>
              <w:jc w:val="center"/>
              <w:rPr>
                <w:ins w:id="1112" w:author="User" w:date="2022-04-12T11:18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ins w:id="1113" w:author="User" w:date="2022-04-12T11:18:00Z"/>
                <w:rFonts w:ascii="Times New Roman" w:eastAsia="Calibri" w:hAnsi="Times New Roman" w:cs="Times New Roman"/>
                <w:sz w:val="20"/>
                <w:szCs w:val="20"/>
              </w:rPr>
            </w:pPr>
            <w:ins w:id="1114" w:author="User" w:date="2022-04-12T11:18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Ж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илой дом</w:t>
              </w:r>
            </w:ins>
          </w:p>
          <w:p w:rsidR="007238BD" w:rsidRPr="00465E58" w:rsidRDefault="007238BD" w:rsidP="007238BD">
            <w:pPr>
              <w:jc w:val="center"/>
              <w:rPr>
                <w:ins w:id="1115" w:author="User" w:date="2022-04-12T11:18:00Z"/>
                <w:rFonts w:ascii="Times New Roman" w:eastAsia="Calibri" w:hAnsi="Times New Roman" w:cs="Times New Roman"/>
                <w:sz w:val="20"/>
                <w:szCs w:val="20"/>
              </w:rPr>
            </w:pPr>
            <w:ins w:id="1116" w:author="User" w:date="2022-04-12T11:18:00Z"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(безвозмездное</w:t>
              </w:r>
            </w:ins>
            <w:ins w:id="1117" w:author="User" w:date="2022-05-05T12:26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</w:ins>
            <w:ins w:id="1118" w:author="User" w:date="2022-04-12T11:18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пользование с 2020 г. по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бессрочно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)</w:t>
              </w:r>
            </w:ins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119" w:author="User" w:date="2022-04-12T11:18:00Z"/>
                <w:rFonts w:ascii="Times New Roman" w:eastAsia="Calibri" w:hAnsi="Times New Roman" w:cs="Times New Roman"/>
                <w:sz w:val="20"/>
                <w:szCs w:val="20"/>
              </w:rPr>
            </w:pPr>
            <w:ins w:id="1120" w:author="User" w:date="2022-04-12T11:18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800,0</w:t>
              </w:r>
            </w:ins>
          </w:p>
          <w:p w:rsidR="007238BD" w:rsidRDefault="007238BD" w:rsidP="007238BD">
            <w:pPr>
              <w:jc w:val="center"/>
              <w:rPr>
                <w:ins w:id="1121" w:author="User" w:date="2022-04-12T11:18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1122" w:author="User" w:date="2022-04-12T11:18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123" w:author="User" w:date="2022-04-12T11:18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130,0</w:t>
              </w:r>
            </w:ins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124" w:author="User" w:date="2022-04-12T11:18:00Z"/>
                <w:rFonts w:ascii="Times New Roman" w:eastAsia="Calibri" w:hAnsi="Times New Roman" w:cs="Times New Roman"/>
                <w:sz w:val="20"/>
                <w:szCs w:val="20"/>
              </w:rPr>
            </w:pPr>
            <w:ins w:id="1125" w:author="User" w:date="2022-04-12T11:18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Россия</w:t>
              </w:r>
            </w:ins>
          </w:p>
          <w:p w:rsidR="007238BD" w:rsidRDefault="007238BD" w:rsidP="007238BD">
            <w:pPr>
              <w:jc w:val="center"/>
              <w:rPr>
                <w:ins w:id="1126" w:author="User" w:date="2022-04-12T11:18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1127" w:author="User" w:date="2022-04-12T11:18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1128" w:author="User" w:date="2022-04-12T11:18:00Z"/>
                <w:rFonts w:ascii="Times New Roman" w:eastAsia="Calibri" w:hAnsi="Times New Roman" w:cs="Times New Roman"/>
                <w:sz w:val="20"/>
                <w:szCs w:val="20"/>
              </w:rPr>
            </w:pPr>
            <w:ins w:id="1129" w:author="User" w:date="2022-04-12T11:18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Россия</w:t>
              </w:r>
            </w:ins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Pr="004725D6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130" w:author="User" w:date="2022-05-05T14:52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Pr="004725D6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131" w:author="User" w:date="2022-05-05T12:1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488 387</w:t>
              </w:r>
            </w:ins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Pr="004725D6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132" w:author="User" w:date="2022-05-05T14:52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</w:tr>
      <w:tr w:rsidR="005C5143" w:rsidRPr="0070719A" w:rsidTr="005C5143">
        <w:trPr>
          <w:trHeight w:val="1080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133" w:author="User" w:date="2022-04-14T10:56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6F3B6B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Pr="006F3B6B" w:rsidRDefault="007238BD" w:rsidP="007238BD">
            <w:pPr>
              <w:jc w:val="center"/>
              <w:rPr>
                <w:ins w:id="1134" w:author="User" w:date="2022-04-14T10:56:00Z"/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238BD" w:rsidRPr="006F3B6B" w:rsidRDefault="007238BD" w:rsidP="007238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6F3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Тасуева</w:t>
            </w:r>
            <w:proofErr w:type="spellEnd"/>
            <w:r w:rsidRPr="006F3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Элиса </w:t>
            </w:r>
            <w:proofErr w:type="spellStart"/>
            <w:r w:rsidRPr="006F3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135" w:author="User" w:date="2022-04-14T10:56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специалист-эксперт отдела надзора и</w:t>
            </w:r>
          </w:p>
          <w:p w:rsidR="007238BD" w:rsidRDefault="007238BD" w:rsidP="007238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делопроизводства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136" w:author="User" w:date="2022-05-05T12:25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137" w:author="User" w:date="2022-05-05T12:25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138" w:author="User" w:date="2022-05-05T12:25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139" w:author="User" w:date="2022-05-05T12:25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140" w:author="User" w:date="2022-05-05T12:25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141" w:author="User" w:date="2022-05-05T12:25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142" w:author="User" w:date="2022-05-05T12:25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143" w:author="User" w:date="2022-05-05T12:25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144" w:author="User" w:date="2022-04-14T10:56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ins w:id="1145" w:author="User" w:date="2022-04-12T11:20:00Z"/>
                <w:rFonts w:ascii="Times New Roman" w:eastAsia="Calibri" w:hAnsi="Times New Roman" w:cs="Times New Roman"/>
                <w:sz w:val="20"/>
                <w:szCs w:val="20"/>
              </w:rPr>
            </w:pPr>
            <w:ins w:id="1146" w:author="User" w:date="2022-04-12T11:20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Квартира</w:t>
              </w:r>
            </w:ins>
          </w:p>
          <w:p w:rsidR="007238BD" w:rsidRPr="00465E58" w:rsidRDefault="007238BD" w:rsidP="007238BD">
            <w:pPr>
              <w:jc w:val="center"/>
              <w:rPr>
                <w:ins w:id="1147" w:author="User" w:date="2022-04-12T11:20:00Z"/>
                <w:rFonts w:ascii="Times New Roman" w:eastAsia="Calibri" w:hAnsi="Times New Roman" w:cs="Times New Roman"/>
                <w:sz w:val="20"/>
                <w:szCs w:val="20"/>
              </w:rPr>
            </w:pPr>
            <w:ins w:id="1148" w:author="User" w:date="2022-04-12T11:20:00Z"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(безвозмездное</w:t>
              </w:r>
            </w:ins>
            <w:ins w:id="1149" w:author="User" w:date="2022-05-05T12:26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</w:ins>
            <w:ins w:id="1150" w:author="User" w:date="2022-04-12T11:20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пользование с 1980 г. по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бессрочно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)</w:t>
              </w:r>
            </w:ins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151" w:author="User" w:date="2022-04-14T10:56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152" w:author="User" w:date="2022-04-12T11:20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110,0</w:t>
              </w:r>
            </w:ins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153" w:author="User" w:date="2022-04-14T10:56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154" w:author="User" w:date="2022-04-12T11:20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Россия </w:t>
              </w:r>
            </w:ins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155" w:author="User" w:date="2022-05-05T14:52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725D6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156" w:author="User" w:date="2022-05-05T14:52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157" w:author="User" w:date="2022-05-05T14:43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725D6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158" w:author="User" w:date="2022-05-05T15:03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482 965</w:t>
              </w:r>
            </w:ins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159" w:author="User" w:date="2022-05-05T14:52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725D6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160" w:author="User" w:date="2022-05-05T14:52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</w:tr>
      <w:tr w:rsidR="005C5143" w:rsidRPr="0070719A" w:rsidTr="005C5143">
        <w:trPr>
          <w:trHeight w:val="1080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161" w:author="User" w:date="2022-04-14T10:56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6F3B6B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162" w:author="User" w:date="2022-04-14T10:56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6F3B6B" w:rsidRDefault="007238BD" w:rsidP="007238B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6F3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Умаров</w:t>
            </w:r>
            <w:proofErr w:type="spellEnd"/>
            <w:r w:rsidRPr="006F3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3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Мехди</w:t>
            </w:r>
            <w:proofErr w:type="spellEnd"/>
            <w:r w:rsidRPr="006F3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3B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Зеуддиевич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163" w:author="User" w:date="2022-04-14T10:56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специалист-эксперт отдела надзора и</w:t>
            </w:r>
          </w:p>
          <w:p w:rsidR="007238BD" w:rsidRDefault="007238BD" w:rsidP="007238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делопроизводства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164" w:author="User" w:date="2022-05-05T12:25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165" w:author="User" w:date="2022-05-05T12:25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166" w:author="User" w:date="2022-05-05T12:25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167" w:author="User" w:date="2022-05-05T12:25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168" w:author="User" w:date="2022-05-05T12:25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169" w:author="User" w:date="2022-05-05T12:25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170" w:author="User" w:date="2022-05-05T12:25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171" w:author="User" w:date="2022-05-05T12:25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172" w:author="User" w:date="2022-04-14T10:56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1173" w:author="User" w:date="2022-04-12T11:21:00Z"/>
                <w:rFonts w:ascii="Times New Roman" w:eastAsia="Calibri" w:hAnsi="Times New Roman" w:cs="Times New Roman"/>
                <w:sz w:val="20"/>
                <w:szCs w:val="20"/>
              </w:rPr>
            </w:pPr>
            <w:ins w:id="1174" w:author="User" w:date="2022-04-12T11:2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Земельный участок</w:t>
              </w:r>
            </w:ins>
          </w:p>
          <w:p w:rsidR="007238BD" w:rsidRDefault="007238BD" w:rsidP="007238BD">
            <w:pPr>
              <w:jc w:val="center"/>
              <w:rPr>
                <w:ins w:id="1175" w:author="User" w:date="2022-04-12T11:21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65E58" w:rsidRDefault="007238BD" w:rsidP="007238BD">
            <w:pPr>
              <w:jc w:val="center"/>
              <w:rPr>
                <w:ins w:id="1176" w:author="User" w:date="2022-04-12T11:21:00Z"/>
                <w:rFonts w:ascii="Times New Roman" w:eastAsia="Calibri" w:hAnsi="Times New Roman" w:cs="Times New Roman"/>
                <w:sz w:val="20"/>
                <w:szCs w:val="20"/>
              </w:rPr>
            </w:pPr>
            <w:ins w:id="1177" w:author="User" w:date="2022-04-12T11:2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Ж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илой дом</w:t>
              </w:r>
            </w:ins>
          </w:p>
          <w:p w:rsidR="007238BD" w:rsidRPr="00465E58" w:rsidRDefault="007238BD" w:rsidP="007238BD">
            <w:pPr>
              <w:jc w:val="center"/>
              <w:rPr>
                <w:ins w:id="1178" w:author="User" w:date="2022-04-12T11:21:00Z"/>
                <w:rFonts w:ascii="Times New Roman" w:eastAsia="Calibri" w:hAnsi="Times New Roman" w:cs="Times New Roman"/>
                <w:sz w:val="20"/>
                <w:szCs w:val="20"/>
              </w:rPr>
            </w:pPr>
            <w:ins w:id="1179" w:author="User" w:date="2022-04-12T11:21:00Z"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(безвозмездное</w:t>
              </w:r>
            </w:ins>
            <w:ins w:id="1180" w:author="User" w:date="2022-05-05T12:26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</w:ins>
            <w:ins w:id="1181" w:author="User" w:date="2022-04-12T11:2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пользование с 2020 г. по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бессрочно</w:t>
              </w:r>
              <w:r w:rsidRPr="00465E58">
                <w:rPr>
                  <w:rFonts w:ascii="Times New Roman" w:eastAsia="Calibri" w:hAnsi="Times New Roman" w:cs="Times New Roman"/>
                  <w:sz w:val="20"/>
                  <w:szCs w:val="20"/>
                </w:rPr>
                <w:t>)</w:t>
              </w:r>
            </w:ins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182" w:author="User" w:date="2022-04-14T10:56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1183" w:author="User" w:date="2022-04-12T11:21:00Z"/>
                <w:rFonts w:ascii="Times New Roman" w:eastAsia="Calibri" w:hAnsi="Times New Roman" w:cs="Times New Roman"/>
                <w:sz w:val="20"/>
                <w:szCs w:val="20"/>
              </w:rPr>
            </w:pPr>
            <w:ins w:id="1184" w:author="User" w:date="2022-04-12T11:30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3</w:t>
              </w:r>
            </w:ins>
            <w:ins w:id="1185" w:author="User" w:date="2022-04-12T11:2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80,0</w:t>
              </w:r>
            </w:ins>
          </w:p>
          <w:p w:rsidR="007238BD" w:rsidRDefault="007238BD" w:rsidP="007238BD">
            <w:pPr>
              <w:jc w:val="center"/>
              <w:rPr>
                <w:ins w:id="1186" w:author="User" w:date="2022-04-12T11:21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1187" w:author="User" w:date="2022-04-12T11:21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188" w:author="User" w:date="2022-04-12T11:30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1</w:t>
              </w:r>
            </w:ins>
            <w:ins w:id="1189" w:author="User" w:date="2022-04-12T11:2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1</w:t>
              </w:r>
            </w:ins>
            <w:ins w:id="1190" w:author="User" w:date="2022-04-12T11:30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6</w:t>
              </w:r>
            </w:ins>
            <w:ins w:id="1191" w:author="User" w:date="2022-04-12T11:2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,0</w:t>
              </w:r>
            </w:ins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192" w:author="User" w:date="2022-04-14T10:56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1193" w:author="User" w:date="2022-04-12T11:21:00Z"/>
                <w:rFonts w:ascii="Times New Roman" w:eastAsia="Calibri" w:hAnsi="Times New Roman" w:cs="Times New Roman"/>
                <w:sz w:val="20"/>
                <w:szCs w:val="20"/>
              </w:rPr>
            </w:pPr>
            <w:ins w:id="1194" w:author="User" w:date="2022-04-12T11:2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Россия</w:t>
              </w:r>
            </w:ins>
          </w:p>
          <w:p w:rsidR="007238BD" w:rsidRDefault="007238BD" w:rsidP="007238BD">
            <w:pPr>
              <w:jc w:val="center"/>
              <w:rPr>
                <w:ins w:id="1195" w:author="User" w:date="2022-04-12T11:21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1196" w:author="User" w:date="2022-04-12T11:21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Default="007238BD" w:rsidP="007238BD">
            <w:pPr>
              <w:jc w:val="center"/>
              <w:rPr>
                <w:ins w:id="1197" w:author="User" w:date="2022-04-12T11:21:00Z"/>
                <w:rFonts w:ascii="Times New Roman" w:eastAsia="Calibri" w:hAnsi="Times New Roman" w:cs="Times New Roman"/>
                <w:sz w:val="20"/>
                <w:szCs w:val="20"/>
              </w:rPr>
            </w:pPr>
            <w:ins w:id="1198" w:author="User" w:date="2022-04-12T11:21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Россия</w:t>
              </w:r>
            </w:ins>
          </w:p>
          <w:p w:rsidR="007238BD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199" w:author="User" w:date="2022-05-05T14:52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725D6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200" w:author="User" w:date="2022-05-05T14:52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201" w:author="User" w:date="2022-05-05T14:43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725D6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202" w:author="User" w:date="2022-05-05T12:12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289</w:t>
              </w:r>
            </w:ins>
            <w:ins w:id="1203" w:author="User" w:date="2022-05-05T14:52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 </w:t>
              </w:r>
            </w:ins>
            <w:ins w:id="1204" w:author="User" w:date="2022-05-05T12:12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628</w:t>
              </w:r>
            </w:ins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8BD" w:rsidRDefault="007238BD" w:rsidP="007238BD">
            <w:pPr>
              <w:jc w:val="center"/>
              <w:rPr>
                <w:ins w:id="1205" w:author="User" w:date="2022-05-05T14:52:00Z"/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238BD" w:rsidRPr="004725D6" w:rsidRDefault="007238BD" w:rsidP="007238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ins w:id="1206" w:author="User" w:date="2022-05-05T14:52:00Z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-</w:t>
              </w:r>
            </w:ins>
          </w:p>
        </w:tc>
      </w:tr>
    </w:tbl>
    <w:p w:rsidR="0070719A" w:rsidRPr="0070719A" w:rsidRDefault="0070719A" w:rsidP="00DE10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70719A" w:rsidRPr="0070719A" w:rsidSect="00DE10A7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B72B7"/>
    <w:multiLevelType w:val="hybridMultilevel"/>
    <w:tmpl w:val="B610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92"/>
    <w:rsid w:val="00000498"/>
    <w:rsid w:val="000035BE"/>
    <w:rsid w:val="00006320"/>
    <w:rsid w:val="00011A5E"/>
    <w:rsid w:val="00013495"/>
    <w:rsid w:val="000241E2"/>
    <w:rsid w:val="00032F7E"/>
    <w:rsid w:val="00033B55"/>
    <w:rsid w:val="00036AB8"/>
    <w:rsid w:val="000423AD"/>
    <w:rsid w:val="00046977"/>
    <w:rsid w:val="0005164D"/>
    <w:rsid w:val="00055C27"/>
    <w:rsid w:val="0006032D"/>
    <w:rsid w:val="000657FA"/>
    <w:rsid w:val="00065C6F"/>
    <w:rsid w:val="00066658"/>
    <w:rsid w:val="00066FC9"/>
    <w:rsid w:val="00073FF0"/>
    <w:rsid w:val="0007493E"/>
    <w:rsid w:val="00074A5F"/>
    <w:rsid w:val="00075689"/>
    <w:rsid w:val="00081958"/>
    <w:rsid w:val="00087D6C"/>
    <w:rsid w:val="00094591"/>
    <w:rsid w:val="00094D9B"/>
    <w:rsid w:val="00096ACD"/>
    <w:rsid w:val="000A1E9B"/>
    <w:rsid w:val="000A4748"/>
    <w:rsid w:val="000A4DF9"/>
    <w:rsid w:val="000A72CF"/>
    <w:rsid w:val="000B61BE"/>
    <w:rsid w:val="000C02CD"/>
    <w:rsid w:val="000C3AD6"/>
    <w:rsid w:val="000C4861"/>
    <w:rsid w:val="000C7830"/>
    <w:rsid w:val="000D3523"/>
    <w:rsid w:val="000D6628"/>
    <w:rsid w:val="000E1041"/>
    <w:rsid w:val="000E24DC"/>
    <w:rsid w:val="000E2541"/>
    <w:rsid w:val="000E25E6"/>
    <w:rsid w:val="00102BD8"/>
    <w:rsid w:val="001038E4"/>
    <w:rsid w:val="00107A45"/>
    <w:rsid w:val="00111637"/>
    <w:rsid w:val="00113CA8"/>
    <w:rsid w:val="00115CA7"/>
    <w:rsid w:val="00116887"/>
    <w:rsid w:val="00116E42"/>
    <w:rsid w:val="0012002A"/>
    <w:rsid w:val="00123BBA"/>
    <w:rsid w:val="001259B3"/>
    <w:rsid w:val="00126207"/>
    <w:rsid w:val="00127D6F"/>
    <w:rsid w:val="00127FCC"/>
    <w:rsid w:val="001315AE"/>
    <w:rsid w:val="001330C8"/>
    <w:rsid w:val="001429AF"/>
    <w:rsid w:val="001479F2"/>
    <w:rsid w:val="00151545"/>
    <w:rsid w:val="00156194"/>
    <w:rsid w:val="0016164C"/>
    <w:rsid w:val="00173715"/>
    <w:rsid w:val="00174700"/>
    <w:rsid w:val="00175A44"/>
    <w:rsid w:val="001804A0"/>
    <w:rsid w:val="001837BE"/>
    <w:rsid w:val="00184A09"/>
    <w:rsid w:val="00187421"/>
    <w:rsid w:val="00193F5F"/>
    <w:rsid w:val="00196A55"/>
    <w:rsid w:val="001A29A4"/>
    <w:rsid w:val="001A33C2"/>
    <w:rsid w:val="001B0511"/>
    <w:rsid w:val="001B25E2"/>
    <w:rsid w:val="001B2A9F"/>
    <w:rsid w:val="001B4B77"/>
    <w:rsid w:val="001B581D"/>
    <w:rsid w:val="001C4D0D"/>
    <w:rsid w:val="001C5EF6"/>
    <w:rsid w:val="001F436D"/>
    <w:rsid w:val="002015BA"/>
    <w:rsid w:val="00201C0C"/>
    <w:rsid w:val="0020219A"/>
    <w:rsid w:val="00206BCB"/>
    <w:rsid w:val="00213984"/>
    <w:rsid w:val="002149BE"/>
    <w:rsid w:val="00224D74"/>
    <w:rsid w:val="00234B33"/>
    <w:rsid w:val="00236E84"/>
    <w:rsid w:val="0024146E"/>
    <w:rsid w:val="00260483"/>
    <w:rsid w:val="00265362"/>
    <w:rsid w:val="00267144"/>
    <w:rsid w:val="002824D5"/>
    <w:rsid w:val="0028563D"/>
    <w:rsid w:val="00287D22"/>
    <w:rsid w:val="002912C7"/>
    <w:rsid w:val="0029280F"/>
    <w:rsid w:val="0029506B"/>
    <w:rsid w:val="00296A10"/>
    <w:rsid w:val="002A3AAA"/>
    <w:rsid w:val="002A481D"/>
    <w:rsid w:val="002B3F0F"/>
    <w:rsid w:val="002B4839"/>
    <w:rsid w:val="002B5B5D"/>
    <w:rsid w:val="002B6A4C"/>
    <w:rsid w:val="002B6A52"/>
    <w:rsid w:val="002C0B63"/>
    <w:rsid w:val="002C3545"/>
    <w:rsid w:val="002C3F6B"/>
    <w:rsid w:val="002C438B"/>
    <w:rsid w:val="002C7CA1"/>
    <w:rsid w:val="002E1534"/>
    <w:rsid w:val="002F4D7D"/>
    <w:rsid w:val="002F72EA"/>
    <w:rsid w:val="003012E3"/>
    <w:rsid w:val="00302BC4"/>
    <w:rsid w:val="00306792"/>
    <w:rsid w:val="00311853"/>
    <w:rsid w:val="0031259E"/>
    <w:rsid w:val="00314F91"/>
    <w:rsid w:val="00315004"/>
    <w:rsid w:val="00315C4C"/>
    <w:rsid w:val="0032098F"/>
    <w:rsid w:val="00321AED"/>
    <w:rsid w:val="00333265"/>
    <w:rsid w:val="00337C1E"/>
    <w:rsid w:val="00340C45"/>
    <w:rsid w:val="00345319"/>
    <w:rsid w:val="003474F7"/>
    <w:rsid w:val="00350104"/>
    <w:rsid w:val="00352111"/>
    <w:rsid w:val="00352A6F"/>
    <w:rsid w:val="00352C86"/>
    <w:rsid w:val="0037010D"/>
    <w:rsid w:val="0037435E"/>
    <w:rsid w:val="003747C6"/>
    <w:rsid w:val="00375E1D"/>
    <w:rsid w:val="00376256"/>
    <w:rsid w:val="0037672E"/>
    <w:rsid w:val="00376EF9"/>
    <w:rsid w:val="0038011F"/>
    <w:rsid w:val="00380B2E"/>
    <w:rsid w:val="0038329B"/>
    <w:rsid w:val="0038784F"/>
    <w:rsid w:val="003900A6"/>
    <w:rsid w:val="003961A1"/>
    <w:rsid w:val="00396EA9"/>
    <w:rsid w:val="0039775F"/>
    <w:rsid w:val="003A46CF"/>
    <w:rsid w:val="003A721B"/>
    <w:rsid w:val="003B10F8"/>
    <w:rsid w:val="003B748A"/>
    <w:rsid w:val="003C158E"/>
    <w:rsid w:val="003C5E05"/>
    <w:rsid w:val="003E3D66"/>
    <w:rsid w:val="003F0C04"/>
    <w:rsid w:val="003F3336"/>
    <w:rsid w:val="003F63B7"/>
    <w:rsid w:val="003F7321"/>
    <w:rsid w:val="003F7B6B"/>
    <w:rsid w:val="00401879"/>
    <w:rsid w:val="004035F3"/>
    <w:rsid w:val="00405125"/>
    <w:rsid w:val="0040754A"/>
    <w:rsid w:val="00411185"/>
    <w:rsid w:val="00411754"/>
    <w:rsid w:val="00415276"/>
    <w:rsid w:val="00415B60"/>
    <w:rsid w:val="004211E8"/>
    <w:rsid w:val="00424C9C"/>
    <w:rsid w:val="00431605"/>
    <w:rsid w:val="00433208"/>
    <w:rsid w:val="004360E8"/>
    <w:rsid w:val="004416D3"/>
    <w:rsid w:val="004435D7"/>
    <w:rsid w:val="004506F5"/>
    <w:rsid w:val="00454ECA"/>
    <w:rsid w:val="0045565A"/>
    <w:rsid w:val="00455E40"/>
    <w:rsid w:val="004570C1"/>
    <w:rsid w:val="004618B5"/>
    <w:rsid w:val="0046404C"/>
    <w:rsid w:val="004736B2"/>
    <w:rsid w:val="0047572D"/>
    <w:rsid w:val="00480FD5"/>
    <w:rsid w:val="004844CC"/>
    <w:rsid w:val="00490188"/>
    <w:rsid w:val="00496D58"/>
    <w:rsid w:val="004A2D09"/>
    <w:rsid w:val="004A4AE3"/>
    <w:rsid w:val="004A67D7"/>
    <w:rsid w:val="004B5362"/>
    <w:rsid w:val="004B6D0B"/>
    <w:rsid w:val="004C3A33"/>
    <w:rsid w:val="004D3684"/>
    <w:rsid w:val="004D72E3"/>
    <w:rsid w:val="004D79EA"/>
    <w:rsid w:val="004E057D"/>
    <w:rsid w:val="004E0BC5"/>
    <w:rsid w:val="004E1F1C"/>
    <w:rsid w:val="004E58E0"/>
    <w:rsid w:val="004E59ED"/>
    <w:rsid w:val="004F73F2"/>
    <w:rsid w:val="005023C5"/>
    <w:rsid w:val="00503592"/>
    <w:rsid w:val="0050489E"/>
    <w:rsid w:val="00511759"/>
    <w:rsid w:val="00517BBF"/>
    <w:rsid w:val="0052585F"/>
    <w:rsid w:val="00530A73"/>
    <w:rsid w:val="00540077"/>
    <w:rsid w:val="00545499"/>
    <w:rsid w:val="00545D89"/>
    <w:rsid w:val="00552A92"/>
    <w:rsid w:val="0055482B"/>
    <w:rsid w:val="0055646A"/>
    <w:rsid w:val="0056301E"/>
    <w:rsid w:val="0057259B"/>
    <w:rsid w:val="005777AC"/>
    <w:rsid w:val="005802B0"/>
    <w:rsid w:val="005814DA"/>
    <w:rsid w:val="00592D5A"/>
    <w:rsid w:val="005939C5"/>
    <w:rsid w:val="00595CC1"/>
    <w:rsid w:val="00596235"/>
    <w:rsid w:val="005976C0"/>
    <w:rsid w:val="005A0021"/>
    <w:rsid w:val="005A0611"/>
    <w:rsid w:val="005B1DDF"/>
    <w:rsid w:val="005B2289"/>
    <w:rsid w:val="005B3C72"/>
    <w:rsid w:val="005B717E"/>
    <w:rsid w:val="005C24D2"/>
    <w:rsid w:val="005C5143"/>
    <w:rsid w:val="005C7941"/>
    <w:rsid w:val="005C7B68"/>
    <w:rsid w:val="005D6271"/>
    <w:rsid w:val="005D64FA"/>
    <w:rsid w:val="005F3721"/>
    <w:rsid w:val="005F506C"/>
    <w:rsid w:val="005F5885"/>
    <w:rsid w:val="0062037B"/>
    <w:rsid w:val="0062624B"/>
    <w:rsid w:val="006328C1"/>
    <w:rsid w:val="00633E52"/>
    <w:rsid w:val="00634CF8"/>
    <w:rsid w:val="00635A6E"/>
    <w:rsid w:val="0063645A"/>
    <w:rsid w:val="00637016"/>
    <w:rsid w:val="00641752"/>
    <w:rsid w:val="00643F55"/>
    <w:rsid w:val="0064676F"/>
    <w:rsid w:val="00647E9E"/>
    <w:rsid w:val="006519E9"/>
    <w:rsid w:val="00653997"/>
    <w:rsid w:val="00655F0E"/>
    <w:rsid w:val="00667F87"/>
    <w:rsid w:val="0067406E"/>
    <w:rsid w:val="00674AE1"/>
    <w:rsid w:val="00676D08"/>
    <w:rsid w:val="00677E77"/>
    <w:rsid w:val="00683025"/>
    <w:rsid w:val="006A1085"/>
    <w:rsid w:val="006A1310"/>
    <w:rsid w:val="006A2E92"/>
    <w:rsid w:val="006A2F8D"/>
    <w:rsid w:val="006A43AE"/>
    <w:rsid w:val="006A6533"/>
    <w:rsid w:val="006A73B0"/>
    <w:rsid w:val="006B59C7"/>
    <w:rsid w:val="006B65F6"/>
    <w:rsid w:val="006C1BAD"/>
    <w:rsid w:val="006C6217"/>
    <w:rsid w:val="006D2A36"/>
    <w:rsid w:val="006D49DD"/>
    <w:rsid w:val="006E08AC"/>
    <w:rsid w:val="006F15BB"/>
    <w:rsid w:val="006F3B6B"/>
    <w:rsid w:val="006F423C"/>
    <w:rsid w:val="006F565F"/>
    <w:rsid w:val="0070719A"/>
    <w:rsid w:val="00715CD3"/>
    <w:rsid w:val="00715D5A"/>
    <w:rsid w:val="007238BD"/>
    <w:rsid w:val="00726DE2"/>
    <w:rsid w:val="0072707E"/>
    <w:rsid w:val="00735461"/>
    <w:rsid w:val="00743041"/>
    <w:rsid w:val="00751004"/>
    <w:rsid w:val="00755DCB"/>
    <w:rsid w:val="00764310"/>
    <w:rsid w:val="007651E9"/>
    <w:rsid w:val="0077471D"/>
    <w:rsid w:val="00782F39"/>
    <w:rsid w:val="007A05A5"/>
    <w:rsid w:val="007A3AB9"/>
    <w:rsid w:val="007A40D6"/>
    <w:rsid w:val="007B29A0"/>
    <w:rsid w:val="007B29DF"/>
    <w:rsid w:val="007B2B38"/>
    <w:rsid w:val="007B4E64"/>
    <w:rsid w:val="007B565D"/>
    <w:rsid w:val="007C1F9D"/>
    <w:rsid w:val="007C4AB5"/>
    <w:rsid w:val="007C6B2D"/>
    <w:rsid w:val="007D5F92"/>
    <w:rsid w:val="007E00F0"/>
    <w:rsid w:val="007E3CB5"/>
    <w:rsid w:val="007E406C"/>
    <w:rsid w:val="007E5961"/>
    <w:rsid w:val="007E5DE4"/>
    <w:rsid w:val="007E74BD"/>
    <w:rsid w:val="007E7D3C"/>
    <w:rsid w:val="007F2A81"/>
    <w:rsid w:val="00801C45"/>
    <w:rsid w:val="00802B26"/>
    <w:rsid w:val="00812A34"/>
    <w:rsid w:val="008144FC"/>
    <w:rsid w:val="0082141F"/>
    <w:rsid w:val="00825209"/>
    <w:rsid w:val="00827068"/>
    <w:rsid w:val="008322B7"/>
    <w:rsid w:val="00832A01"/>
    <w:rsid w:val="00841D08"/>
    <w:rsid w:val="00842577"/>
    <w:rsid w:val="00850F2A"/>
    <w:rsid w:val="00853404"/>
    <w:rsid w:val="00853559"/>
    <w:rsid w:val="00854960"/>
    <w:rsid w:val="0085571E"/>
    <w:rsid w:val="00883A10"/>
    <w:rsid w:val="00885FDE"/>
    <w:rsid w:val="00886383"/>
    <w:rsid w:val="00895529"/>
    <w:rsid w:val="008A12A1"/>
    <w:rsid w:val="008B1902"/>
    <w:rsid w:val="008C0CAA"/>
    <w:rsid w:val="008C13DB"/>
    <w:rsid w:val="008C2437"/>
    <w:rsid w:val="008D20BC"/>
    <w:rsid w:val="008D2F27"/>
    <w:rsid w:val="008D31AD"/>
    <w:rsid w:val="008D77AE"/>
    <w:rsid w:val="008E0215"/>
    <w:rsid w:val="008E4F51"/>
    <w:rsid w:val="008E7764"/>
    <w:rsid w:val="008F3EDE"/>
    <w:rsid w:val="008F6CE8"/>
    <w:rsid w:val="0091258D"/>
    <w:rsid w:val="0091289B"/>
    <w:rsid w:val="009173D5"/>
    <w:rsid w:val="00920E2E"/>
    <w:rsid w:val="00921EEB"/>
    <w:rsid w:val="00922F25"/>
    <w:rsid w:val="0093148C"/>
    <w:rsid w:val="00940C5A"/>
    <w:rsid w:val="00945E98"/>
    <w:rsid w:val="00946A0F"/>
    <w:rsid w:val="00946CBE"/>
    <w:rsid w:val="00947126"/>
    <w:rsid w:val="00947482"/>
    <w:rsid w:val="009512B9"/>
    <w:rsid w:val="00953F4F"/>
    <w:rsid w:val="00955ED6"/>
    <w:rsid w:val="00960316"/>
    <w:rsid w:val="009614CA"/>
    <w:rsid w:val="0096157B"/>
    <w:rsid w:val="009656C1"/>
    <w:rsid w:val="0096595D"/>
    <w:rsid w:val="0096735E"/>
    <w:rsid w:val="009764C9"/>
    <w:rsid w:val="00976D1F"/>
    <w:rsid w:val="00981FF5"/>
    <w:rsid w:val="00982221"/>
    <w:rsid w:val="00985ED5"/>
    <w:rsid w:val="00992206"/>
    <w:rsid w:val="00992C9C"/>
    <w:rsid w:val="00992CE1"/>
    <w:rsid w:val="00993266"/>
    <w:rsid w:val="00995B50"/>
    <w:rsid w:val="00995E5D"/>
    <w:rsid w:val="009960E2"/>
    <w:rsid w:val="009965FA"/>
    <w:rsid w:val="009A186B"/>
    <w:rsid w:val="009A444E"/>
    <w:rsid w:val="009B0F4A"/>
    <w:rsid w:val="009B1E09"/>
    <w:rsid w:val="009B3B04"/>
    <w:rsid w:val="009B6C6E"/>
    <w:rsid w:val="009C5008"/>
    <w:rsid w:val="009C5A0F"/>
    <w:rsid w:val="009C70BC"/>
    <w:rsid w:val="009C7340"/>
    <w:rsid w:val="009D2CDA"/>
    <w:rsid w:val="009D4B8E"/>
    <w:rsid w:val="009D57DB"/>
    <w:rsid w:val="009D7F48"/>
    <w:rsid w:val="009E0536"/>
    <w:rsid w:val="009E2ED6"/>
    <w:rsid w:val="009E7ABB"/>
    <w:rsid w:val="009F05B7"/>
    <w:rsid w:val="00A004C6"/>
    <w:rsid w:val="00A01FC1"/>
    <w:rsid w:val="00A0251E"/>
    <w:rsid w:val="00A05C66"/>
    <w:rsid w:val="00A06823"/>
    <w:rsid w:val="00A117D1"/>
    <w:rsid w:val="00A1197A"/>
    <w:rsid w:val="00A225A0"/>
    <w:rsid w:val="00A232D5"/>
    <w:rsid w:val="00A25376"/>
    <w:rsid w:val="00A2604C"/>
    <w:rsid w:val="00A279C5"/>
    <w:rsid w:val="00A330E4"/>
    <w:rsid w:val="00A355C9"/>
    <w:rsid w:val="00A3646C"/>
    <w:rsid w:val="00A4374E"/>
    <w:rsid w:val="00A507B6"/>
    <w:rsid w:val="00A5146B"/>
    <w:rsid w:val="00A5320C"/>
    <w:rsid w:val="00A5526E"/>
    <w:rsid w:val="00A552A7"/>
    <w:rsid w:val="00A57E0A"/>
    <w:rsid w:val="00A63D18"/>
    <w:rsid w:val="00A65541"/>
    <w:rsid w:val="00A6785C"/>
    <w:rsid w:val="00A6786B"/>
    <w:rsid w:val="00A723E9"/>
    <w:rsid w:val="00A72A88"/>
    <w:rsid w:val="00A74018"/>
    <w:rsid w:val="00A74ED3"/>
    <w:rsid w:val="00A76E16"/>
    <w:rsid w:val="00A82277"/>
    <w:rsid w:val="00A84680"/>
    <w:rsid w:val="00A9410B"/>
    <w:rsid w:val="00AA012B"/>
    <w:rsid w:val="00AA46A4"/>
    <w:rsid w:val="00AA5267"/>
    <w:rsid w:val="00AB53B7"/>
    <w:rsid w:val="00AB618B"/>
    <w:rsid w:val="00AC0FEB"/>
    <w:rsid w:val="00AC4426"/>
    <w:rsid w:val="00AC48F5"/>
    <w:rsid w:val="00AC701D"/>
    <w:rsid w:val="00AC7FE3"/>
    <w:rsid w:val="00AD3803"/>
    <w:rsid w:val="00AE396B"/>
    <w:rsid w:val="00AE3D21"/>
    <w:rsid w:val="00AE735A"/>
    <w:rsid w:val="00AE7D7D"/>
    <w:rsid w:val="00AF103D"/>
    <w:rsid w:val="00AF1481"/>
    <w:rsid w:val="00AF2019"/>
    <w:rsid w:val="00AF419B"/>
    <w:rsid w:val="00AF646A"/>
    <w:rsid w:val="00AF669C"/>
    <w:rsid w:val="00B019C0"/>
    <w:rsid w:val="00B01B1A"/>
    <w:rsid w:val="00B04132"/>
    <w:rsid w:val="00B0535A"/>
    <w:rsid w:val="00B05E80"/>
    <w:rsid w:val="00B10908"/>
    <w:rsid w:val="00B116CE"/>
    <w:rsid w:val="00B124C6"/>
    <w:rsid w:val="00B15501"/>
    <w:rsid w:val="00B15913"/>
    <w:rsid w:val="00B165A7"/>
    <w:rsid w:val="00B16D26"/>
    <w:rsid w:val="00B20A04"/>
    <w:rsid w:val="00B2660C"/>
    <w:rsid w:val="00B300FC"/>
    <w:rsid w:val="00B311BE"/>
    <w:rsid w:val="00B331F5"/>
    <w:rsid w:val="00B354BC"/>
    <w:rsid w:val="00B37F69"/>
    <w:rsid w:val="00B40670"/>
    <w:rsid w:val="00B4091D"/>
    <w:rsid w:val="00B423BF"/>
    <w:rsid w:val="00B46227"/>
    <w:rsid w:val="00B4716E"/>
    <w:rsid w:val="00B50961"/>
    <w:rsid w:val="00B515F3"/>
    <w:rsid w:val="00B52258"/>
    <w:rsid w:val="00B55123"/>
    <w:rsid w:val="00B56E80"/>
    <w:rsid w:val="00B602A1"/>
    <w:rsid w:val="00B60FA6"/>
    <w:rsid w:val="00B630EE"/>
    <w:rsid w:val="00B65673"/>
    <w:rsid w:val="00B66317"/>
    <w:rsid w:val="00B70531"/>
    <w:rsid w:val="00B728FB"/>
    <w:rsid w:val="00B7615F"/>
    <w:rsid w:val="00B839F2"/>
    <w:rsid w:val="00B9314B"/>
    <w:rsid w:val="00B978B8"/>
    <w:rsid w:val="00BA205F"/>
    <w:rsid w:val="00BA6240"/>
    <w:rsid w:val="00BB6B9F"/>
    <w:rsid w:val="00BB6D8F"/>
    <w:rsid w:val="00BC29BA"/>
    <w:rsid w:val="00BC787A"/>
    <w:rsid w:val="00BD2EB1"/>
    <w:rsid w:val="00BD55AF"/>
    <w:rsid w:val="00BE46BB"/>
    <w:rsid w:val="00BE5085"/>
    <w:rsid w:val="00BE50B5"/>
    <w:rsid w:val="00BF0F64"/>
    <w:rsid w:val="00BF18C8"/>
    <w:rsid w:val="00BF254F"/>
    <w:rsid w:val="00BF4CA1"/>
    <w:rsid w:val="00C02163"/>
    <w:rsid w:val="00C060A1"/>
    <w:rsid w:val="00C10492"/>
    <w:rsid w:val="00C118DA"/>
    <w:rsid w:val="00C120D0"/>
    <w:rsid w:val="00C228B6"/>
    <w:rsid w:val="00C24879"/>
    <w:rsid w:val="00C43014"/>
    <w:rsid w:val="00C439E2"/>
    <w:rsid w:val="00C46AD3"/>
    <w:rsid w:val="00C46D27"/>
    <w:rsid w:val="00C471DD"/>
    <w:rsid w:val="00C64752"/>
    <w:rsid w:val="00C71A82"/>
    <w:rsid w:val="00C74169"/>
    <w:rsid w:val="00C75127"/>
    <w:rsid w:val="00C83D01"/>
    <w:rsid w:val="00C905CF"/>
    <w:rsid w:val="00C9097D"/>
    <w:rsid w:val="00C9308F"/>
    <w:rsid w:val="00C974C5"/>
    <w:rsid w:val="00CA00D1"/>
    <w:rsid w:val="00CA267C"/>
    <w:rsid w:val="00CA3104"/>
    <w:rsid w:val="00CA338B"/>
    <w:rsid w:val="00CA6355"/>
    <w:rsid w:val="00CA78FE"/>
    <w:rsid w:val="00CB2B01"/>
    <w:rsid w:val="00CB491C"/>
    <w:rsid w:val="00CB5A3F"/>
    <w:rsid w:val="00CB616E"/>
    <w:rsid w:val="00CB698E"/>
    <w:rsid w:val="00CC31A1"/>
    <w:rsid w:val="00CC4EFB"/>
    <w:rsid w:val="00CC6535"/>
    <w:rsid w:val="00CD143F"/>
    <w:rsid w:val="00CD6665"/>
    <w:rsid w:val="00CD68FB"/>
    <w:rsid w:val="00CE30FB"/>
    <w:rsid w:val="00CE4A8B"/>
    <w:rsid w:val="00CE6069"/>
    <w:rsid w:val="00CF11D4"/>
    <w:rsid w:val="00D04528"/>
    <w:rsid w:val="00D078F0"/>
    <w:rsid w:val="00D211F4"/>
    <w:rsid w:val="00D2651E"/>
    <w:rsid w:val="00D35CB0"/>
    <w:rsid w:val="00D367DF"/>
    <w:rsid w:val="00D37411"/>
    <w:rsid w:val="00D451BF"/>
    <w:rsid w:val="00D457A3"/>
    <w:rsid w:val="00D51E88"/>
    <w:rsid w:val="00D521ED"/>
    <w:rsid w:val="00D5358D"/>
    <w:rsid w:val="00D54734"/>
    <w:rsid w:val="00D56FA7"/>
    <w:rsid w:val="00D6051F"/>
    <w:rsid w:val="00D6352B"/>
    <w:rsid w:val="00D64F81"/>
    <w:rsid w:val="00D665BA"/>
    <w:rsid w:val="00D70603"/>
    <w:rsid w:val="00D735A6"/>
    <w:rsid w:val="00D7391E"/>
    <w:rsid w:val="00D865DD"/>
    <w:rsid w:val="00D922DA"/>
    <w:rsid w:val="00D935F7"/>
    <w:rsid w:val="00D94C06"/>
    <w:rsid w:val="00D960A7"/>
    <w:rsid w:val="00D97852"/>
    <w:rsid w:val="00DA0349"/>
    <w:rsid w:val="00DA1B77"/>
    <w:rsid w:val="00DA55C5"/>
    <w:rsid w:val="00DA6005"/>
    <w:rsid w:val="00DA68F3"/>
    <w:rsid w:val="00DC0D15"/>
    <w:rsid w:val="00DC5FD2"/>
    <w:rsid w:val="00DC766D"/>
    <w:rsid w:val="00DD262A"/>
    <w:rsid w:val="00DD7F95"/>
    <w:rsid w:val="00DE10A7"/>
    <w:rsid w:val="00DE21F1"/>
    <w:rsid w:val="00DE26DC"/>
    <w:rsid w:val="00DE405C"/>
    <w:rsid w:val="00DF1C54"/>
    <w:rsid w:val="00DF5034"/>
    <w:rsid w:val="00DF7E81"/>
    <w:rsid w:val="00E04960"/>
    <w:rsid w:val="00E07369"/>
    <w:rsid w:val="00E07B24"/>
    <w:rsid w:val="00E15244"/>
    <w:rsid w:val="00E15D11"/>
    <w:rsid w:val="00E17A5F"/>
    <w:rsid w:val="00E22A02"/>
    <w:rsid w:val="00E32799"/>
    <w:rsid w:val="00E33E03"/>
    <w:rsid w:val="00E350F8"/>
    <w:rsid w:val="00E3684C"/>
    <w:rsid w:val="00E426B4"/>
    <w:rsid w:val="00E42FC8"/>
    <w:rsid w:val="00E4358D"/>
    <w:rsid w:val="00E4401A"/>
    <w:rsid w:val="00E57557"/>
    <w:rsid w:val="00E60698"/>
    <w:rsid w:val="00E66314"/>
    <w:rsid w:val="00E71F2B"/>
    <w:rsid w:val="00E72E6D"/>
    <w:rsid w:val="00E7361C"/>
    <w:rsid w:val="00E814ED"/>
    <w:rsid w:val="00E86D48"/>
    <w:rsid w:val="00E915FB"/>
    <w:rsid w:val="00E97F82"/>
    <w:rsid w:val="00EA0C31"/>
    <w:rsid w:val="00EA3E21"/>
    <w:rsid w:val="00EA61EE"/>
    <w:rsid w:val="00EB1BD5"/>
    <w:rsid w:val="00EB4298"/>
    <w:rsid w:val="00EB429E"/>
    <w:rsid w:val="00EC1FCD"/>
    <w:rsid w:val="00EC48DB"/>
    <w:rsid w:val="00EC7140"/>
    <w:rsid w:val="00ED689A"/>
    <w:rsid w:val="00ED7A13"/>
    <w:rsid w:val="00EE04C0"/>
    <w:rsid w:val="00EE254A"/>
    <w:rsid w:val="00EE7386"/>
    <w:rsid w:val="00EE7818"/>
    <w:rsid w:val="00EF08B0"/>
    <w:rsid w:val="00EF1430"/>
    <w:rsid w:val="00EF1A4C"/>
    <w:rsid w:val="00EF576C"/>
    <w:rsid w:val="00F00C18"/>
    <w:rsid w:val="00F0409F"/>
    <w:rsid w:val="00F14638"/>
    <w:rsid w:val="00F169B0"/>
    <w:rsid w:val="00F200F6"/>
    <w:rsid w:val="00F31F64"/>
    <w:rsid w:val="00F32988"/>
    <w:rsid w:val="00F34E26"/>
    <w:rsid w:val="00F42041"/>
    <w:rsid w:val="00F42402"/>
    <w:rsid w:val="00F45DE1"/>
    <w:rsid w:val="00F54AEC"/>
    <w:rsid w:val="00F54E4F"/>
    <w:rsid w:val="00F57BEC"/>
    <w:rsid w:val="00F6365E"/>
    <w:rsid w:val="00F6547A"/>
    <w:rsid w:val="00F65E28"/>
    <w:rsid w:val="00F71F3C"/>
    <w:rsid w:val="00F720B8"/>
    <w:rsid w:val="00F724D5"/>
    <w:rsid w:val="00F76519"/>
    <w:rsid w:val="00F7790D"/>
    <w:rsid w:val="00F80ED5"/>
    <w:rsid w:val="00F81312"/>
    <w:rsid w:val="00F81FC5"/>
    <w:rsid w:val="00F8323D"/>
    <w:rsid w:val="00F84EC0"/>
    <w:rsid w:val="00F86AF7"/>
    <w:rsid w:val="00F90797"/>
    <w:rsid w:val="00F91810"/>
    <w:rsid w:val="00F96B47"/>
    <w:rsid w:val="00F978DB"/>
    <w:rsid w:val="00FA01E8"/>
    <w:rsid w:val="00FA2070"/>
    <w:rsid w:val="00FA5904"/>
    <w:rsid w:val="00FC4D18"/>
    <w:rsid w:val="00FD4DBB"/>
    <w:rsid w:val="00FD62A8"/>
    <w:rsid w:val="00FE6619"/>
    <w:rsid w:val="00FE6987"/>
    <w:rsid w:val="00FF2F57"/>
    <w:rsid w:val="00FF613F"/>
    <w:rsid w:val="00FF7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7E86B-2B30-437B-9745-1271A2AF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0719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0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5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4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8011F"/>
    <w:pPr>
      <w:ind w:left="720"/>
      <w:contextualSpacing/>
    </w:pPr>
  </w:style>
  <w:style w:type="character" w:customStyle="1" w:styleId="partialrelatedsearch-item-link-text">
    <w:name w:val="partialrelatedsearch-item-link-text"/>
    <w:basedOn w:val="a0"/>
    <w:rsid w:val="002015BA"/>
  </w:style>
  <w:style w:type="paragraph" w:customStyle="1" w:styleId="a7">
    <w:name w:val="Нормальный (таблица)"/>
    <w:basedOn w:val="a"/>
    <w:next w:val="a"/>
    <w:uiPriority w:val="99"/>
    <w:rsid w:val="009512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Revision"/>
    <w:hidden/>
    <w:uiPriority w:val="99"/>
    <w:semiHidden/>
    <w:rsid w:val="00E22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5C87-D8C4-485A-B949-A89E5288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Пожидаева</dc:creator>
  <cp:lastModifiedBy>W-10</cp:lastModifiedBy>
  <cp:revision>12</cp:revision>
  <cp:lastPrinted>2022-05-05T12:17:00Z</cp:lastPrinted>
  <dcterms:created xsi:type="dcterms:W3CDTF">2022-05-05T09:14:00Z</dcterms:created>
  <dcterms:modified xsi:type="dcterms:W3CDTF">2022-05-06T06:39:00Z</dcterms:modified>
</cp:coreProperties>
</file>