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8C" w:rsidRDefault="00DB5C01">
      <w:pPr>
        <w:jc w:val="center"/>
      </w:pPr>
      <w:r>
        <w:rPr>
          <w:b/>
          <w:sz w:val="23"/>
          <w:szCs w:val="23"/>
        </w:rPr>
        <w:t>Сведения о доходах, расходах, об имуществе и обязательствах имущественного характера, представленные руководителями государственных учреждений, подведомственных Департаменту образования и науки города Севастополя и членов их семей,</w:t>
      </w:r>
    </w:p>
    <w:p w:rsidR="008F718C" w:rsidRDefault="00DB5C01">
      <w:pPr>
        <w:jc w:val="center"/>
      </w:pPr>
      <w:r>
        <w:rPr>
          <w:b/>
          <w:sz w:val="23"/>
          <w:szCs w:val="23"/>
        </w:rPr>
        <w:t xml:space="preserve"> за период с 1 января 20</w:t>
      </w:r>
      <w:r w:rsidR="003C39C9">
        <w:rPr>
          <w:b/>
          <w:sz w:val="23"/>
          <w:szCs w:val="23"/>
        </w:rPr>
        <w:t>2</w:t>
      </w:r>
      <w:r w:rsidR="00396F93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года по 31 декабря 20</w:t>
      </w:r>
      <w:r w:rsidR="003C39C9">
        <w:rPr>
          <w:b/>
          <w:sz w:val="23"/>
          <w:szCs w:val="23"/>
        </w:rPr>
        <w:t>2</w:t>
      </w:r>
      <w:r w:rsidR="00396F93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года</w:t>
      </w:r>
    </w:p>
    <w:p w:rsidR="008F718C" w:rsidRDefault="008F718C">
      <w:pPr>
        <w:jc w:val="center"/>
        <w:rPr>
          <w:b/>
          <w:sz w:val="23"/>
          <w:szCs w:val="23"/>
        </w:rPr>
      </w:pPr>
    </w:p>
    <w:tbl>
      <w:tblPr>
        <w:tblStyle w:val="af1"/>
        <w:tblW w:w="15521" w:type="dxa"/>
        <w:tblInd w:w="-568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30"/>
        <w:gridCol w:w="1836"/>
        <w:gridCol w:w="2294"/>
        <w:gridCol w:w="1578"/>
        <w:gridCol w:w="2560"/>
        <w:gridCol w:w="2251"/>
        <w:gridCol w:w="2873"/>
        <w:gridCol w:w="1699"/>
      </w:tblGrid>
      <w:tr w:rsidR="0077166D" w:rsidTr="004705AD">
        <w:trPr>
          <w:trHeight w:val="1530"/>
        </w:trPr>
        <w:tc>
          <w:tcPr>
            <w:tcW w:w="431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  <w:p w:rsidR="008F718C" w:rsidRDefault="008F71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дохода за 20</w:t>
            </w:r>
            <w:r w:rsidR="00284394">
              <w:rPr>
                <w:b/>
                <w:bCs/>
                <w:sz w:val="16"/>
                <w:szCs w:val="16"/>
              </w:rPr>
              <w:t>2</w:t>
            </w:r>
            <w:r w:rsidR="004131A1">
              <w:rPr>
                <w:b/>
                <w:bCs/>
                <w:sz w:val="16"/>
                <w:szCs w:val="16"/>
              </w:rPr>
              <w:t>1</w:t>
            </w:r>
          </w:p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год (руб.)</w:t>
            </w:r>
          </w:p>
          <w:p w:rsidR="008F718C" w:rsidRDefault="008F71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вид объекта недвижимости,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находящееся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 пользовании: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вид объекта,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Вид и марка транспортных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средств, принадлежит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на праве собственности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  <w:vAlign w:val="center"/>
          </w:tcPr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Чмых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1 </w:t>
            </w:r>
            <w:r w:rsidR="009E37DC" w:rsidRPr="004E1F7E">
              <w:rPr>
                <w:bCs/>
                <w:sz w:val="16"/>
                <w:szCs w:val="16"/>
                <w:lang w:val="en-US"/>
              </w:rPr>
              <w:t>541</w:t>
            </w:r>
            <w:r w:rsidR="00490AEC" w:rsidRPr="004E1F7E">
              <w:rPr>
                <w:bCs/>
                <w:sz w:val="16"/>
                <w:szCs w:val="16"/>
              </w:rPr>
              <w:t> </w:t>
            </w:r>
            <w:r w:rsidR="009E37DC" w:rsidRPr="004E1F7E">
              <w:rPr>
                <w:bCs/>
                <w:sz w:val="16"/>
                <w:szCs w:val="16"/>
                <w:lang w:val="en-US"/>
              </w:rPr>
              <w:t>311</w:t>
            </w:r>
            <w:r w:rsidR="00490AEC" w:rsidRPr="004E1F7E">
              <w:rPr>
                <w:bCs/>
                <w:sz w:val="16"/>
                <w:szCs w:val="16"/>
              </w:rPr>
              <w:t>,</w:t>
            </w:r>
            <w:r w:rsidR="009E37DC" w:rsidRPr="004E1F7E">
              <w:rPr>
                <w:bCs/>
                <w:sz w:val="16"/>
                <w:szCs w:val="16"/>
                <w:lang w:val="en-US"/>
              </w:rPr>
              <w:t>49</w:t>
            </w: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(1/3)), 56,40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color w:val="000000" w:themeColor="text1"/>
                <w:sz w:val="16"/>
                <w:szCs w:val="16"/>
              </w:rPr>
              <w:t xml:space="preserve">Квартира (2/3) 56,40 </w:t>
            </w:r>
            <w:proofErr w:type="spellStart"/>
            <w:r w:rsidRPr="004E1F7E">
              <w:rPr>
                <w:bCs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 w:themeColor="text1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E1F7E">
              <w:rPr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000000" w:themeColor="text1"/>
                <w:sz w:val="16"/>
                <w:szCs w:val="16"/>
              </w:rPr>
              <w:t>Ржавская</w:t>
            </w:r>
            <w:proofErr w:type="spellEnd"/>
            <w:r w:rsidRPr="004E1F7E">
              <w:rPr>
                <w:bCs/>
                <w:color w:val="000000" w:themeColor="text1"/>
                <w:sz w:val="16"/>
                <w:szCs w:val="16"/>
              </w:rPr>
              <w:t xml:space="preserve"> Светлана Георгиевна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E1F7E">
              <w:rPr>
                <w:bCs/>
                <w:color w:val="000000" w:themeColor="text1"/>
                <w:sz w:val="16"/>
                <w:szCs w:val="16"/>
              </w:rPr>
              <w:t>Заведующий ГБДОУ «Детский сад № 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C7099" w:rsidP="004C7099">
            <w:r w:rsidRPr="004E1F7E">
              <w:rPr>
                <w:bCs/>
                <w:color w:val="000000" w:themeColor="text1"/>
                <w:sz w:val="16"/>
                <w:szCs w:val="16"/>
              </w:rPr>
              <w:t>2 219 868,89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color w:val="000000" w:themeColor="text1"/>
                <w:sz w:val="16"/>
                <w:szCs w:val="16"/>
              </w:rPr>
              <w:t xml:space="preserve">Квартира (индивидуальная собственность) 62,00 </w:t>
            </w:r>
            <w:proofErr w:type="spellStart"/>
            <w:r w:rsidRPr="004E1F7E">
              <w:rPr>
                <w:bCs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 w:themeColor="text1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000000" w:themeColor="text1"/>
                <w:sz w:val="16"/>
                <w:szCs w:val="16"/>
              </w:rPr>
            </w:pPr>
            <w:r w:rsidRPr="004E1F7E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000000" w:themeColor="text1"/>
                <w:sz w:val="16"/>
                <w:szCs w:val="16"/>
              </w:rPr>
            </w:pPr>
            <w:r w:rsidRPr="004E1F7E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rFonts w:eastAsia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E1F7E">
              <w:rPr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rFonts w:eastAsia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CE2E44" w:rsidP="004C7099">
            <w:r w:rsidRPr="004E1F7E">
              <w:rPr>
                <w:bCs/>
                <w:color w:val="000000" w:themeColor="text1"/>
                <w:sz w:val="16"/>
                <w:szCs w:val="16"/>
              </w:rPr>
              <w:t>1</w:t>
            </w:r>
            <w:r w:rsidR="004C7099" w:rsidRPr="004E1F7E">
              <w:rPr>
                <w:bCs/>
                <w:color w:val="000000" w:themeColor="text1"/>
                <w:sz w:val="16"/>
                <w:szCs w:val="16"/>
              </w:rPr>
              <w:t>53 504,00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E1F7E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bookmarkStart w:id="0" w:name="__DdeLink__8379_1585982507"/>
            <w:bookmarkEnd w:id="0"/>
            <w:r w:rsidRPr="004E1F7E">
              <w:rPr>
                <w:bCs/>
                <w:color w:val="000000" w:themeColor="text1"/>
                <w:sz w:val="16"/>
                <w:szCs w:val="16"/>
              </w:rPr>
              <w:t xml:space="preserve">Квартира, 62 </w:t>
            </w:r>
            <w:proofErr w:type="spellStart"/>
            <w:r w:rsidRPr="004E1F7E">
              <w:rPr>
                <w:bCs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 w:themeColor="text1"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color w:val="000000" w:themeColor="text1"/>
                <w:sz w:val="16"/>
                <w:szCs w:val="16"/>
              </w:rPr>
              <w:t xml:space="preserve">Квартира ,42 </w:t>
            </w:r>
            <w:proofErr w:type="spellStart"/>
            <w:r w:rsidRPr="004E1F7E">
              <w:rPr>
                <w:bCs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 w:themeColor="text1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E1F7E">
              <w:rPr>
                <w:bCs/>
                <w:color w:val="000000" w:themeColor="text1"/>
                <w:sz w:val="16"/>
                <w:szCs w:val="16"/>
              </w:rPr>
              <w:t>Легковой автомобиль ВАЗ LADA GEL 110 VESTA,2018 г.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rFonts w:eastAsia="Calibri"/>
                <w:bCs/>
                <w:color w:val="000000" w:themeColor="text1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Квартира, 62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  <w:r w:rsidR="004C7099"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Ткаченко Екатерина Васильевна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5»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0104A" w:rsidP="0040104A">
            <w:r w:rsidRPr="004E1F7E">
              <w:rPr>
                <w:bCs/>
                <w:sz w:val="16"/>
                <w:szCs w:val="16"/>
                <w:lang w:val="en-US"/>
              </w:rPr>
              <w:t>3 529 811.78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 128,00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застройки (индивидуальная собственность) 337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40104A" w:rsidP="0040104A">
            <w:r w:rsidRPr="004E1F7E">
              <w:rPr>
                <w:sz w:val="16"/>
                <w:szCs w:val="16"/>
              </w:rPr>
              <w:t xml:space="preserve">ССАНГ ЙОНГ </w:t>
            </w:r>
            <w:r w:rsidRPr="004E1F7E">
              <w:rPr>
                <w:sz w:val="16"/>
                <w:szCs w:val="16"/>
                <w:lang w:val="en-US"/>
              </w:rPr>
              <w:t>REXTON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II</w:t>
            </w:r>
            <w:r w:rsidR="00921F4B" w:rsidRPr="004E1F7E">
              <w:rPr>
                <w:sz w:val="16"/>
                <w:szCs w:val="16"/>
              </w:rPr>
              <w:t>, 2012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40104A" w:rsidP="0040104A">
            <w:r w:rsidRPr="004E1F7E">
              <w:rPr>
                <w:sz w:val="16"/>
                <w:szCs w:val="16"/>
              </w:rPr>
              <w:t xml:space="preserve">Легковой автомобиль ССАНГ ЙОНГ </w:t>
            </w:r>
            <w:r w:rsidRPr="004E1F7E">
              <w:rPr>
                <w:sz w:val="16"/>
                <w:szCs w:val="16"/>
                <w:lang w:val="en-US"/>
              </w:rPr>
              <w:t>REXTON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II</w:t>
            </w:r>
            <w:r w:rsidR="00921F4B" w:rsidRPr="004E1F7E">
              <w:rPr>
                <w:sz w:val="16"/>
                <w:szCs w:val="16"/>
              </w:rPr>
              <w:t>, 2012</w:t>
            </w:r>
            <w:r w:rsidRPr="004E1F7E">
              <w:rPr>
                <w:sz w:val="16"/>
                <w:szCs w:val="16"/>
              </w:rPr>
              <w:t xml:space="preserve"> кредитный договор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0104A" w:rsidP="0040104A">
            <w:r w:rsidRPr="004E1F7E">
              <w:rPr>
                <w:bCs/>
                <w:sz w:val="16"/>
                <w:szCs w:val="16"/>
              </w:rPr>
              <w:t>516 623,80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дом, 128,00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застройки, 337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 УАЗ Патриот, 2016 г.</w:t>
            </w:r>
          </w:p>
          <w:p w:rsidR="00921F4B" w:rsidRPr="004E1F7E" w:rsidRDefault="00921F4B">
            <w:r w:rsidRPr="004E1F7E">
              <w:rPr>
                <w:sz w:val="16"/>
                <w:szCs w:val="16"/>
              </w:rPr>
              <w:t xml:space="preserve">Легковой автомобиль ХУНДАЙ </w:t>
            </w:r>
            <w:r w:rsidRPr="004E1F7E">
              <w:rPr>
                <w:sz w:val="16"/>
                <w:szCs w:val="16"/>
                <w:lang w:val="en-US"/>
              </w:rPr>
              <w:t>GRAND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STAREX</w:t>
            </w:r>
            <w:r w:rsidRPr="004E1F7E">
              <w:rPr>
                <w:sz w:val="16"/>
                <w:szCs w:val="16"/>
              </w:rPr>
              <w:t>, 2017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40104A" w:rsidP="00921F4B">
            <w:pPr>
              <w:rPr>
                <w:bCs/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Легковой автомобиль ХУ</w:t>
            </w:r>
            <w:r w:rsidR="00921F4B" w:rsidRPr="004E1F7E">
              <w:rPr>
                <w:sz w:val="16"/>
                <w:szCs w:val="16"/>
              </w:rPr>
              <w:t>НД</w:t>
            </w:r>
            <w:r w:rsidRPr="004E1F7E">
              <w:rPr>
                <w:sz w:val="16"/>
                <w:szCs w:val="16"/>
              </w:rPr>
              <w:t>АЙ</w:t>
            </w:r>
            <w:r w:rsidR="00921F4B" w:rsidRPr="004E1F7E">
              <w:rPr>
                <w:sz w:val="16"/>
                <w:szCs w:val="16"/>
              </w:rPr>
              <w:t xml:space="preserve"> </w:t>
            </w:r>
            <w:r w:rsidR="00921F4B" w:rsidRPr="004E1F7E">
              <w:rPr>
                <w:sz w:val="16"/>
                <w:szCs w:val="16"/>
                <w:lang w:val="en-US"/>
              </w:rPr>
              <w:t>GRAND</w:t>
            </w:r>
            <w:r w:rsidR="00921F4B" w:rsidRPr="004E1F7E">
              <w:rPr>
                <w:sz w:val="16"/>
                <w:szCs w:val="16"/>
              </w:rPr>
              <w:t xml:space="preserve"> </w:t>
            </w:r>
            <w:r w:rsidR="00921F4B" w:rsidRPr="004E1F7E">
              <w:rPr>
                <w:sz w:val="16"/>
                <w:szCs w:val="16"/>
                <w:lang w:val="en-US"/>
              </w:rPr>
              <w:t>STAREX</w:t>
            </w:r>
            <w:r w:rsidR="00921F4B" w:rsidRPr="004E1F7E">
              <w:rPr>
                <w:sz w:val="16"/>
                <w:szCs w:val="16"/>
              </w:rPr>
              <w:t>, 2017 накопления за предыдущие годы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Чурзина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7»</w:t>
            </w: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D153D" w:rsidP="007D153D">
            <w:r w:rsidRPr="004E1F7E">
              <w:rPr>
                <w:bCs/>
                <w:sz w:val="16"/>
                <w:szCs w:val="16"/>
              </w:rPr>
              <w:t>1 096 242,36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66,30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</w:t>
            </w:r>
            <w:r w:rsidR="00A22D60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(2/4) 66,30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rPr>
          <w:trHeight w:val="558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Овчаренко Наталья Леонидовна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№10»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F16216" w:rsidP="00396F93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85</w:t>
            </w:r>
            <w:r w:rsidR="00396F93" w:rsidRPr="004E1F7E">
              <w:rPr>
                <w:bCs/>
                <w:sz w:val="16"/>
                <w:szCs w:val="16"/>
              </w:rPr>
              <w:t>8 432,65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(1/2)), 43,00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rPr>
          <w:trHeight w:val="552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F16216" w:rsidP="00857889">
            <w:r w:rsidRPr="004E1F7E">
              <w:rPr>
                <w:bCs/>
                <w:sz w:val="16"/>
                <w:szCs w:val="16"/>
              </w:rPr>
              <w:t>3</w:t>
            </w:r>
            <w:r w:rsidR="00857889" w:rsidRPr="004E1F7E">
              <w:rPr>
                <w:bCs/>
                <w:sz w:val="16"/>
                <w:szCs w:val="16"/>
              </w:rPr>
              <w:t>24 098,92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(1/2)), 43,00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Гараж, 14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ВАЗ 2106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  <w:r w:rsidRPr="004E1F7E">
              <w:rPr>
                <w:bCs/>
                <w:sz w:val="16"/>
                <w:szCs w:val="16"/>
                <w:lang w:val="en-US"/>
              </w:rPr>
              <w:t>DAEWOO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  <w:lang w:val="en-US"/>
              </w:rPr>
              <w:t>LANOS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 ШЕВРОЛЕ ЛАНОС</w:t>
            </w:r>
          </w:p>
          <w:p w:rsidR="00F16216" w:rsidRPr="004E1F7E" w:rsidRDefault="00F16216" w:rsidP="00F16216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F16216" w:rsidRPr="004E1F7E" w:rsidRDefault="00F16216" w:rsidP="00F16216">
            <w:r w:rsidRPr="004E1F7E">
              <w:rPr>
                <w:bCs/>
                <w:sz w:val="16"/>
                <w:szCs w:val="16"/>
              </w:rPr>
              <w:t>МАЗДА 3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 w:rsidP="00F16216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Бондаренко Людмила Васильевна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11»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91A47" w:rsidP="00D91A47">
            <w:r w:rsidRPr="004E1F7E">
              <w:rPr>
                <w:bCs/>
                <w:sz w:val="16"/>
                <w:szCs w:val="16"/>
              </w:rPr>
              <w:t>1 022 057,03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собственность(1/3)), 29,70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(1/3) 29,70</w:t>
            </w:r>
            <w:r w:rsidR="00A22D60"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90AEC" w:rsidP="00D91A47">
            <w:r w:rsidRPr="004E1F7E">
              <w:rPr>
                <w:bCs/>
                <w:sz w:val="16"/>
                <w:szCs w:val="16"/>
              </w:rPr>
              <w:t>6</w:t>
            </w:r>
            <w:r w:rsidR="00D91A47" w:rsidRPr="004E1F7E">
              <w:rPr>
                <w:bCs/>
                <w:sz w:val="16"/>
                <w:szCs w:val="16"/>
              </w:rPr>
              <w:t>4</w:t>
            </w:r>
            <w:r w:rsidRPr="004E1F7E">
              <w:rPr>
                <w:bCs/>
                <w:sz w:val="16"/>
                <w:szCs w:val="16"/>
              </w:rPr>
              <w:t>0 </w:t>
            </w:r>
            <w:r w:rsidR="00D91A47" w:rsidRPr="004E1F7E">
              <w:rPr>
                <w:bCs/>
                <w:sz w:val="16"/>
                <w:szCs w:val="16"/>
              </w:rPr>
              <w:t>449</w:t>
            </w:r>
            <w:r w:rsidRPr="004E1F7E">
              <w:rPr>
                <w:bCs/>
                <w:sz w:val="16"/>
                <w:szCs w:val="16"/>
              </w:rPr>
              <w:t>,</w:t>
            </w:r>
            <w:r w:rsidR="00D91A47" w:rsidRPr="004E1F7E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собственность(1/3)), 29,70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(1/3) 29,70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7E5BBF" w:rsidP="007E5BBF">
            <w:pPr>
              <w:rPr>
                <w:sz w:val="14"/>
                <w:szCs w:val="16"/>
              </w:rPr>
            </w:pPr>
            <w:r w:rsidRPr="004E1F7E">
              <w:rPr>
                <w:sz w:val="16"/>
                <w:szCs w:val="16"/>
              </w:rPr>
              <w:t>7</w:t>
            </w:r>
            <w:r w:rsidR="00DB5C01" w:rsidRPr="004E1F7E">
              <w:rPr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Степаненко Екатерина Борисовна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14»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4C7099" w:rsidP="004C7099">
            <w:r w:rsidRPr="004E1F7E">
              <w:rPr>
                <w:bCs/>
                <w:sz w:val="16"/>
                <w:szCs w:val="16"/>
              </w:rPr>
              <w:t>815 980,09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30,1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CE2E44" w:rsidP="00CE2E44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 30,1 кв. м.,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Квартира, 45,0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7E5BBF" w:rsidP="007E5BB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8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Баевская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Ирина Алексеевна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Заведующий ГБДОУ 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«Детский сад № 15»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E7848" w:rsidP="007E7848">
            <w:r w:rsidRPr="004E1F7E">
              <w:rPr>
                <w:bCs/>
                <w:sz w:val="16"/>
                <w:szCs w:val="16"/>
              </w:rPr>
              <w:t>834 215,72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собственность(1/3)), 61,00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EE3A7C" w:rsidP="00EE3A7C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(1/3) 61,00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  <w:p w:rsidR="00EE3A7C" w:rsidRPr="004E1F7E" w:rsidRDefault="00EE3A7C" w:rsidP="007E7848">
            <w:r w:rsidRPr="004E1F7E">
              <w:rPr>
                <w:bCs/>
                <w:sz w:val="16"/>
                <w:szCs w:val="16"/>
              </w:rPr>
              <w:t xml:space="preserve">Гараж, </w:t>
            </w:r>
            <w:r w:rsidR="007E7848" w:rsidRPr="004E1F7E">
              <w:rPr>
                <w:bCs/>
                <w:sz w:val="16"/>
                <w:szCs w:val="16"/>
              </w:rPr>
              <w:t>18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E7848" w:rsidP="007E7848">
            <w:r w:rsidRPr="004E1F7E">
              <w:rPr>
                <w:bCs/>
                <w:sz w:val="16"/>
                <w:szCs w:val="16"/>
              </w:rPr>
              <w:t>638 862,57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bookmarkStart w:id="1" w:name="__DdeLink__9728_1617076571"/>
            <w:r w:rsidRPr="004E1F7E">
              <w:rPr>
                <w:bCs/>
                <w:sz w:val="16"/>
                <w:szCs w:val="16"/>
              </w:rPr>
              <w:t>Квартира (общая долевая собственность(1/3)), 61,00</w:t>
            </w:r>
            <w:bookmarkEnd w:id="1"/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A77283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(1/3) 61,00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  <w:p w:rsidR="007E7848" w:rsidRPr="004E1F7E" w:rsidRDefault="007E7848">
            <w:r w:rsidRPr="004E1F7E">
              <w:rPr>
                <w:bCs/>
                <w:sz w:val="16"/>
                <w:szCs w:val="16"/>
              </w:rPr>
              <w:t xml:space="preserve">Гараж, 18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A77283">
            <w:r w:rsidRPr="004E1F7E">
              <w:rPr>
                <w:sz w:val="16"/>
                <w:szCs w:val="16"/>
              </w:rPr>
              <w:t>Легковой автомобиль ФОЛЬКСВАГЕН поло</w:t>
            </w:r>
            <w:r w:rsidR="007E7848" w:rsidRPr="004E1F7E">
              <w:rPr>
                <w:sz w:val="16"/>
                <w:szCs w:val="16"/>
              </w:rPr>
              <w:t xml:space="preserve"> 2017</w:t>
            </w:r>
            <w:r w:rsidR="00A77283" w:rsidRPr="004E1F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7E5BBF" w:rsidP="007E5BBF">
            <w:r w:rsidRPr="004E1F7E">
              <w:rPr>
                <w:bCs/>
                <w:sz w:val="16"/>
                <w:szCs w:val="16"/>
              </w:rPr>
              <w:t>9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Студенцова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Татьяна Григорьевна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16»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37CD5" w:rsidP="00237CD5">
            <w:r w:rsidRPr="004E1F7E">
              <w:rPr>
                <w:bCs/>
                <w:sz w:val="16"/>
                <w:szCs w:val="16"/>
              </w:rPr>
              <w:t>727 794,74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A20CB2">
            <w:r w:rsidRPr="004E1F7E">
              <w:rPr>
                <w:bCs/>
                <w:sz w:val="16"/>
                <w:szCs w:val="16"/>
              </w:rPr>
              <w:t xml:space="preserve">Комната (индивидуальная собственность) 21,80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="00A20CB2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7E5BB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1</w:t>
            </w:r>
            <w:r w:rsidR="007E5BBF" w:rsidRPr="004E1F7E">
              <w:rPr>
                <w:bCs/>
                <w:sz w:val="16"/>
                <w:szCs w:val="16"/>
              </w:rPr>
              <w:t>0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Бех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Елена Константиновна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91A47" w:rsidP="00D91A47">
            <w:r w:rsidRPr="004E1F7E">
              <w:rPr>
                <w:bCs/>
                <w:sz w:val="16"/>
                <w:szCs w:val="16"/>
              </w:rPr>
              <w:t>892 917,38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D91A4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Квартира (общая долевая собственность(</w:t>
            </w:r>
            <w:r w:rsidR="00D91A47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 xml:space="preserve">/5)), 80,60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4B4FC3">
            <w:r w:rsidRPr="004E1F7E">
              <w:rPr>
                <w:bCs/>
                <w:sz w:val="16"/>
                <w:szCs w:val="16"/>
              </w:rPr>
              <w:t xml:space="preserve">Квартира (3/5) 80,60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  <w:lang w:val="en-US"/>
              </w:rPr>
              <w:t>MITSUBISHI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PAJERO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WAGON</w:t>
            </w:r>
          </w:p>
          <w:p w:rsidR="00D91A47" w:rsidRPr="004E1F7E" w:rsidRDefault="00D91A47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  <w:r w:rsidRPr="004E1F7E">
              <w:rPr>
                <w:bCs/>
                <w:sz w:val="16"/>
                <w:szCs w:val="16"/>
                <w:lang w:val="en-US"/>
              </w:rPr>
              <w:t>BMW</w:t>
            </w:r>
            <w:r w:rsidRPr="004E1F7E">
              <w:rPr>
                <w:bCs/>
                <w:sz w:val="16"/>
                <w:szCs w:val="16"/>
              </w:rPr>
              <w:t xml:space="preserve"> 316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D91A47" w:rsidP="00D91A4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  <w:r w:rsidRPr="004E1F7E">
              <w:rPr>
                <w:bCs/>
                <w:sz w:val="16"/>
                <w:szCs w:val="16"/>
                <w:lang w:val="en-US"/>
              </w:rPr>
              <w:t xml:space="preserve"> BMW 316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7E5BBF">
            <w:r w:rsidRPr="004E1F7E">
              <w:rPr>
                <w:bCs/>
                <w:sz w:val="16"/>
                <w:szCs w:val="16"/>
              </w:rPr>
              <w:t>1</w:t>
            </w:r>
            <w:r w:rsidR="007E5BBF" w:rsidRPr="004E1F7E">
              <w:rPr>
                <w:bCs/>
                <w:sz w:val="16"/>
                <w:szCs w:val="16"/>
              </w:rPr>
              <w:t>1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Гринько Наталья Анатольевна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44A2F" w:rsidP="00744A2F">
            <w:r w:rsidRPr="004E1F7E">
              <w:rPr>
                <w:bCs/>
                <w:sz w:val="16"/>
                <w:szCs w:val="16"/>
                <w:lang w:val="en-US"/>
              </w:rPr>
              <w:t>1 138 275</w:t>
            </w:r>
            <w:r w:rsidRPr="004E1F7E">
              <w:rPr>
                <w:bCs/>
                <w:sz w:val="16"/>
                <w:szCs w:val="16"/>
              </w:rPr>
              <w:t>,</w:t>
            </w:r>
            <w:r w:rsidRPr="004E1F7E">
              <w:rPr>
                <w:bCs/>
                <w:sz w:val="16"/>
                <w:szCs w:val="16"/>
                <w:lang w:val="en-US"/>
              </w:rPr>
              <w:t>87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 744,00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дом, 159,20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536D8B" w:rsidP="00536D8B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  <w:r w:rsidRPr="004E1F7E">
              <w:rPr>
                <w:bCs/>
                <w:sz w:val="16"/>
                <w:szCs w:val="16"/>
                <w:lang w:val="en-US"/>
              </w:rPr>
              <w:t>CHERY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  <w:lang w:val="en-US"/>
              </w:rPr>
              <w:t>QQ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</w:p>
          <w:p w:rsidR="00744A2F" w:rsidRPr="004E1F7E" w:rsidRDefault="00744A2F">
            <w:r w:rsidRPr="004E1F7E">
              <w:rPr>
                <w:bCs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4E1F7E">
              <w:rPr>
                <w:bCs/>
                <w:sz w:val="16"/>
                <w:szCs w:val="16"/>
              </w:rPr>
              <w:t>джеттф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744A2F" w:rsidP="00744A2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  <w:r w:rsidRPr="004E1F7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ФОЛЬКСВАГЕН </w:t>
            </w:r>
            <w:proofErr w:type="spellStart"/>
            <w:r w:rsidRPr="004E1F7E">
              <w:rPr>
                <w:bCs/>
                <w:sz w:val="16"/>
                <w:szCs w:val="16"/>
              </w:rPr>
              <w:t>джеттф</w:t>
            </w:r>
            <w:proofErr w:type="spellEnd"/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7E5BBF">
            <w:r w:rsidRPr="004E1F7E">
              <w:rPr>
                <w:bCs/>
                <w:sz w:val="16"/>
                <w:szCs w:val="16"/>
              </w:rPr>
              <w:t>1</w:t>
            </w:r>
            <w:r w:rsidR="007E5BBF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Плёнкина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Юлия Вячеславовна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20»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E7848" w:rsidP="007E7848">
            <w:r w:rsidRPr="004E1F7E">
              <w:rPr>
                <w:bCs/>
                <w:sz w:val="16"/>
                <w:szCs w:val="16"/>
              </w:rPr>
              <w:t>785 140,65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Квартира, 41,70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rPr>
          <w:trHeight w:val="328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  <w:shd w:val="clear" w:color="auto" w:fill="00FF00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1631C" w:rsidP="00D1631C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25 094,01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Квартира, 41,70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7E5BBF">
            <w:r w:rsidRPr="004E1F7E">
              <w:rPr>
                <w:bCs/>
                <w:sz w:val="16"/>
                <w:szCs w:val="16"/>
              </w:rPr>
              <w:t>1</w:t>
            </w:r>
            <w:r w:rsidR="007E5BBF" w:rsidRPr="004E1F7E">
              <w:rPr>
                <w:bCs/>
                <w:sz w:val="16"/>
                <w:szCs w:val="16"/>
              </w:rPr>
              <w:t>3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Клементьева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Лилия Викторовна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Заведующий ГБДОУ «Детский сад № 21»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F0E58" w:rsidP="002F0E58">
            <w:r w:rsidRPr="004E1F7E">
              <w:rPr>
                <w:bCs/>
                <w:sz w:val="16"/>
                <w:szCs w:val="16"/>
              </w:rPr>
              <w:t>894 868,02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дачный (индивидуальная собственность) 600,00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 42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собственность(2/3)) 29,5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(1/3) 29,50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  <w:lang w:val="en-US"/>
              </w:rPr>
              <w:t>RENO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  <w:lang w:val="en-US"/>
              </w:rPr>
              <w:t>Sandero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  <w:lang w:val="en-US"/>
              </w:rPr>
              <w:t>Stepway</w:t>
            </w:r>
            <w:proofErr w:type="spellEnd"/>
            <w:r w:rsidR="002F0E58" w:rsidRPr="004E1F7E">
              <w:rPr>
                <w:bCs/>
                <w:sz w:val="16"/>
                <w:szCs w:val="16"/>
              </w:rPr>
              <w:t>,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МИЦУБИСИ </w:t>
            </w:r>
            <w:proofErr w:type="spellStart"/>
            <w:r w:rsidRPr="004E1F7E">
              <w:rPr>
                <w:bCs/>
                <w:sz w:val="16"/>
                <w:szCs w:val="16"/>
                <w:lang w:val="en-US"/>
              </w:rPr>
              <w:t>Lanser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7E5BBF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1</w:t>
            </w:r>
            <w:r w:rsidR="007E5BBF"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4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Анищенко Людмила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Заведующий ГБДОУ «Детский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сад № 22»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0104A" w:rsidRPr="004E1F7E" w:rsidRDefault="00396F93" w:rsidP="00396F93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885 945,51</w:t>
            </w:r>
          </w:p>
          <w:p w:rsidR="008F718C" w:rsidRPr="004E1F7E" w:rsidRDefault="008F718C" w:rsidP="0040104A">
            <w:pPr>
              <w:jc w:val="center"/>
            </w:pP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Квартира (индивидуальная собственность), 33,80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., Россия</w:t>
            </w:r>
          </w:p>
          <w:p w:rsidR="008F718C" w:rsidRPr="004E1F7E" w:rsidRDefault="00DB5C01" w:rsidP="00350128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Земельный участок для размещения домов индивидуальной жилой застройки (индивидуальная собственность) 1000,00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., Россия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</w:p>
          <w:p w:rsidR="008F718C" w:rsidRPr="004E1F7E" w:rsidRDefault="00DB5C01" w:rsidP="00350128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Земельный участок для размещения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домов индивидуальной жилой застройки (индивидуальная собственность) 999,00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DB5C01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Легковой автомобиль</w:t>
            </w:r>
          </w:p>
          <w:p w:rsidR="008F718C" w:rsidRPr="004E1F7E" w:rsidRDefault="00DB5C01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МЕРСЕДЕС БЕНЦ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  <w:lang w:val="en-US"/>
              </w:rPr>
              <w:t>S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 320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shd w:val="clear" w:color="000000" w:fill="FFFFFF"/>
              <w:rPr>
                <w:bCs/>
                <w:sz w:val="16"/>
                <w:szCs w:val="16"/>
                <w:shd w:val="clear" w:color="auto" w:fill="CCFF99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7E5BBF">
            <w:r w:rsidRPr="004E1F7E">
              <w:rPr>
                <w:bCs/>
                <w:sz w:val="16"/>
                <w:szCs w:val="16"/>
              </w:rPr>
              <w:t>1</w:t>
            </w:r>
            <w:r w:rsidR="007E5BBF" w:rsidRPr="004E1F7E">
              <w:rPr>
                <w:bCs/>
                <w:sz w:val="16"/>
                <w:szCs w:val="16"/>
              </w:rPr>
              <w:t>5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Морозова Татьяна Михайловна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24»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57889" w:rsidP="00857889">
            <w:r w:rsidRPr="004E1F7E">
              <w:rPr>
                <w:bCs/>
                <w:sz w:val="16"/>
                <w:szCs w:val="16"/>
              </w:rPr>
              <w:t xml:space="preserve"> 1 738 487,25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 70,40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(1/3) 70,40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A22A66" w:rsidRPr="004E1F7E" w:rsidRDefault="00A22A66" w:rsidP="00A22A66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A22A66" w:rsidP="00A22A66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АУДИ А3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57889" w:rsidRPr="004E1F7E" w:rsidRDefault="00857889" w:rsidP="00857889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857889" w:rsidP="00857889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МЕРСЕДЕС БЕНС </w:t>
            </w:r>
            <w:r w:rsidRPr="004E1F7E">
              <w:rPr>
                <w:bCs/>
                <w:sz w:val="16"/>
                <w:szCs w:val="16"/>
                <w:lang w:val="en-US"/>
              </w:rPr>
              <w:t>ML</w:t>
            </w:r>
            <w:r w:rsidRPr="004E1F7E">
              <w:rPr>
                <w:bCs/>
                <w:sz w:val="16"/>
                <w:szCs w:val="16"/>
              </w:rPr>
              <w:t xml:space="preserve"> 350 4 МАТИС,</w:t>
            </w:r>
          </w:p>
          <w:p w:rsidR="00857889" w:rsidRPr="004E1F7E" w:rsidRDefault="00857889" w:rsidP="00857889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57889" w:rsidRPr="004E1F7E" w:rsidRDefault="00857889" w:rsidP="00857889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АУДИ А3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A22A66" w:rsidP="00A22A66">
            <w:r w:rsidRPr="004E1F7E">
              <w:rPr>
                <w:bCs/>
                <w:sz w:val="16"/>
                <w:szCs w:val="16"/>
              </w:rPr>
              <w:t>566 555,25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 70,40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35,30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,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(1/3) 70,40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7E5BBF">
            <w:r w:rsidRPr="004E1F7E">
              <w:rPr>
                <w:bCs/>
                <w:sz w:val="16"/>
                <w:szCs w:val="16"/>
              </w:rPr>
              <w:t>1</w:t>
            </w:r>
            <w:r w:rsidR="007E5BBF" w:rsidRPr="004E1F7E">
              <w:rPr>
                <w:bCs/>
                <w:sz w:val="16"/>
                <w:szCs w:val="16"/>
              </w:rPr>
              <w:t>6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Марченкова Мария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26»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FD32DF" w:rsidP="00FD32DF">
            <w:r w:rsidRPr="004E1F7E">
              <w:rPr>
                <w:bCs/>
                <w:sz w:val="16"/>
                <w:szCs w:val="16"/>
              </w:rPr>
              <w:t>776 962,57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собственность), 28,10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Квартира, 36,20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7E5BBF" w:rsidP="007E5BBF">
            <w:r w:rsidRPr="004E1F7E">
              <w:rPr>
                <w:bCs/>
                <w:sz w:val="16"/>
                <w:szCs w:val="16"/>
              </w:rPr>
              <w:t>17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Болотова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Анна Викторовна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27»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50E8D" w:rsidP="00E50E8D">
            <w:r w:rsidRPr="004E1F7E">
              <w:rPr>
                <w:bCs/>
                <w:sz w:val="16"/>
                <w:szCs w:val="16"/>
              </w:rPr>
              <w:t>925</w:t>
            </w:r>
            <w:r w:rsidRPr="004E1F7E">
              <w:rPr>
                <w:bCs/>
                <w:sz w:val="16"/>
                <w:szCs w:val="16"/>
                <w:lang w:val="en-US"/>
              </w:rPr>
              <w:t> </w:t>
            </w:r>
            <w:r w:rsidRPr="004E1F7E">
              <w:rPr>
                <w:bCs/>
                <w:sz w:val="16"/>
                <w:szCs w:val="16"/>
              </w:rPr>
              <w:t>072,22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17,30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 61,30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Легковой автомобиль Хонда </w:t>
            </w:r>
            <w:proofErr w:type="spellStart"/>
            <w:r w:rsidRPr="004E1F7E">
              <w:rPr>
                <w:bCs/>
                <w:sz w:val="16"/>
                <w:szCs w:val="16"/>
              </w:rPr>
              <w:t>Цивик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/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50E8D" w:rsidP="00E50E8D">
            <w:r w:rsidRPr="004E1F7E">
              <w:rPr>
                <w:bCs/>
                <w:sz w:val="16"/>
                <w:szCs w:val="16"/>
              </w:rPr>
              <w:t>1 796 059,55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61,30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E416C5">
            <w:r w:rsidRPr="004E1F7E">
              <w:rPr>
                <w:bCs/>
                <w:sz w:val="16"/>
                <w:szCs w:val="16"/>
              </w:rPr>
              <w:t xml:space="preserve">Легковой автомобиль Хонда </w:t>
            </w:r>
            <w:proofErr w:type="spellStart"/>
            <w:r w:rsidR="00E416C5" w:rsidRPr="004E1F7E">
              <w:rPr>
                <w:bCs/>
                <w:sz w:val="16"/>
                <w:szCs w:val="16"/>
              </w:rPr>
              <w:t>кростур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 w:rsidP="00E416C5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Квартира, 61,30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7E5BBF" w:rsidP="004131A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18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Корогод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Янина Борисовна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Заведующий ГБДОУ «Детский сад № 28»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111EA6" w:rsidP="00B92AD4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869 745,60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111EA6" w:rsidP="00111EA6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8E4D90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Квартира, </w:t>
            </w:r>
            <w:r w:rsidR="008E4D90" w:rsidRPr="004E1F7E">
              <w:rPr>
                <w:bCs/>
                <w:color w:val="auto"/>
                <w:sz w:val="16"/>
                <w:szCs w:val="16"/>
              </w:rPr>
              <w:t>45,30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E4D90" w:rsidRPr="004E1F7E" w:rsidRDefault="008E4D90" w:rsidP="008E4D90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4E1F7E" w:rsidRDefault="008E4D90" w:rsidP="008E4D90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СУЗУКИ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SX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4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 w:rsidP="008E4D90">
            <w:pPr>
              <w:rPr>
                <w:color w:val="C45911" w:themeColor="accent2" w:themeShade="BF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7E5BBF" w:rsidRPr="004E1F7E" w:rsidRDefault="009B4D38" w:rsidP="009B4D38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19</w:t>
            </w:r>
            <w:r w:rsidR="004131A1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7E5BBF" w:rsidRPr="004E1F7E" w:rsidRDefault="007E5BBF" w:rsidP="00A27E52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Ха</w:t>
            </w:r>
            <w:r w:rsidR="00D81F1F" w:rsidRPr="004E1F7E">
              <w:rPr>
                <w:bCs/>
                <w:color w:val="auto"/>
                <w:sz w:val="16"/>
                <w:szCs w:val="16"/>
              </w:rPr>
              <w:t>д</w:t>
            </w:r>
            <w:r w:rsidRPr="004E1F7E">
              <w:rPr>
                <w:bCs/>
                <w:color w:val="auto"/>
                <w:sz w:val="16"/>
                <w:szCs w:val="16"/>
              </w:rPr>
              <w:t>унова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Н</w:t>
            </w:r>
            <w:r w:rsidR="00A27E52" w:rsidRPr="004E1F7E">
              <w:rPr>
                <w:bCs/>
                <w:color w:val="auto"/>
                <w:sz w:val="16"/>
                <w:szCs w:val="16"/>
              </w:rPr>
              <w:t xml:space="preserve">аталия </w:t>
            </w:r>
            <w:r w:rsidRPr="004E1F7E">
              <w:rPr>
                <w:bCs/>
                <w:color w:val="auto"/>
                <w:sz w:val="16"/>
                <w:szCs w:val="16"/>
              </w:rPr>
              <w:t>В</w:t>
            </w:r>
            <w:r w:rsidR="00A27E52" w:rsidRPr="004E1F7E">
              <w:rPr>
                <w:bCs/>
                <w:color w:val="auto"/>
                <w:sz w:val="16"/>
                <w:szCs w:val="16"/>
              </w:rPr>
              <w:t>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7E5BBF" w:rsidRPr="004E1F7E" w:rsidRDefault="007E5BBF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И.О. Заведующего ГБДОУ «Детский сад № 32»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7E5BBF" w:rsidRPr="004E1F7E" w:rsidRDefault="00D81F1F" w:rsidP="008F2328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871 986,45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7E5BBF" w:rsidRPr="004E1F7E" w:rsidRDefault="00D81F1F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7E5BBF" w:rsidRPr="004E1F7E" w:rsidRDefault="00D81F1F" w:rsidP="008C0F02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Квартира, 63</w:t>
            </w:r>
            <w:r w:rsidR="008C0F02">
              <w:rPr>
                <w:bCs/>
                <w:color w:val="auto"/>
                <w:sz w:val="16"/>
                <w:szCs w:val="16"/>
              </w:rPr>
              <w:t>,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7E5BBF" w:rsidRPr="004E1F7E" w:rsidRDefault="00D81F1F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7E5BBF" w:rsidRPr="004E1F7E" w:rsidRDefault="007E5BBF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7E5BBF" w:rsidRPr="004E1F7E" w:rsidRDefault="007E5BBF" w:rsidP="00DB1254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7E5BBF" w:rsidRPr="004E1F7E" w:rsidRDefault="00A27E52" w:rsidP="00A27E52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</w:t>
            </w:r>
            <w:r w:rsidR="004131A1" w:rsidRPr="004E1F7E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7E5BBF" w:rsidRPr="004E1F7E" w:rsidRDefault="007E5BB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7E5BBF" w:rsidRPr="004E1F7E" w:rsidRDefault="0064562A" w:rsidP="008F2328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791 940,80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7E5BBF" w:rsidRPr="004E1F7E" w:rsidRDefault="0064562A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7E5BBF" w:rsidRPr="004E1F7E" w:rsidRDefault="00305FD2" w:rsidP="008C0F02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Квартира, 63</w:t>
            </w:r>
            <w:r w:rsidR="008C0F02">
              <w:rPr>
                <w:bCs/>
                <w:color w:val="auto"/>
                <w:sz w:val="16"/>
                <w:szCs w:val="16"/>
              </w:rPr>
              <w:t>,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64562A" w:rsidRPr="004E1F7E" w:rsidRDefault="0064562A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7E5BBF" w:rsidRPr="004E1F7E" w:rsidRDefault="0064562A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КИА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Спортейдж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4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7E5BBF" w:rsidRPr="004E1F7E" w:rsidRDefault="007E5BBF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D81F1F" w:rsidRPr="004E1F7E" w:rsidRDefault="00D81F1F" w:rsidP="00DB1254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D81F1F" w:rsidRPr="004E1F7E" w:rsidRDefault="00A27E52" w:rsidP="00A27E52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</w:t>
            </w:r>
            <w:r w:rsidR="00D81F1F" w:rsidRPr="004E1F7E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D81F1F" w:rsidRPr="004E1F7E" w:rsidRDefault="00D81F1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D81F1F" w:rsidRPr="004E1F7E" w:rsidRDefault="00460911" w:rsidP="008F2328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8 000,00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D81F1F" w:rsidRPr="004E1F7E" w:rsidRDefault="00460911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D81F1F" w:rsidRPr="004E1F7E" w:rsidRDefault="00460911" w:rsidP="00722137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Квартира, 6</w:t>
            </w:r>
            <w:r w:rsidR="00722137">
              <w:rPr>
                <w:bCs/>
                <w:color w:val="auto"/>
                <w:sz w:val="16"/>
                <w:szCs w:val="16"/>
              </w:rPr>
              <w:t>3,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D81F1F" w:rsidRPr="004E1F7E" w:rsidRDefault="00460911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D81F1F" w:rsidRPr="004E1F7E" w:rsidRDefault="00D81F1F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1254" w:rsidP="009B4D38">
            <w:r w:rsidRPr="004E1F7E">
              <w:rPr>
                <w:bCs/>
                <w:sz w:val="16"/>
                <w:szCs w:val="16"/>
              </w:rPr>
              <w:t>2</w:t>
            </w:r>
            <w:r w:rsidR="009B4D38" w:rsidRPr="004E1F7E">
              <w:rPr>
                <w:bCs/>
                <w:sz w:val="16"/>
                <w:szCs w:val="16"/>
              </w:rPr>
              <w:t>0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Зарапина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Светлана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33»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D7067" w:rsidP="008D7067">
            <w:r w:rsidRPr="004E1F7E">
              <w:rPr>
                <w:bCs/>
                <w:sz w:val="16"/>
                <w:szCs w:val="16"/>
              </w:rPr>
              <w:t>1 559 827,18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собственность), 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417,00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</w:t>
            </w:r>
            <w:r w:rsidR="000C30C7" w:rsidRPr="004E1F7E">
              <w:rPr>
                <w:bCs/>
                <w:sz w:val="16"/>
                <w:szCs w:val="16"/>
              </w:rPr>
              <w:t>, Россия</w:t>
            </w:r>
          </w:p>
          <w:p w:rsidR="000C30C7" w:rsidRPr="004E1F7E" w:rsidRDefault="000C30C7" w:rsidP="000C30C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обслуживания жилого дома и хозяйственных построек (общая долевая собственность(1/2)), </w:t>
            </w:r>
          </w:p>
          <w:p w:rsidR="000C30C7" w:rsidRPr="004E1F7E" w:rsidRDefault="000C30C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588,00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Дача (индивидуальная собственность), 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133,00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</w:t>
            </w:r>
          </w:p>
          <w:p w:rsidR="000C30C7" w:rsidRPr="004E1F7E" w:rsidRDefault="000C30C7" w:rsidP="000C30C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Жилой дом (общая долевая собственность(1/2)), 60,00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Квартира ,54,00 кв. м., Россия</w:t>
            </w:r>
          </w:p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Гараж, 12,00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0C30C7" w:rsidP="000C30C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</w:t>
            </w:r>
            <w:r w:rsidR="00DB5C01" w:rsidRPr="004E1F7E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не имеет 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54,00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0C30C7" w:rsidRPr="004E1F7E" w:rsidRDefault="000C30C7" w:rsidP="000C30C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41,60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Гараж, 14,00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bookmarkStart w:id="2" w:name="__DdeLink__7862_163889919"/>
            <w:bookmarkEnd w:id="2"/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МИЦУБИСИ </w:t>
            </w:r>
            <w:proofErr w:type="spellStart"/>
            <w:r w:rsidRPr="004E1F7E">
              <w:rPr>
                <w:bCs/>
                <w:sz w:val="16"/>
                <w:szCs w:val="16"/>
                <w:lang w:val="en-US"/>
              </w:rPr>
              <w:t>Pajero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1254" w:rsidP="009B4D38">
            <w:r w:rsidRPr="004E1F7E">
              <w:rPr>
                <w:bCs/>
                <w:sz w:val="16"/>
                <w:szCs w:val="16"/>
              </w:rPr>
              <w:t>2</w:t>
            </w:r>
            <w:r w:rsidR="009B4D38" w:rsidRPr="004E1F7E">
              <w:rPr>
                <w:bCs/>
                <w:sz w:val="16"/>
                <w:szCs w:val="16"/>
              </w:rPr>
              <w:t>1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Фадеева Наталья Петровна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34»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73496" w:rsidP="00273496">
            <w:r w:rsidRPr="004E1F7E">
              <w:rPr>
                <w:bCs/>
                <w:sz w:val="16"/>
                <w:szCs w:val="16"/>
              </w:rPr>
              <w:t>957 223,11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(2/3)), 47,80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55,50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E27ACB">
            <w:r w:rsidRPr="004E1F7E">
              <w:rPr>
                <w:bCs/>
                <w:sz w:val="16"/>
                <w:szCs w:val="16"/>
              </w:rPr>
              <w:t>Квартира (1/3) 4</w:t>
            </w:r>
            <w:r w:rsidR="00E27ACB" w:rsidRPr="004E1F7E">
              <w:rPr>
                <w:bCs/>
                <w:sz w:val="16"/>
                <w:szCs w:val="16"/>
              </w:rPr>
              <w:t>7</w:t>
            </w:r>
            <w:r w:rsidRPr="004E1F7E">
              <w:rPr>
                <w:bCs/>
                <w:sz w:val="16"/>
                <w:szCs w:val="16"/>
              </w:rPr>
              <w:t>,</w:t>
            </w:r>
            <w:r w:rsidR="00E27ACB" w:rsidRPr="004E1F7E">
              <w:rPr>
                <w:bCs/>
                <w:sz w:val="16"/>
                <w:szCs w:val="16"/>
              </w:rPr>
              <w:t>8</w:t>
            </w:r>
            <w:r w:rsidRPr="004E1F7E">
              <w:rPr>
                <w:bCs/>
                <w:sz w:val="16"/>
                <w:szCs w:val="16"/>
              </w:rPr>
              <w:t>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E27ACB" w:rsidP="00E27ACB">
            <w:r w:rsidRPr="004E1F7E">
              <w:rPr>
                <w:bCs/>
                <w:sz w:val="16"/>
                <w:szCs w:val="16"/>
              </w:rPr>
              <w:t xml:space="preserve">ФОЛЬКСВАГЕН </w:t>
            </w:r>
            <w:proofErr w:type="spellStart"/>
            <w:r w:rsidRPr="004E1F7E">
              <w:rPr>
                <w:bCs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 w:rsidP="00E27ACB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2</w:t>
            </w:r>
            <w:r w:rsidR="009B4D38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Ломакина Надежда Вячеславовна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Заведующий ГБДОУ «Детский сад № 35»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27ACB" w:rsidP="0007375B">
            <w:r w:rsidRPr="004E1F7E">
              <w:rPr>
                <w:bCs/>
                <w:sz w:val="16"/>
                <w:szCs w:val="16"/>
              </w:rPr>
              <w:t>1</w:t>
            </w:r>
            <w:r w:rsidR="0007375B" w:rsidRPr="004E1F7E">
              <w:rPr>
                <w:bCs/>
                <w:sz w:val="16"/>
                <w:szCs w:val="16"/>
              </w:rPr>
              <w:t> 091 751,99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8062C3">
            <w:r w:rsidRPr="004E1F7E">
              <w:rPr>
                <w:bCs/>
                <w:sz w:val="16"/>
                <w:szCs w:val="16"/>
              </w:rPr>
              <w:t>Земельный участок находящийся в составе дачных,</w:t>
            </w:r>
            <w:r w:rsidR="008062C3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>садоводческих и огороднических объединений</w:t>
            </w:r>
            <w:r w:rsidR="00DB1254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(общая долевая (1/2)) 516,00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</w:t>
            </w:r>
            <w:r w:rsidR="008062C3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Россия </w:t>
            </w: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Жилой дом (общая долевая собственность(1/2)), 241,70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062C3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(1/2) 516,00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</w:t>
            </w:r>
            <w:r w:rsidR="008062C3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Россия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Жилой дом, (1/2) 241,70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/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07375B" w:rsidP="0007375B">
            <w:r w:rsidRPr="004E1F7E">
              <w:rPr>
                <w:bCs/>
                <w:sz w:val="16"/>
                <w:szCs w:val="16"/>
              </w:rPr>
              <w:t>182 109,20</w:t>
            </w:r>
            <w:r w:rsidR="00DB5C01"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  <w:r w:rsidR="0007375B"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516,00 </w:t>
            </w:r>
            <w:proofErr w:type="spellStart"/>
            <w:proofErr w:type="gram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="008062C3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>,</w:t>
            </w:r>
            <w:proofErr w:type="gramEnd"/>
            <w:r w:rsidR="008062C3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Россия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Жилой дом, 241,70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062C3" w:rsidP="008062C3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/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2</w:t>
            </w:r>
            <w:r w:rsidR="009B4D38" w:rsidRPr="004E1F7E">
              <w:rPr>
                <w:bCs/>
                <w:sz w:val="16"/>
                <w:szCs w:val="16"/>
              </w:rPr>
              <w:t>3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Воробьёва Светлана Федоровна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36»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1631C" w:rsidP="00D1631C">
            <w:r w:rsidRPr="004E1F7E">
              <w:rPr>
                <w:bCs/>
                <w:sz w:val="16"/>
                <w:szCs w:val="16"/>
              </w:rPr>
              <w:t>922 730,47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(1/3)), 68,00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застройки (индивидуальная собственность) 1002,00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приусадебный (индивидуальная собственность),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2348,00 </w:t>
            </w:r>
            <w:proofErr w:type="spellStart"/>
            <w:proofErr w:type="gramStart"/>
            <w:r w:rsidRPr="004E1F7E">
              <w:rPr>
                <w:bCs/>
                <w:sz w:val="16"/>
                <w:szCs w:val="16"/>
              </w:rPr>
              <w:t>кв.м</w:t>
            </w:r>
            <w:r w:rsidR="00DB1254" w:rsidRPr="004E1F7E">
              <w:rPr>
                <w:bCs/>
                <w:sz w:val="16"/>
                <w:szCs w:val="16"/>
              </w:rPr>
              <w:t>,,</w:t>
            </w:r>
            <w:proofErr w:type="gramEnd"/>
            <w:r w:rsidRPr="004E1F7E">
              <w:rPr>
                <w:bCs/>
                <w:sz w:val="16"/>
                <w:szCs w:val="16"/>
              </w:rPr>
              <w:t>Россия</w:t>
            </w:r>
            <w:proofErr w:type="spellEnd"/>
          </w:p>
          <w:p w:rsidR="008F718C" w:rsidRPr="004E1F7E" w:rsidRDefault="00DB5C01" w:rsidP="00CD0E7C"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собственность), </w:t>
            </w:r>
            <w:r w:rsidR="00CD0E7C" w:rsidRPr="004E1F7E">
              <w:rPr>
                <w:bCs/>
                <w:sz w:val="16"/>
                <w:szCs w:val="16"/>
              </w:rPr>
              <w:t>261</w:t>
            </w:r>
            <w:r w:rsidRPr="004E1F7E">
              <w:rPr>
                <w:bCs/>
                <w:sz w:val="16"/>
                <w:szCs w:val="16"/>
              </w:rPr>
              <w:t>,</w:t>
            </w:r>
            <w:r w:rsidR="00CD0E7C" w:rsidRPr="004E1F7E">
              <w:rPr>
                <w:bCs/>
                <w:sz w:val="16"/>
                <w:szCs w:val="16"/>
              </w:rPr>
              <w:t>8</w:t>
            </w:r>
            <w:r w:rsidRPr="004E1F7E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Квартира (1/3) 68,00 кв. м., Россия</w:t>
            </w:r>
          </w:p>
          <w:p w:rsidR="00CD0E7C" w:rsidRPr="004E1F7E" w:rsidRDefault="00CD0E7C" w:rsidP="00CD0E7C">
            <w:r w:rsidRPr="004E1F7E">
              <w:rPr>
                <w:bCs/>
                <w:sz w:val="16"/>
                <w:szCs w:val="16"/>
              </w:rPr>
              <w:t xml:space="preserve">Гараж 24,00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CD0E7C" w:rsidP="00CD0E7C">
            <w:r w:rsidRPr="004E1F7E">
              <w:rPr>
                <w:bCs/>
                <w:sz w:val="16"/>
                <w:szCs w:val="16"/>
              </w:rPr>
              <w:t xml:space="preserve">Легковой автомобиль МЕРСЕДЕС БЕНС ML 320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/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1631C" w:rsidP="00D1631C">
            <w:r w:rsidRPr="004E1F7E">
              <w:rPr>
                <w:bCs/>
                <w:sz w:val="16"/>
                <w:szCs w:val="16"/>
              </w:rPr>
              <w:t>1 050 118,12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bookmarkStart w:id="3" w:name="__DdeLink__16642_163889919"/>
            <w:bookmarkEnd w:id="3"/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собственность(1/3)), 68,00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(1/3) 68,00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Легковой автомобиль </w:t>
            </w:r>
            <w:r w:rsidRPr="004E1F7E"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131A1" w:rsidRPr="004E1F7E" w:rsidRDefault="009B4D38" w:rsidP="009B4D3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131A1" w:rsidRPr="004E1F7E" w:rsidRDefault="004131A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Панфильцева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Виктория Владимировна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131A1" w:rsidRPr="004E1F7E" w:rsidRDefault="004131A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И.О. Заведующего ГБДОУ «Детский сад № 37»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131A1" w:rsidRPr="004E1F7E" w:rsidRDefault="004131A1" w:rsidP="0085539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887 901,00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131A1" w:rsidRPr="004E1F7E" w:rsidRDefault="004131A1" w:rsidP="004131A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Квартира (общая долевая собственность (1/2)) 29,2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131A1" w:rsidRPr="004E1F7E" w:rsidRDefault="004131A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Квартира (общая долевая собственность (1/2)) 29,2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131A1" w:rsidRPr="004E1F7E" w:rsidRDefault="004131A1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131A1" w:rsidRPr="004E1F7E" w:rsidRDefault="004131A1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4131A1" w:rsidP="009B4D38">
            <w:r w:rsidRPr="004E1F7E">
              <w:rPr>
                <w:bCs/>
                <w:sz w:val="16"/>
                <w:szCs w:val="16"/>
              </w:rPr>
              <w:t>2</w:t>
            </w:r>
            <w:r w:rsidR="009B4D38" w:rsidRPr="004E1F7E">
              <w:rPr>
                <w:bCs/>
                <w:sz w:val="16"/>
                <w:szCs w:val="16"/>
              </w:rPr>
              <w:t>5</w:t>
            </w:r>
            <w:r w:rsidR="00DB1254" w:rsidRPr="004E1F7E">
              <w:rPr>
                <w:bCs/>
                <w:sz w:val="16"/>
                <w:szCs w:val="16"/>
              </w:rPr>
              <w:t>.</w:t>
            </w:r>
            <w:r w:rsidR="002441C7"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Казачухина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Анна Геннадиевна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Заведующий ГБДОУ «Детский сад № 40»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5539F" w:rsidP="0085539F">
            <w:r w:rsidRPr="004E1F7E">
              <w:rPr>
                <w:bCs/>
                <w:sz w:val="16"/>
                <w:szCs w:val="16"/>
              </w:rPr>
              <w:t>1 018 841,24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собственность(1/3)), 64,50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(2/3) 64,50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4131A1" w:rsidP="009B4D38">
            <w:r w:rsidRPr="004E1F7E">
              <w:rPr>
                <w:bCs/>
                <w:sz w:val="16"/>
                <w:szCs w:val="16"/>
              </w:rPr>
              <w:t>2</w:t>
            </w:r>
            <w:r w:rsidR="009B4D38" w:rsidRPr="004E1F7E">
              <w:rPr>
                <w:bCs/>
                <w:sz w:val="16"/>
                <w:szCs w:val="16"/>
              </w:rPr>
              <w:t>6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Теренина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Ольга Иосифовна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41»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0263B" w:rsidP="0040263B">
            <w:r w:rsidRPr="004E1F7E">
              <w:rPr>
                <w:bCs/>
                <w:sz w:val="16"/>
                <w:szCs w:val="16"/>
              </w:rPr>
              <w:t>966 106,54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 40,70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0263B" w:rsidP="0040263B">
            <w:r w:rsidRPr="004E1F7E">
              <w:rPr>
                <w:bCs/>
                <w:sz w:val="16"/>
                <w:szCs w:val="16"/>
              </w:rPr>
              <w:t>622 924,53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(индивидуальная), 40,70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062C3" w:rsidRPr="004E1F7E" w:rsidRDefault="008062C3" w:rsidP="008062C3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Земельный участок садовый (индивидуальная собственность), 205,00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  <w:p w:rsidR="008062C3" w:rsidRPr="004E1F7E" w:rsidRDefault="008062C3" w:rsidP="0040263B">
            <w:r w:rsidRPr="004E1F7E">
              <w:rPr>
                <w:bCs/>
                <w:sz w:val="16"/>
                <w:szCs w:val="16"/>
                <w:shd w:val="clear" w:color="auto" w:fill="FFFFFF"/>
              </w:rPr>
              <w:t>Жилой дом (индивидуальная собственность), 5</w:t>
            </w:r>
            <w:r w:rsidR="0040263B" w:rsidRPr="004E1F7E">
              <w:rPr>
                <w:bCs/>
                <w:sz w:val="16"/>
                <w:szCs w:val="16"/>
                <w:shd w:val="clear" w:color="auto" w:fill="FFFFFF"/>
              </w:rPr>
              <w:t>4</w:t>
            </w: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,10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Легковой автомобиль ЗАЗ </w:t>
            </w:r>
            <w:proofErr w:type="spellStart"/>
            <w:r w:rsidRPr="004E1F7E">
              <w:rPr>
                <w:sz w:val="16"/>
                <w:szCs w:val="16"/>
              </w:rPr>
              <w:t>Sens</w:t>
            </w:r>
            <w:proofErr w:type="spellEnd"/>
            <w:r w:rsidR="0040263B" w:rsidRPr="004E1F7E">
              <w:rPr>
                <w:sz w:val="16"/>
                <w:szCs w:val="16"/>
              </w:rPr>
              <w:t xml:space="preserve"> 2013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4131A1" w:rsidP="009B4D38">
            <w:r w:rsidRPr="004E1F7E">
              <w:rPr>
                <w:bCs/>
                <w:sz w:val="16"/>
                <w:szCs w:val="16"/>
                <w:shd w:val="clear" w:color="auto" w:fill="FFFFFF"/>
              </w:rPr>
              <w:t>2</w:t>
            </w:r>
            <w:r w:rsidR="009B4D38" w:rsidRPr="004E1F7E">
              <w:rPr>
                <w:bCs/>
                <w:sz w:val="16"/>
                <w:szCs w:val="16"/>
                <w:shd w:val="clear" w:color="auto" w:fill="FFFFFF"/>
              </w:rPr>
              <w:t>7</w:t>
            </w:r>
            <w:r w:rsidR="00DB5C01" w:rsidRPr="004E1F7E">
              <w:rPr>
                <w:bCs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  <w:shd w:val="clear" w:color="auto" w:fill="FFFFFF"/>
              </w:rPr>
              <w:t>Кириченко Светлана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  <w:shd w:val="clear" w:color="auto" w:fill="FFFFFF"/>
              </w:rPr>
              <w:t>Заведующий ГБДОУ «Детский сад № 43»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82802" w:rsidP="00282802">
            <w:r w:rsidRPr="004E1F7E">
              <w:rPr>
                <w:bCs/>
                <w:sz w:val="16"/>
                <w:szCs w:val="16"/>
                <w:shd w:val="clear" w:color="auto" w:fill="FFFFFF"/>
              </w:rPr>
              <w:t>1 708 441,10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/>
              </w:rPr>
              <w:t>Жилой дом (</w:t>
            </w:r>
            <w:r w:rsidR="00F07BAB" w:rsidRPr="004E1F7E">
              <w:rPr>
                <w:bCs/>
                <w:sz w:val="16"/>
                <w:szCs w:val="16"/>
                <w:shd w:val="clear" w:color="auto" w:fill="FFFFFF"/>
              </w:rPr>
              <w:t>индивидуальная</w:t>
            </w: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 собственность), </w:t>
            </w:r>
            <w:r w:rsidR="00F07BAB" w:rsidRPr="004E1F7E">
              <w:rPr>
                <w:bCs/>
                <w:sz w:val="16"/>
                <w:szCs w:val="16"/>
                <w:shd w:val="clear" w:color="auto" w:fill="FFFFFF"/>
              </w:rPr>
              <w:t>77,40</w:t>
            </w: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  <w:p w:rsidR="008F718C" w:rsidRPr="004E1F7E" w:rsidRDefault="00DB5C01" w:rsidP="00282802">
            <w:pPr>
              <w:shd w:val="clear" w:color="000000" w:fill="FFFFFF"/>
              <w:rPr>
                <w:bCs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Земельный участок под индивидуальное жилищное строительство (индивидуальная собственность) </w:t>
            </w:r>
            <w:r w:rsidR="00282802" w:rsidRPr="004E1F7E">
              <w:rPr>
                <w:bCs/>
                <w:sz w:val="16"/>
                <w:szCs w:val="16"/>
                <w:shd w:val="clear" w:color="auto" w:fill="FFFFFF"/>
              </w:rPr>
              <w:t>567</w:t>
            </w: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  <w:p w:rsidR="00282802" w:rsidRPr="004E1F7E" w:rsidRDefault="00282802" w:rsidP="00282802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Земельный участок под индивидуальное жилищное строительство (индивидуальная собственность) 400,00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F07BAB" w:rsidP="00F07BAB">
            <w:r w:rsidRPr="004E1F7E">
              <w:rPr>
                <w:bCs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sz w:val="16"/>
                <w:szCs w:val="16"/>
                <w:shd w:val="clear" w:color="auto" w:fill="FFFFFF"/>
              </w:rPr>
              <w:t xml:space="preserve">ШЕВРОЛЕ </w:t>
            </w:r>
            <w:proofErr w:type="spellStart"/>
            <w:r w:rsidRPr="004E1F7E">
              <w:rPr>
                <w:sz w:val="16"/>
                <w:szCs w:val="16"/>
                <w:shd w:val="clear" w:color="auto" w:fill="FFFFFF"/>
                <w:lang w:val="en-US"/>
              </w:rPr>
              <w:t>Aveo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82802" w:rsidP="00282802">
            <w:r w:rsidRPr="004E1F7E">
              <w:rPr>
                <w:bCs/>
                <w:sz w:val="16"/>
                <w:szCs w:val="16"/>
              </w:rPr>
              <w:t>364 357,88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 </w:t>
            </w:r>
            <w:r w:rsidR="002441C7" w:rsidRPr="004E1F7E">
              <w:rPr>
                <w:bCs/>
                <w:sz w:val="16"/>
                <w:szCs w:val="16"/>
              </w:rPr>
              <w:t>77,40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 w:rsidP="00282802">
            <w:r w:rsidRPr="004E1F7E">
              <w:rPr>
                <w:sz w:val="16"/>
                <w:szCs w:val="16"/>
              </w:rPr>
              <w:t xml:space="preserve">Земельный участок под индивидуальное жилищное строительство, </w:t>
            </w:r>
            <w:r w:rsidR="00282802" w:rsidRPr="004E1F7E">
              <w:rPr>
                <w:sz w:val="16"/>
                <w:szCs w:val="16"/>
              </w:rPr>
              <w:t>567</w:t>
            </w:r>
            <w:r w:rsidRPr="004E1F7E">
              <w:rPr>
                <w:sz w:val="16"/>
                <w:szCs w:val="16"/>
              </w:rPr>
              <w:t xml:space="preserve">,00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282802" w:rsidRPr="004E1F7E" w:rsidRDefault="00282802" w:rsidP="00282802">
            <w:r w:rsidRPr="004E1F7E">
              <w:rPr>
                <w:bCs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8F718C" w:rsidRPr="004E1F7E" w:rsidRDefault="00282802" w:rsidP="00282802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  <w:shd w:val="clear" w:color="auto" w:fill="FFFFFF"/>
              </w:rPr>
              <w:t>ВИС 2345 1999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9B4D38" w:rsidP="009B4D38">
            <w:r w:rsidRPr="004E1F7E">
              <w:rPr>
                <w:bCs/>
                <w:sz w:val="16"/>
                <w:szCs w:val="16"/>
              </w:rPr>
              <w:t>28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Сорокина Наталия Яковлевна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48»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396177" w:rsidP="0039617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1 129 429,37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Земельный участок садовый (индивидуальная собственность) 4</w:t>
            </w:r>
            <w:r w:rsidR="00EB0D3F" w:rsidRPr="004E1F7E">
              <w:rPr>
                <w:bCs/>
                <w:sz w:val="16"/>
                <w:szCs w:val="16"/>
              </w:rPr>
              <w:t>40</w:t>
            </w:r>
            <w:r w:rsidRPr="004E1F7E">
              <w:rPr>
                <w:bCs/>
                <w:sz w:val="16"/>
                <w:szCs w:val="16"/>
              </w:rPr>
              <w:t xml:space="preserve">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, Россия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(индивидуальная), 61,50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9B4D38" w:rsidP="009B4D38">
            <w:r w:rsidRPr="004E1F7E">
              <w:rPr>
                <w:bCs/>
                <w:sz w:val="16"/>
                <w:szCs w:val="16"/>
              </w:rPr>
              <w:t>29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Толмачева Татьяна Юрьевна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49»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B84EC2" w:rsidP="00B84EC2">
            <w:r w:rsidRPr="004E1F7E">
              <w:rPr>
                <w:bCs/>
                <w:sz w:val="16"/>
                <w:szCs w:val="16"/>
              </w:rPr>
              <w:t>3 353 883,76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B84EC2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(1/3)), </w:t>
            </w:r>
            <w:r w:rsidR="00B84EC2" w:rsidRPr="004E1F7E">
              <w:rPr>
                <w:bCs/>
                <w:sz w:val="16"/>
                <w:szCs w:val="16"/>
              </w:rPr>
              <w:t>49,9</w:t>
            </w:r>
            <w:r w:rsidRPr="004E1F7E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9B4D38" w:rsidP="009B4D38">
            <w:r w:rsidRPr="004E1F7E">
              <w:rPr>
                <w:bCs/>
                <w:sz w:val="16"/>
                <w:szCs w:val="16"/>
              </w:rPr>
              <w:t>30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Статкевич Наталья Олеговна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61»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FD32DF" w:rsidP="00FD32D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869 281,29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8F718C"/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163882" w:rsidP="00163882">
            <w:pPr>
              <w:rPr>
                <w:bCs/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Земельный участок, 1280,00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</w:p>
          <w:p w:rsidR="00163882" w:rsidRPr="004E1F7E" w:rsidRDefault="00163882" w:rsidP="00163882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Жилой дом 134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1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Полевик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Ирина Степановна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63»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37CD5" w:rsidP="00237CD5">
            <w:r w:rsidRPr="004E1F7E">
              <w:rPr>
                <w:bCs/>
                <w:sz w:val="16"/>
                <w:szCs w:val="16"/>
              </w:rPr>
              <w:t>6 112 314,00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(общая долевая собственность(</w:t>
            </w:r>
            <w:r w:rsidR="00B94042" w:rsidRPr="004E1F7E">
              <w:rPr>
                <w:bCs/>
                <w:sz w:val="16"/>
                <w:szCs w:val="16"/>
              </w:rPr>
              <w:t>1/2</w:t>
            </w:r>
            <w:r w:rsidRPr="004E1F7E">
              <w:rPr>
                <w:bCs/>
                <w:sz w:val="16"/>
                <w:szCs w:val="16"/>
              </w:rPr>
              <w:t>)</w:t>
            </w:r>
            <w:r w:rsidR="00B94042" w:rsidRPr="004E1F7E">
              <w:rPr>
                <w:bCs/>
                <w:sz w:val="16"/>
                <w:szCs w:val="16"/>
              </w:rPr>
              <w:t>)</w:t>
            </w:r>
            <w:r w:rsidRPr="004E1F7E">
              <w:rPr>
                <w:bCs/>
                <w:sz w:val="16"/>
                <w:szCs w:val="16"/>
              </w:rPr>
              <w:t xml:space="preserve">, </w:t>
            </w:r>
            <w:r w:rsidR="00B94042" w:rsidRPr="004E1F7E">
              <w:rPr>
                <w:bCs/>
                <w:sz w:val="16"/>
                <w:szCs w:val="16"/>
              </w:rPr>
              <w:t>90,20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Россия.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собственность), 54,20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Гараж, 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bookmarkStart w:id="4" w:name="__DdeLink__7761_21240527"/>
            <w:r w:rsidRPr="004E1F7E">
              <w:rPr>
                <w:sz w:val="16"/>
                <w:szCs w:val="16"/>
              </w:rPr>
              <w:t>Легковой автомобиль ВАЗ 2107</w:t>
            </w:r>
            <w:bookmarkEnd w:id="4"/>
            <w:r w:rsidRPr="004E1F7E">
              <w:rPr>
                <w:sz w:val="16"/>
                <w:szCs w:val="16"/>
              </w:rPr>
              <w:t xml:space="preserve"> 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B94042" w:rsidP="00B94042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Квартира, доход от продажи квартиры и участка, кредит 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B94042" w:rsidP="00B94042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319 894,00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B94042">
            <w:r w:rsidRPr="004E1F7E">
              <w:rPr>
                <w:bCs/>
                <w:sz w:val="16"/>
                <w:szCs w:val="16"/>
              </w:rPr>
              <w:t>Квартира (общая долевая собственность(1/</w:t>
            </w:r>
            <w:r w:rsidR="00B94042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 xml:space="preserve">)), </w:t>
            </w:r>
            <w:r w:rsidR="00B94042" w:rsidRPr="004E1F7E">
              <w:rPr>
                <w:bCs/>
                <w:sz w:val="16"/>
                <w:szCs w:val="16"/>
              </w:rPr>
              <w:t>90,20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Россия.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Гараж, 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  <w:r w:rsidR="0082466D" w:rsidRPr="004E1F7E">
              <w:rPr>
                <w:bCs/>
                <w:sz w:val="16"/>
                <w:szCs w:val="16"/>
              </w:rPr>
              <w:t xml:space="preserve"> </w:t>
            </w:r>
            <w:r w:rsidR="00B94042" w:rsidRPr="004E1F7E">
              <w:rPr>
                <w:bCs/>
                <w:sz w:val="16"/>
                <w:szCs w:val="16"/>
                <w:lang w:val="en-US"/>
              </w:rPr>
              <w:t>Toyota</w:t>
            </w:r>
            <w:r w:rsidR="00B94042"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Land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Cruiser</w:t>
            </w:r>
            <w:proofErr w:type="spellEnd"/>
            <w:r w:rsidR="00B94042" w:rsidRPr="004E1F7E">
              <w:rPr>
                <w:bCs/>
                <w:sz w:val="16"/>
                <w:szCs w:val="16"/>
              </w:rPr>
              <w:t xml:space="preserve"> 150</w:t>
            </w:r>
          </w:p>
          <w:p w:rsidR="0082466D" w:rsidRPr="004E1F7E" w:rsidRDefault="0082466D" w:rsidP="0082466D">
            <w:r w:rsidRPr="004E1F7E">
              <w:rPr>
                <w:bCs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B94042">
            <w:r w:rsidRPr="004E1F7E">
              <w:rPr>
                <w:bCs/>
                <w:sz w:val="16"/>
                <w:szCs w:val="16"/>
              </w:rPr>
              <w:t>Квартира, доход от продажи квартиры и участка, кредит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  <w:lang w:val="en-US"/>
              </w:rPr>
            </w:pPr>
            <w:r w:rsidRPr="004E1F7E">
              <w:rPr>
                <w:bCs/>
                <w:sz w:val="16"/>
                <w:szCs w:val="16"/>
              </w:rPr>
              <w:t>Широкая Мария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67»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A34870" w:rsidP="00A34870">
            <w:r w:rsidRPr="004E1F7E">
              <w:rPr>
                <w:bCs/>
                <w:sz w:val="16"/>
                <w:szCs w:val="16"/>
              </w:rPr>
              <w:t>1 284 170,43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собственность), 41,50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rPr>
          <w:trHeight w:val="48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A34870" w:rsidP="00A34870">
            <w:r w:rsidRPr="004E1F7E">
              <w:rPr>
                <w:bCs/>
                <w:sz w:val="16"/>
                <w:szCs w:val="16"/>
              </w:rPr>
              <w:t>424 138,38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Квартира, 40,00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shd w:val="clear" w:color="000000" w:fill="FFFFFF"/>
            </w:pPr>
            <w:r w:rsidRPr="004E1F7E">
              <w:rPr>
                <w:color w:val="000000"/>
                <w:sz w:val="16"/>
                <w:szCs w:val="16"/>
                <w:shd w:val="clear" w:color="auto" w:fill="FFFFFF"/>
              </w:rPr>
              <w:t xml:space="preserve">Легковой автомобиль </w:t>
            </w:r>
          </w:p>
          <w:p w:rsidR="008F718C" w:rsidRPr="004E1F7E" w:rsidRDefault="00DB5C01" w:rsidP="00A34870">
            <w:pPr>
              <w:shd w:val="clear" w:color="000000" w:fill="FFFFFF"/>
            </w:pPr>
            <w:r w:rsidRPr="004E1F7E">
              <w:rPr>
                <w:color w:val="000000"/>
                <w:sz w:val="16"/>
                <w:szCs w:val="16"/>
                <w:shd w:val="clear" w:color="auto" w:fill="FFFFFF"/>
              </w:rPr>
              <w:t xml:space="preserve">ФИАТ </w:t>
            </w:r>
            <w:proofErr w:type="spellStart"/>
            <w:r w:rsidRPr="004E1F7E">
              <w:rPr>
                <w:color w:val="000000"/>
                <w:sz w:val="16"/>
                <w:szCs w:val="16"/>
                <w:shd w:val="clear" w:color="auto" w:fill="FFFFFF"/>
              </w:rPr>
              <w:t>Добло</w:t>
            </w:r>
            <w:proofErr w:type="spellEnd"/>
            <w:r w:rsidR="00FD32DF" w:rsidRPr="004E1F7E">
              <w:rPr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3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Киреева Мария Васильевна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68»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2A4103">
            <w:r w:rsidRPr="004E1F7E">
              <w:rPr>
                <w:bCs/>
                <w:sz w:val="16"/>
                <w:szCs w:val="16"/>
              </w:rPr>
              <w:t>1</w:t>
            </w:r>
            <w:r w:rsidR="002975B2" w:rsidRPr="004E1F7E">
              <w:rPr>
                <w:bCs/>
                <w:sz w:val="16"/>
                <w:szCs w:val="16"/>
              </w:rPr>
              <w:t> </w:t>
            </w:r>
            <w:r w:rsidR="00990097" w:rsidRPr="004E1F7E">
              <w:rPr>
                <w:bCs/>
                <w:sz w:val="16"/>
                <w:szCs w:val="16"/>
              </w:rPr>
              <w:t>1</w:t>
            </w:r>
            <w:r w:rsidR="002A4103" w:rsidRPr="004E1F7E">
              <w:rPr>
                <w:bCs/>
                <w:sz w:val="16"/>
                <w:szCs w:val="16"/>
              </w:rPr>
              <w:t>76</w:t>
            </w:r>
            <w:r w:rsidR="002975B2" w:rsidRPr="004E1F7E">
              <w:rPr>
                <w:bCs/>
                <w:sz w:val="16"/>
                <w:szCs w:val="16"/>
              </w:rPr>
              <w:t xml:space="preserve"> </w:t>
            </w:r>
            <w:r w:rsidR="002A4103" w:rsidRPr="004E1F7E">
              <w:rPr>
                <w:bCs/>
                <w:sz w:val="16"/>
                <w:szCs w:val="16"/>
              </w:rPr>
              <w:t>809</w:t>
            </w:r>
            <w:r w:rsidR="00990097" w:rsidRPr="004E1F7E">
              <w:rPr>
                <w:bCs/>
                <w:sz w:val="16"/>
                <w:szCs w:val="16"/>
              </w:rPr>
              <w:t>,</w:t>
            </w:r>
            <w:r w:rsidR="002975B2" w:rsidRPr="004E1F7E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57,00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lastRenderedPageBreak/>
              <w:t xml:space="preserve">Квартира (общая долевая собственность(1/4)), 67,70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lastRenderedPageBreak/>
              <w:t>Квартира,</w:t>
            </w:r>
            <w:r w:rsidR="00A22D60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(2/4) 67,70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A4103" w:rsidP="002A4103">
            <w:r w:rsidRPr="004E1F7E">
              <w:rPr>
                <w:bCs/>
                <w:sz w:val="16"/>
                <w:szCs w:val="16"/>
              </w:rPr>
              <w:t>210</w:t>
            </w:r>
            <w:r w:rsidR="00DB5C01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>896</w:t>
            </w:r>
            <w:r w:rsidR="00DB5C01" w:rsidRPr="004E1F7E">
              <w:rPr>
                <w:bCs/>
                <w:sz w:val="16"/>
                <w:szCs w:val="16"/>
              </w:rPr>
              <w:t>,</w:t>
            </w:r>
            <w:r w:rsidRPr="004E1F7E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67,70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57,00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 w:rsidP="002975B2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 </w:t>
            </w:r>
            <w:r w:rsidR="002975B2" w:rsidRPr="004E1F7E">
              <w:rPr>
                <w:bCs/>
                <w:sz w:val="16"/>
                <w:szCs w:val="16"/>
              </w:rPr>
              <w:t>590,00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2975B2" w:rsidRPr="004E1F7E" w:rsidRDefault="002975B2" w:rsidP="002975B2"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 145,00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</w:t>
            </w:r>
            <w:r w:rsidR="00A22D60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(2/4) 67,70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2A4103">
            <w:r w:rsidRPr="004E1F7E">
              <w:rPr>
                <w:sz w:val="16"/>
                <w:szCs w:val="16"/>
              </w:rPr>
              <w:t>Легковой автомобиль Т</w:t>
            </w:r>
            <w:r w:rsidR="002A4103" w:rsidRPr="004E1F7E">
              <w:rPr>
                <w:sz w:val="16"/>
                <w:szCs w:val="16"/>
              </w:rPr>
              <w:t>О</w:t>
            </w:r>
            <w:r w:rsidRPr="004E1F7E">
              <w:rPr>
                <w:sz w:val="16"/>
                <w:szCs w:val="16"/>
              </w:rPr>
              <w:t xml:space="preserve">ЙОТА </w:t>
            </w:r>
            <w:r w:rsidRPr="004E1F7E">
              <w:rPr>
                <w:sz w:val="16"/>
                <w:szCs w:val="16"/>
                <w:lang w:val="en-US"/>
              </w:rPr>
              <w:t>RAV</w:t>
            </w:r>
            <w:r w:rsidRPr="004E1F7E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2269A6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4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Зинченко Ольга Сергеевна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69»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F18AA" w:rsidP="004F18AA">
            <w:r w:rsidRPr="004E1F7E">
              <w:rPr>
                <w:bCs/>
                <w:sz w:val="16"/>
                <w:szCs w:val="16"/>
              </w:rPr>
              <w:t>990 939,60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собственность), 82,40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Легковой автомобиль ФОЛЬКСВАГЕН </w:t>
            </w:r>
            <w:r w:rsidRPr="004E1F7E">
              <w:rPr>
                <w:sz w:val="16"/>
                <w:szCs w:val="16"/>
                <w:lang w:val="en-US"/>
              </w:rPr>
              <w:t xml:space="preserve">TOUAREG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bookmarkStart w:id="5" w:name="__DdeLink__8206_928216072"/>
            <w:bookmarkEnd w:id="5"/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Квартира, 82,40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Квартира, 82,40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5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Лычковская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Светлана Николаевна</w:t>
            </w:r>
            <w:r w:rsidRPr="004E1F7E">
              <w:rPr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70»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0263B" w:rsidP="0040263B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941 665,37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 55,40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</w:t>
            </w:r>
            <w:r w:rsidR="00A22D60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 xml:space="preserve">(2/3) 55,40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6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Тимченко Анна Владимировна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№71»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82802" w:rsidP="00282802">
            <w:r w:rsidRPr="004E1F7E">
              <w:rPr>
                <w:bCs/>
                <w:sz w:val="16"/>
                <w:szCs w:val="16"/>
              </w:rPr>
              <w:t>1 282 459,14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>Земельный участок садовый</w:t>
            </w:r>
          </w:p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404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 Россия</w:t>
            </w:r>
          </w:p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Дача 61,60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282802" w:rsidP="00282802">
            <w:r w:rsidRPr="004E1F7E">
              <w:rPr>
                <w:sz w:val="16"/>
                <w:szCs w:val="16"/>
                <w:lang w:val="en-US"/>
              </w:rPr>
              <w:t>VOLKSWAGEN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NIGUAN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NEW</w:t>
            </w:r>
            <w:r w:rsidRPr="004E1F7E">
              <w:rPr>
                <w:sz w:val="16"/>
                <w:szCs w:val="16"/>
              </w:rPr>
              <w:t xml:space="preserve"> 2021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282802" w:rsidP="00282802">
            <w:pPr>
              <w:rPr>
                <w:bCs/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Легковой автомобиль </w:t>
            </w:r>
            <w:r w:rsidRPr="004E1F7E">
              <w:rPr>
                <w:sz w:val="16"/>
                <w:szCs w:val="16"/>
                <w:lang w:val="en-US"/>
              </w:rPr>
              <w:t>VOLKSWAGEN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NIGUAN</w:t>
            </w:r>
            <w:r w:rsidRPr="004E1F7E">
              <w:rPr>
                <w:sz w:val="16"/>
                <w:szCs w:val="16"/>
              </w:rPr>
              <w:t xml:space="preserve"> </w:t>
            </w:r>
            <w:r w:rsidRPr="004E1F7E">
              <w:rPr>
                <w:sz w:val="16"/>
                <w:szCs w:val="16"/>
                <w:lang w:val="en-US"/>
              </w:rPr>
              <w:t>NEW</w:t>
            </w:r>
            <w:r w:rsidRPr="004E1F7E">
              <w:rPr>
                <w:sz w:val="16"/>
                <w:szCs w:val="16"/>
              </w:rPr>
              <w:t xml:space="preserve"> 2021 доход от продажи автомобиля, потребительский кредит.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82802" w:rsidP="00282802">
            <w:r w:rsidRPr="004E1F7E">
              <w:rPr>
                <w:bCs/>
                <w:sz w:val="16"/>
                <w:szCs w:val="16"/>
              </w:rPr>
              <w:t>269 381,21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 404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Дача (индивидуальная собственность) 61,60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РЕНО ЛОГАН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7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Цыба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74»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2645CD" w:rsidP="002645CD">
            <w:r w:rsidRPr="004E1F7E">
              <w:rPr>
                <w:bCs/>
                <w:sz w:val="16"/>
                <w:szCs w:val="16"/>
                <w:lang w:val="en-US"/>
              </w:rPr>
              <w:t>863</w:t>
            </w:r>
            <w:r w:rsidRPr="004E1F7E">
              <w:rPr>
                <w:bCs/>
                <w:sz w:val="16"/>
                <w:szCs w:val="16"/>
              </w:rPr>
              <w:t> </w:t>
            </w:r>
            <w:r w:rsidRPr="004E1F7E">
              <w:rPr>
                <w:bCs/>
                <w:sz w:val="16"/>
                <w:szCs w:val="16"/>
                <w:lang w:val="en-US"/>
              </w:rPr>
              <w:t>391</w:t>
            </w:r>
            <w:r w:rsidRPr="004E1F7E">
              <w:rPr>
                <w:bCs/>
                <w:sz w:val="16"/>
                <w:szCs w:val="16"/>
              </w:rPr>
              <w:t>,</w:t>
            </w:r>
            <w:r w:rsidRPr="004E1F7E">
              <w:rPr>
                <w:bCs/>
                <w:sz w:val="16"/>
                <w:szCs w:val="16"/>
                <w:lang w:val="en-US"/>
              </w:rPr>
              <w:t>93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bookmarkStart w:id="6" w:name="__DdeLink__7721_399822687"/>
            <w:bookmarkEnd w:id="6"/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40,00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40,00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2645CD" w:rsidRPr="004E1F7E" w:rsidRDefault="00DB5C01" w:rsidP="002645CD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</w:t>
            </w:r>
            <w:r w:rsidR="002645CD"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645CD" w:rsidRPr="004E1F7E">
              <w:rPr>
                <w:bCs/>
                <w:sz w:val="16"/>
                <w:szCs w:val="16"/>
              </w:rPr>
              <w:t>Чери</w:t>
            </w:r>
            <w:proofErr w:type="spellEnd"/>
          </w:p>
          <w:p w:rsidR="008F718C" w:rsidRPr="004E1F7E" w:rsidRDefault="00DB5C01" w:rsidP="002645CD">
            <w:proofErr w:type="spellStart"/>
            <w:r w:rsidRPr="004E1F7E">
              <w:rPr>
                <w:bCs/>
                <w:sz w:val="16"/>
                <w:szCs w:val="16"/>
              </w:rPr>
              <w:t>Chery-Tiggo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2645CD" w:rsidP="002645CD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102 810,85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,40,00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3</w:t>
            </w:r>
            <w:r w:rsidR="009B4D38" w:rsidRPr="004E1F7E">
              <w:rPr>
                <w:bCs/>
                <w:sz w:val="16"/>
                <w:szCs w:val="16"/>
              </w:rPr>
              <w:t>8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Иванкова Ольга Павловна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№79»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D153D" w:rsidP="007D153D">
            <w:r w:rsidRPr="004E1F7E">
              <w:rPr>
                <w:bCs/>
                <w:sz w:val="16"/>
                <w:szCs w:val="16"/>
              </w:rPr>
              <w:t>813 737,30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color w:val="000000"/>
                <w:sz w:val="16"/>
                <w:szCs w:val="16"/>
              </w:rPr>
              <w:t xml:space="preserve">Квартира (индивидуальная собственность), 55,70 </w:t>
            </w:r>
            <w:proofErr w:type="spellStart"/>
            <w:r w:rsidRPr="004E1F7E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D153D" w:rsidP="007D153D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50 759,71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color w:val="000000"/>
                <w:sz w:val="16"/>
                <w:szCs w:val="16"/>
              </w:rPr>
              <w:t xml:space="preserve">Квартира (общая долевая собственность(1/2)), 42,60 </w:t>
            </w:r>
            <w:proofErr w:type="spellStart"/>
            <w:r w:rsidRPr="004E1F7E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ХУНДАЙ Матрикс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9B4D38" w:rsidP="009B4D38">
            <w:r w:rsidRPr="004E1F7E">
              <w:rPr>
                <w:bCs/>
                <w:sz w:val="16"/>
                <w:szCs w:val="16"/>
              </w:rPr>
              <w:t>39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Шалина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Валентина Дмитриевна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81»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FD32DF">
            <w:r w:rsidRPr="004E1F7E">
              <w:rPr>
                <w:bCs/>
                <w:sz w:val="16"/>
                <w:szCs w:val="16"/>
              </w:rPr>
              <w:t>1</w:t>
            </w:r>
            <w:r w:rsidR="00FD32DF" w:rsidRPr="004E1F7E">
              <w:rPr>
                <w:bCs/>
                <w:sz w:val="16"/>
                <w:szCs w:val="16"/>
              </w:rPr>
              <w:t> 100 161,58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сельскохозяйственного использования (индивидуальная собственность) 71300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Украина Земельный участок для сельскохозяйственного использования (индивидуальная собственность) 71300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Украина</w:t>
            </w:r>
          </w:p>
          <w:p w:rsidR="00FD32DF" w:rsidRPr="004E1F7E" w:rsidRDefault="00FD32DF"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застройки 438,00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 w:rsidP="00FD32DF">
            <w:bookmarkStart w:id="7" w:name="_GoBack"/>
            <w:bookmarkEnd w:id="7"/>
            <w:r w:rsidRPr="004E1F7E">
              <w:rPr>
                <w:bCs/>
                <w:sz w:val="16"/>
                <w:szCs w:val="16"/>
              </w:rPr>
              <w:lastRenderedPageBreak/>
              <w:t>Жилой дом (</w:t>
            </w:r>
            <w:r w:rsidR="00FD32DF" w:rsidRPr="004E1F7E">
              <w:rPr>
                <w:bCs/>
                <w:sz w:val="16"/>
                <w:szCs w:val="16"/>
              </w:rPr>
              <w:t>индивидуальная</w:t>
            </w:r>
            <w:r w:rsidRPr="004E1F7E">
              <w:rPr>
                <w:bCs/>
                <w:sz w:val="16"/>
                <w:szCs w:val="16"/>
              </w:rPr>
              <w:t xml:space="preserve"> собственность) </w:t>
            </w:r>
            <w:r w:rsidR="00FD32DF" w:rsidRPr="004E1F7E">
              <w:rPr>
                <w:bCs/>
                <w:sz w:val="16"/>
                <w:szCs w:val="16"/>
              </w:rPr>
              <w:t>54,00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8D0C3F">
            <w:r w:rsidRPr="004E1F7E">
              <w:rPr>
                <w:bCs/>
                <w:sz w:val="16"/>
                <w:szCs w:val="16"/>
              </w:rPr>
              <w:lastRenderedPageBreak/>
              <w:t xml:space="preserve">Земельный участок для размещения домов индивидуальной застройки </w:t>
            </w:r>
            <w:r w:rsidR="008D0C3F" w:rsidRPr="004E1F7E">
              <w:rPr>
                <w:bCs/>
                <w:sz w:val="16"/>
                <w:szCs w:val="16"/>
              </w:rPr>
              <w:t>924</w:t>
            </w:r>
            <w:r w:rsidRPr="004E1F7E">
              <w:rPr>
                <w:bCs/>
                <w:sz w:val="16"/>
                <w:szCs w:val="16"/>
              </w:rPr>
              <w:t>,</w:t>
            </w:r>
            <w:r w:rsidR="008D0C3F" w:rsidRPr="004E1F7E">
              <w:rPr>
                <w:bCs/>
                <w:sz w:val="16"/>
                <w:szCs w:val="16"/>
              </w:rPr>
              <w:t>0</w:t>
            </w:r>
            <w:r w:rsidRPr="004E1F7E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D0C3F" w:rsidP="00FD32DF">
            <w:r w:rsidRPr="004E1F7E">
              <w:rPr>
                <w:sz w:val="16"/>
                <w:szCs w:val="16"/>
              </w:rPr>
              <w:t>1</w:t>
            </w:r>
            <w:r w:rsidR="00FD32DF" w:rsidRPr="004E1F7E">
              <w:rPr>
                <w:sz w:val="16"/>
                <w:szCs w:val="16"/>
              </w:rPr>
              <w:t>80 753,28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CF0B67" w:rsidRPr="004E1F7E" w:rsidRDefault="008D0C3F" w:rsidP="00CF0B6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</w:t>
            </w:r>
            <w:r w:rsidR="00DB5C01" w:rsidRPr="004E1F7E">
              <w:rPr>
                <w:bCs/>
                <w:sz w:val="16"/>
                <w:szCs w:val="16"/>
              </w:rPr>
              <w:t xml:space="preserve">емельный участок для размещения домов индивидуальной застройки </w:t>
            </w:r>
            <w:r w:rsidR="00CF0B67" w:rsidRPr="004E1F7E">
              <w:rPr>
                <w:bCs/>
                <w:sz w:val="16"/>
                <w:szCs w:val="16"/>
              </w:rPr>
              <w:t>438</w:t>
            </w:r>
            <w:r w:rsidRPr="004E1F7E">
              <w:rPr>
                <w:bCs/>
                <w:sz w:val="16"/>
                <w:szCs w:val="16"/>
              </w:rPr>
              <w:t>,00</w:t>
            </w:r>
            <w:r w:rsidR="00DB5C01"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DB5C01"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="00DB5C01"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 w:rsidP="00CF0B67">
            <w:r w:rsidRPr="004E1F7E">
              <w:rPr>
                <w:bCs/>
                <w:sz w:val="16"/>
                <w:szCs w:val="16"/>
              </w:rPr>
              <w:t xml:space="preserve">Жилой дом </w:t>
            </w:r>
            <w:r w:rsidR="00CF0B67" w:rsidRPr="004E1F7E">
              <w:rPr>
                <w:bCs/>
                <w:sz w:val="16"/>
                <w:szCs w:val="16"/>
              </w:rPr>
              <w:t>54</w:t>
            </w:r>
            <w:r w:rsidR="008D0C3F" w:rsidRPr="004E1F7E">
              <w:rPr>
                <w:bCs/>
                <w:sz w:val="16"/>
                <w:szCs w:val="16"/>
              </w:rPr>
              <w:t>,</w:t>
            </w:r>
            <w:r w:rsidR="00CF0B67" w:rsidRPr="004E1F7E">
              <w:rPr>
                <w:bCs/>
                <w:sz w:val="16"/>
                <w:szCs w:val="16"/>
              </w:rPr>
              <w:t>0</w:t>
            </w:r>
            <w:r w:rsidR="008D0C3F" w:rsidRPr="004E1F7E">
              <w:rPr>
                <w:bCs/>
                <w:sz w:val="16"/>
                <w:szCs w:val="16"/>
              </w:rPr>
              <w:t>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Лада Приора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0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Калмыкова Елена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83»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0242" w:rsidP="00DB0242">
            <w:r w:rsidRPr="004E1F7E">
              <w:rPr>
                <w:bCs/>
                <w:sz w:val="16"/>
                <w:szCs w:val="16"/>
              </w:rPr>
              <w:t>929 932,12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 54,00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РЕНО </w:t>
            </w:r>
            <w:r w:rsidRPr="004E1F7E">
              <w:rPr>
                <w:bCs/>
                <w:sz w:val="16"/>
                <w:szCs w:val="16"/>
                <w:lang w:val="en-US"/>
              </w:rPr>
              <w:t>KANGOO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0242" w:rsidP="00DB0242">
            <w:r w:rsidRPr="004E1F7E">
              <w:rPr>
                <w:bCs/>
                <w:sz w:val="16"/>
                <w:szCs w:val="16"/>
              </w:rPr>
              <w:t>423</w:t>
            </w:r>
            <w:r w:rsidR="00791D1F" w:rsidRPr="004E1F7E">
              <w:rPr>
                <w:bCs/>
                <w:sz w:val="16"/>
                <w:szCs w:val="16"/>
              </w:rPr>
              <w:t> </w:t>
            </w:r>
            <w:r w:rsidRPr="004E1F7E">
              <w:rPr>
                <w:bCs/>
                <w:sz w:val="16"/>
                <w:szCs w:val="16"/>
              </w:rPr>
              <w:t>544</w:t>
            </w:r>
            <w:r w:rsidR="00791D1F" w:rsidRPr="004E1F7E">
              <w:rPr>
                <w:bCs/>
                <w:sz w:val="16"/>
                <w:szCs w:val="16"/>
              </w:rPr>
              <w:t>,</w:t>
            </w:r>
            <w:r w:rsidRPr="004E1F7E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54,00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дачный (индивидуальная собственность),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352,00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>не имеет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F8437B" w:rsidP="009B4D3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Тимофеева </w:t>
            </w:r>
            <w:r w:rsidR="009B4D38" w:rsidRPr="004E1F7E">
              <w:rPr>
                <w:bCs/>
                <w:sz w:val="16"/>
                <w:szCs w:val="16"/>
              </w:rPr>
              <w:t>Майя Николаевна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И.О. заведующего ГБДОУ «Детский сад № 85»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B4D38" w:rsidP="0074015B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501 088,44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B4D38" w:rsidP="009B4D3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78,10 </w:t>
            </w:r>
            <w:proofErr w:type="spellStart"/>
            <w:proofErr w:type="gramStart"/>
            <w:r w:rsidRPr="004E1F7E">
              <w:rPr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 w:rsidP="002269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B4D3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B4D38" w:rsidP="0074015B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362 105,88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B4D3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78,10 </w:t>
            </w:r>
            <w:proofErr w:type="spellStart"/>
            <w:proofErr w:type="gramStart"/>
            <w:r w:rsidRPr="004E1F7E">
              <w:rPr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947058" w:rsidRPr="004E1F7E" w:rsidRDefault="00947058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 w:rsidP="002269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 w:rsidP="008B7DDD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 w:rsidP="0074015B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31 977,52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78,10 </w:t>
            </w:r>
            <w:proofErr w:type="spellStart"/>
            <w:proofErr w:type="gramStart"/>
            <w:r w:rsidRPr="004E1F7E">
              <w:rPr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B7DDD" w:rsidRPr="004E1F7E" w:rsidRDefault="008B7DDD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Булах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№86»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74015B" w:rsidP="0074015B">
            <w:r w:rsidRPr="004E1F7E">
              <w:rPr>
                <w:bCs/>
                <w:sz w:val="16"/>
                <w:szCs w:val="16"/>
              </w:rPr>
              <w:t>995 206,95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</w:t>
            </w:r>
            <w:r w:rsidRPr="004E1F7E">
              <w:rPr>
                <w:bCs/>
                <w:color w:val="000000"/>
                <w:sz w:val="16"/>
                <w:szCs w:val="16"/>
              </w:rPr>
              <w:t>(1/2))</w:t>
            </w:r>
            <w:r w:rsidRPr="004E1F7E">
              <w:rPr>
                <w:bCs/>
                <w:sz w:val="16"/>
                <w:szCs w:val="16"/>
              </w:rPr>
              <w:t xml:space="preserve"> 61,80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bookmarkStart w:id="8" w:name="__DdeLink__7484_1079124565"/>
            <w:bookmarkEnd w:id="8"/>
            <w:r w:rsidRPr="004E1F7E">
              <w:rPr>
                <w:bCs/>
                <w:sz w:val="16"/>
                <w:szCs w:val="16"/>
              </w:rPr>
              <w:t xml:space="preserve">Квартира (1/2) 61,80 </w:t>
            </w:r>
            <w:proofErr w:type="spellStart"/>
            <w:proofErr w:type="gramStart"/>
            <w:r w:rsidRPr="004E1F7E">
              <w:rPr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 w:rsidP="0074015B">
            <w:r w:rsidRPr="004E1F7E">
              <w:rPr>
                <w:bCs/>
                <w:sz w:val="16"/>
                <w:szCs w:val="16"/>
              </w:rPr>
              <w:t xml:space="preserve">ХУНДАЙ </w:t>
            </w:r>
            <w:r w:rsidRPr="004E1F7E">
              <w:rPr>
                <w:bCs/>
                <w:sz w:val="16"/>
                <w:szCs w:val="16"/>
                <w:lang w:val="en-US"/>
              </w:rPr>
              <w:t>SOLARIS</w:t>
            </w:r>
            <w:r w:rsidR="0074015B" w:rsidRPr="004E1F7E">
              <w:rPr>
                <w:bCs/>
                <w:sz w:val="16"/>
                <w:szCs w:val="16"/>
              </w:rPr>
              <w:t xml:space="preserve"> седан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3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Галянт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Лидия Алексеевна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«Детский сад № 88»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CF0B67" w:rsidP="00CF0B67">
            <w:r w:rsidRPr="004E1F7E">
              <w:rPr>
                <w:bCs/>
                <w:sz w:val="16"/>
                <w:szCs w:val="16"/>
              </w:rPr>
              <w:t>1 009 908,54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1/3) 66,50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(2/3) 66,50 </w:t>
            </w:r>
            <w:proofErr w:type="spellStart"/>
            <w:proofErr w:type="gramStart"/>
            <w:r w:rsidRPr="004E1F7E">
              <w:rPr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rPr>
          <w:trHeight w:val="202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CF0B67" w:rsidP="00CF0B67">
            <w:r w:rsidRPr="004E1F7E">
              <w:rPr>
                <w:bCs/>
                <w:sz w:val="16"/>
                <w:szCs w:val="16"/>
              </w:rPr>
              <w:t>674 052,21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 66,50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2269A6" w:rsidP="009B4D38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4</w:t>
            </w:r>
            <w:r w:rsidR="009B4D38" w:rsidRPr="004E1F7E">
              <w:rPr>
                <w:bCs/>
                <w:color w:val="auto"/>
                <w:sz w:val="16"/>
                <w:szCs w:val="16"/>
              </w:rPr>
              <w:t>4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Кривенкова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Елена Дмитриевна 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Заведующий ГБДОУ «Детский сад № 89»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9A06CE" w:rsidP="00411FD6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1 013 562,63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9A06CE" w:rsidRPr="004E1F7E" w:rsidRDefault="009A06CE" w:rsidP="009A06CE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Земельный участок, находящийся в составе дачных, садоводческих объединений (индивидуальная собственность)</w:t>
            </w:r>
            <w:r w:rsidR="001C3927"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647,00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9A06CE" w:rsidRPr="004E1F7E" w:rsidRDefault="009A06CE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(индивидуальная</w:t>
            </w:r>
            <w:r w:rsidR="001C3927"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собственность) 40,00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49542A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е имеет</w:t>
            </w:r>
          </w:p>
          <w:p w:rsidR="008F718C" w:rsidRPr="004E1F7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ФОЛЬКСВАГЕН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Тигуан</w:t>
            </w:r>
            <w:proofErr w:type="spellEnd"/>
          </w:p>
          <w:p w:rsidR="009A06CE" w:rsidRPr="004E1F7E" w:rsidRDefault="009A06CE" w:rsidP="009A06CE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9A06CE" w:rsidRPr="004E1F7E" w:rsidRDefault="009A06CE" w:rsidP="009A06CE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МЕРСЕДЕС Вито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9A06CE" w:rsidRPr="004E1F7E" w:rsidRDefault="009A06CE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4E1F7E" w:rsidRDefault="009A06CE" w:rsidP="009A06CE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МЕРСЕДЕС Вито, накопления за предыдущие годы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F620E3" w:rsidP="00411FD6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668 519,91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F620E3" w:rsidP="00F620E3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Квартира, 41,00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F620E3" w:rsidRPr="004E1F7E">
              <w:rPr>
                <w:bCs/>
                <w:color w:val="auto"/>
                <w:sz w:val="16"/>
                <w:szCs w:val="16"/>
              </w:rPr>
              <w:t>,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F620E3" w:rsidP="00F620E3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Н</w:t>
            </w:r>
            <w:r w:rsidR="00DB5C01" w:rsidRPr="004E1F7E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2269A6" w:rsidP="009B4D38"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5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Нечипуренко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Оксана Григорьевна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90»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1631C" w:rsidP="00D1631C">
            <w:r w:rsidRPr="004E1F7E">
              <w:rPr>
                <w:bCs/>
                <w:sz w:val="16"/>
                <w:szCs w:val="16"/>
              </w:rPr>
              <w:t>924 468,44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D1631C" w:rsidRPr="004E1F7E" w:rsidRDefault="00DB5C01" w:rsidP="00D1631C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собственность(1/2)), 69,60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  <w:r w:rsidR="00D1631C" w:rsidRPr="004E1F7E">
              <w:rPr>
                <w:bCs/>
                <w:sz w:val="16"/>
                <w:szCs w:val="16"/>
              </w:rPr>
              <w:t xml:space="preserve"> </w:t>
            </w:r>
          </w:p>
          <w:p w:rsidR="00D1631C" w:rsidRPr="004E1F7E" w:rsidRDefault="00D1631C" w:rsidP="00D1631C">
            <w:r w:rsidRPr="004E1F7E">
              <w:rPr>
                <w:bCs/>
                <w:sz w:val="16"/>
                <w:szCs w:val="16"/>
              </w:rPr>
              <w:t xml:space="preserve">Земельный участок дачный (индивидуальная собственность), </w:t>
            </w:r>
          </w:p>
          <w:p w:rsidR="008F718C" w:rsidRPr="004E1F7E" w:rsidRDefault="00D1631C" w:rsidP="00D1631C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630,00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D1631C" w:rsidRPr="004E1F7E" w:rsidRDefault="00D1631C" w:rsidP="00D1631C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 71,00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E17271" w:rsidRPr="004E1F7E" w:rsidRDefault="00E17271" w:rsidP="00E17271">
            <w:r w:rsidRPr="004E1F7E">
              <w:rPr>
                <w:bCs/>
                <w:sz w:val="16"/>
                <w:szCs w:val="16"/>
              </w:rPr>
              <w:t xml:space="preserve">Нежилое помещение (индивидуальная собственность) 16,0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17271" w:rsidP="00E17271">
            <w:r w:rsidRPr="004E1F7E">
              <w:rPr>
                <w:bCs/>
                <w:sz w:val="16"/>
                <w:szCs w:val="16"/>
              </w:rPr>
              <w:t>634 893,68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собственность(1/2)), 69,60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37,50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shd w:val="clear" w:color="000000" w:fill="FFFFFF"/>
            </w:pPr>
            <w:r w:rsidRPr="004E1F7E">
              <w:rPr>
                <w:bCs/>
                <w:sz w:val="16"/>
                <w:szCs w:val="16"/>
                <w:shd w:val="clear" w:color="auto" w:fill="FFFFFF"/>
              </w:rPr>
              <w:t xml:space="preserve">Иное недвижимое имущество: Эллинг (индивидуальная собственность) 31,00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/>
              </w:rPr>
              <w:t>.,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Гараж, 22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bookmarkStart w:id="9" w:name="__DdeLink__7655_1835903845"/>
            <w:bookmarkEnd w:id="9"/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ТАЙОТА </w:t>
            </w:r>
            <w:r w:rsidRPr="004E1F7E">
              <w:rPr>
                <w:bCs/>
                <w:sz w:val="16"/>
                <w:szCs w:val="16"/>
                <w:lang w:val="en-US"/>
              </w:rPr>
              <w:t>RAV</w:t>
            </w:r>
            <w:r w:rsidRPr="004E1F7E">
              <w:rPr>
                <w:bCs/>
                <w:sz w:val="16"/>
                <w:szCs w:val="16"/>
              </w:rPr>
              <w:t xml:space="preserve"> 4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  <w:bookmarkStart w:id="10" w:name="__DdeLink__7655_18359038451"/>
            <w:bookmarkEnd w:id="10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6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Выговская Ольга Евгеньевна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Заведующий ГБДОУ «Детский сад № 91»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17271" w:rsidP="00E17271">
            <w:r w:rsidRPr="004E1F7E">
              <w:rPr>
                <w:bCs/>
                <w:sz w:val="16"/>
                <w:szCs w:val="16"/>
              </w:rPr>
              <w:t>944 997,75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E1727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собственность), </w:t>
            </w:r>
            <w:r w:rsidR="00D7374A" w:rsidRPr="004E1F7E">
              <w:rPr>
                <w:bCs/>
                <w:sz w:val="16"/>
                <w:szCs w:val="16"/>
              </w:rPr>
              <w:t>2</w:t>
            </w:r>
            <w:r w:rsidR="00E17271" w:rsidRPr="004E1F7E">
              <w:rPr>
                <w:bCs/>
                <w:sz w:val="16"/>
                <w:szCs w:val="16"/>
              </w:rPr>
              <w:t>9</w:t>
            </w:r>
            <w:r w:rsidR="00D7374A" w:rsidRPr="004E1F7E">
              <w:rPr>
                <w:bCs/>
                <w:sz w:val="16"/>
                <w:szCs w:val="16"/>
              </w:rPr>
              <w:t>,70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дачный, 409,00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bookmarkStart w:id="11" w:name="__DdeLink__8387_85462734"/>
            <w:bookmarkEnd w:id="11"/>
            <w:r w:rsidRPr="004E1F7E">
              <w:rPr>
                <w:bCs/>
                <w:sz w:val="16"/>
                <w:szCs w:val="16"/>
              </w:rPr>
              <w:t>CITROEN C3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17271" w:rsidP="00E1727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171 903,04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дачный, </w:t>
            </w:r>
            <w:r w:rsidR="00E17271" w:rsidRPr="004E1F7E">
              <w:rPr>
                <w:bCs/>
                <w:sz w:val="16"/>
                <w:szCs w:val="16"/>
              </w:rPr>
              <w:t xml:space="preserve">(индивидуальная собственность) </w:t>
            </w:r>
            <w:r w:rsidRPr="004E1F7E">
              <w:rPr>
                <w:bCs/>
                <w:sz w:val="16"/>
                <w:szCs w:val="16"/>
              </w:rPr>
              <w:t xml:space="preserve">409,00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Квартира, </w:t>
            </w:r>
            <w:r w:rsidR="00D7374A" w:rsidRPr="004E1F7E">
              <w:rPr>
                <w:sz w:val="16"/>
                <w:szCs w:val="16"/>
              </w:rPr>
              <w:t>29,70</w:t>
            </w:r>
            <w:r w:rsidRPr="004E1F7E">
              <w:rPr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Россия;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7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Бабунова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Лариса Алексеевна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92»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17271" w:rsidP="00E17271">
            <w:r w:rsidRPr="004E1F7E">
              <w:rPr>
                <w:bCs/>
                <w:sz w:val="16"/>
                <w:szCs w:val="16"/>
              </w:rPr>
              <w:t>995 217,49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(1/3)), 42,10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сельскохозяйственного использования (индивидуальная собственность) 484, 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(1/3) 42,10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AB73ED" w:rsidP="00AB73ED">
            <w:r w:rsidRPr="004E1F7E">
              <w:rPr>
                <w:bCs/>
                <w:sz w:val="16"/>
                <w:szCs w:val="16"/>
              </w:rPr>
              <w:t>390 820,42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(1/3)), 42,10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(1/3) 42,10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4</w:t>
            </w:r>
            <w:r w:rsidR="009B4D38" w:rsidRPr="004E1F7E">
              <w:rPr>
                <w:bCs/>
                <w:sz w:val="16"/>
                <w:szCs w:val="16"/>
              </w:rPr>
              <w:t>8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Кияшко Марина Михайловна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93»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4015B" w:rsidP="0074015B">
            <w:r w:rsidRPr="004E1F7E">
              <w:rPr>
                <w:bCs/>
                <w:sz w:val="16"/>
                <w:szCs w:val="16"/>
              </w:rPr>
              <w:t>886 553,33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 790,00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70,00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(2/4) 70,00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rPr>
          <w:trHeight w:val="444"/>
        </w:trPr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/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74015B" w:rsidP="0074015B">
            <w:r w:rsidRPr="004E1F7E">
              <w:rPr>
                <w:bCs/>
                <w:sz w:val="16"/>
                <w:szCs w:val="16"/>
              </w:rPr>
              <w:t>678 915,62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70,00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(2/4) 70,00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ВАЗ LADA VESTA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9B4D38" w:rsidP="009B4D38">
            <w:r w:rsidRPr="004E1F7E">
              <w:rPr>
                <w:bCs/>
                <w:sz w:val="16"/>
                <w:szCs w:val="16"/>
              </w:rPr>
              <w:t>49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Сидорова Юлия Евгеньевна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</w:t>
            </w:r>
            <w:ins w:id="12" w:author="Admin" w:date="2017-04-04T14:14:00Z">
              <w:r w:rsidRPr="004E1F7E">
                <w:rPr>
                  <w:bCs/>
                  <w:sz w:val="16"/>
                  <w:szCs w:val="16"/>
                </w:rPr>
                <w:t xml:space="preserve"> </w:t>
              </w:r>
            </w:ins>
            <w:r w:rsidRPr="004E1F7E">
              <w:rPr>
                <w:bCs/>
                <w:sz w:val="16"/>
                <w:szCs w:val="16"/>
              </w:rPr>
              <w:t>103»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4015B" w:rsidP="0074015B">
            <w:r w:rsidRPr="004E1F7E">
              <w:rPr>
                <w:bCs/>
                <w:sz w:val="16"/>
                <w:szCs w:val="16"/>
              </w:rPr>
              <w:t>1 220 657,68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617,00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для сельскохозяйственного использования (индивидуальная собственность) 20643,00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 64,50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Летняя кухня (индивидуальная собственность) 20,7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Жилой дом 100,00 кв. м., Россия;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строительство, 700,00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4015B" w:rsidP="0074015B">
            <w:r w:rsidRPr="004E1F7E">
              <w:rPr>
                <w:bCs/>
                <w:sz w:val="16"/>
                <w:szCs w:val="16"/>
              </w:rPr>
              <w:t>415 634,67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Жилой дом,100,00 кв. м., Россия</w:t>
            </w:r>
          </w:p>
          <w:p w:rsidR="008F718C" w:rsidRPr="004E1F7E" w:rsidRDefault="00DB5C01" w:rsidP="00AF3E37">
            <w:r w:rsidRPr="004E1F7E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строительство, </w:t>
            </w:r>
            <w:r w:rsidR="00AF3E37" w:rsidRPr="004E1F7E">
              <w:rPr>
                <w:bCs/>
                <w:sz w:val="16"/>
                <w:szCs w:val="16"/>
              </w:rPr>
              <w:t>7</w:t>
            </w:r>
            <w:r w:rsidRPr="004E1F7E">
              <w:rPr>
                <w:bCs/>
                <w:sz w:val="16"/>
                <w:szCs w:val="16"/>
              </w:rPr>
              <w:t xml:space="preserve">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sz w:val="16"/>
                <w:szCs w:val="16"/>
              </w:rPr>
              <w:t>ВАЗ 21150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sz w:val="16"/>
                <w:szCs w:val="16"/>
              </w:rPr>
              <w:t>ШКОДА ОКТАВИА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sz w:val="16"/>
                <w:szCs w:val="16"/>
              </w:rPr>
              <w:t>5</w:t>
            </w:r>
            <w:r w:rsidR="009B4D38" w:rsidRPr="004E1F7E">
              <w:rPr>
                <w:sz w:val="16"/>
                <w:szCs w:val="16"/>
              </w:rPr>
              <w:t>0</w:t>
            </w:r>
            <w:r w:rsidRPr="004E1F7E">
              <w:rPr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proofErr w:type="spellStart"/>
            <w:r w:rsidRPr="004E1F7E">
              <w:rPr>
                <w:sz w:val="16"/>
                <w:szCs w:val="16"/>
              </w:rPr>
              <w:t>Солодовникова</w:t>
            </w:r>
            <w:proofErr w:type="spellEnd"/>
            <w:r w:rsidRPr="004E1F7E">
              <w:rPr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Заведующий ГБДОУ «Детский сад № 107»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5539F" w:rsidP="0085539F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829 970,13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Квартира (индивидуальная собственность) 71,20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Жилой дом (индивидуальная собственность) 214,00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600,00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5539F" w:rsidP="0085539F">
            <w:r w:rsidRPr="004E1F7E">
              <w:rPr>
                <w:bCs/>
                <w:sz w:val="16"/>
                <w:szCs w:val="16"/>
              </w:rPr>
              <w:t>14 093 007,40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900,00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собственность),102,30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Квартира (индивидуальная собственность), 49,20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Гараж (индивидуальная </w:t>
            </w:r>
            <w:r w:rsidRPr="004E1F7E">
              <w:rPr>
                <w:bCs/>
                <w:sz w:val="16"/>
                <w:szCs w:val="16"/>
              </w:rPr>
              <w:lastRenderedPageBreak/>
              <w:t xml:space="preserve">собственность), 24,00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Нежилое помещение (индивидуальная собственность) 108,40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750C34" w:rsidRPr="004E1F7E" w:rsidRDefault="00750C34" w:rsidP="00750C34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гаражей (индивидуальная собственность), 29,00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7B0B30" w:rsidRPr="004E1F7E" w:rsidRDefault="007B0B30" w:rsidP="00750C34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Машино-место (индивидуальная собственность) 1</w:t>
            </w:r>
            <w:r w:rsidR="00956E8E" w:rsidRPr="004E1F7E">
              <w:rPr>
                <w:bCs/>
                <w:sz w:val="16"/>
                <w:szCs w:val="16"/>
              </w:rPr>
              <w:t>4</w:t>
            </w:r>
            <w:r w:rsidRPr="004E1F7E">
              <w:rPr>
                <w:bCs/>
                <w:sz w:val="16"/>
                <w:szCs w:val="16"/>
              </w:rPr>
              <w:t xml:space="preserve">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  <w:p w:rsidR="00764EB5" w:rsidRPr="004E1F7E" w:rsidRDefault="007B0B30" w:rsidP="00764EB5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Машино-место (индивидуальная собственность) 1</w:t>
            </w:r>
            <w:r w:rsidR="00956E8E" w:rsidRPr="004E1F7E">
              <w:rPr>
                <w:bCs/>
                <w:sz w:val="16"/>
                <w:szCs w:val="16"/>
              </w:rPr>
              <w:t>4</w:t>
            </w:r>
            <w:r w:rsidRPr="004E1F7E">
              <w:rPr>
                <w:bCs/>
                <w:sz w:val="16"/>
                <w:szCs w:val="16"/>
              </w:rPr>
              <w:t xml:space="preserve">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  <w:p w:rsidR="00764EB5" w:rsidRPr="004E1F7E" w:rsidRDefault="00764EB5" w:rsidP="00764EB5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Нежилое помещение (индивидуальная собственность)5,6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</w:t>
            </w:r>
          </w:p>
          <w:p w:rsidR="00764EB5" w:rsidRPr="004E1F7E" w:rsidRDefault="00764EB5" w:rsidP="00764EB5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Нежилое помещение (индивидуальная собственность)7,1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 Россия Нежилое помещение (индивидуальная собственность)6,3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</w:t>
            </w:r>
          </w:p>
          <w:p w:rsidR="00764EB5" w:rsidRPr="004E1F7E" w:rsidRDefault="00764EB5" w:rsidP="00764EB5">
            <w:r w:rsidRPr="004E1F7E">
              <w:rPr>
                <w:bCs/>
                <w:sz w:val="16"/>
                <w:szCs w:val="16"/>
              </w:rPr>
              <w:t xml:space="preserve">Нежилое помещение (индивидуальная собственность)6,6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 Россия Нежилое помещение (индивидуальная собственность)7,1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 Россия Нежилое помещение (индивидуальная собственность)51,40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 Россия Нежилое помещение (индивидуальная собственность)7,3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НИССАН Икс </w:t>
            </w:r>
            <w:proofErr w:type="spellStart"/>
            <w:r w:rsidRPr="004E1F7E">
              <w:rPr>
                <w:bCs/>
                <w:sz w:val="16"/>
                <w:szCs w:val="16"/>
              </w:rPr>
              <w:t>Трэйл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2014</w:t>
            </w:r>
          </w:p>
          <w:p w:rsidR="008F718C" w:rsidRPr="004E1F7E" w:rsidRDefault="008F718C"/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7B0B30" w:rsidRPr="004E1F7E" w:rsidRDefault="0085539F" w:rsidP="0085539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7 нежилых помещении, накопления за предыдущие годы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5</w:t>
            </w:r>
            <w:r w:rsidR="009B4D38" w:rsidRPr="004E1F7E">
              <w:rPr>
                <w:bCs/>
                <w:sz w:val="16"/>
                <w:szCs w:val="16"/>
              </w:rPr>
              <w:t>1</w:t>
            </w:r>
            <w:r w:rsidRPr="004E1F7E">
              <w:rPr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Поликарпова Людмила Аркадьевна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Заведующий ГБДОУ «Детский сад № 110»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542375" w:rsidP="005100D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856 136, 18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5100DD" w:rsidRPr="004E1F7E" w:rsidRDefault="005100D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строительство,1500,00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  <w:p w:rsidR="003765BD" w:rsidRPr="004E1F7E" w:rsidRDefault="003765B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Земельный участок для строительства и обслуживания жилого дома и хозяйственных построек (общая долевая - 1/2), 800,00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  <w:p w:rsidR="003765BD" w:rsidRPr="004E1F7E" w:rsidRDefault="003765B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Жилой дом (общая долевая- 21/100), 135,2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 Россия;</w:t>
            </w:r>
          </w:p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</w:t>
            </w:r>
            <w:r w:rsidR="003765BD" w:rsidRPr="004E1F7E">
              <w:rPr>
                <w:bCs/>
                <w:color w:val="auto"/>
                <w:sz w:val="16"/>
                <w:szCs w:val="16"/>
              </w:rPr>
              <w:t>-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1/4), 53,30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4E1F7E" w:rsidRDefault="00DB5C01" w:rsidP="00426538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39,10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3765B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3765BD" w:rsidP="003765B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5</w:t>
            </w:r>
            <w:r w:rsidR="009B4D38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Чернявская Вера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№111»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E7848" w:rsidP="007E7848">
            <w:r w:rsidRPr="004E1F7E">
              <w:rPr>
                <w:bCs/>
                <w:sz w:val="16"/>
                <w:szCs w:val="16"/>
              </w:rPr>
              <w:t>1 041 901,51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26538" w:rsidRPr="004E1F7E" w:rsidRDefault="00426538" w:rsidP="00426538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426538" w:rsidP="0042653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41,50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Россия</w:t>
            </w:r>
          </w:p>
          <w:p w:rsidR="00426538" w:rsidRPr="004E1F7E" w:rsidRDefault="00426538" w:rsidP="00426538">
            <w:r w:rsidRPr="004E1F7E">
              <w:rPr>
                <w:bCs/>
                <w:sz w:val="16"/>
                <w:szCs w:val="16"/>
              </w:rPr>
              <w:t xml:space="preserve">Земельный участок 676,00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E7848" w:rsidP="007E7848">
            <w:r w:rsidRPr="004E1F7E">
              <w:rPr>
                <w:bCs/>
                <w:sz w:val="16"/>
                <w:szCs w:val="16"/>
              </w:rPr>
              <w:t>420 409,46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(индивидуальная собственность), 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676,00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Россия;</w:t>
            </w:r>
          </w:p>
          <w:p w:rsidR="008E4D90" w:rsidRPr="004E1F7E" w:rsidRDefault="008E4D90" w:rsidP="007E7848">
            <w:r w:rsidRPr="004E1F7E">
              <w:rPr>
                <w:bCs/>
                <w:sz w:val="16"/>
                <w:szCs w:val="16"/>
              </w:rPr>
              <w:t xml:space="preserve">Квартира (индивидуальная </w:t>
            </w:r>
            <w:r w:rsidR="007E7848" w:rsidRPr="004E1F7E">
              <w:rPr>
                <w:bCs/>
                <w:sz w:val="16"/>
                <w:szCs w:val="16"/>
              </w:rPr>
              <w:t>собственность</w:t>
            </w:r>
            <w:r w:rsidRPr="004E1F7E">
              <w:rPr>
                <w:bCs/>
                <w:sz w:val="16"/>
                <w:szCs w:val="16"/>
              </w:rPr>
              <w:t xml:space="preserve">) 41,50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4E1F7E">
              <w:rPr>
                <w:bCs/>
                <w:sz w:val="16"/>
                <w:szCs w:val="16"/>
              </w:rPr>
              <w:t>Россият</w:t>
            </w:r>
            <w:proofErr w:type="spellEnd"/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Легковой автомобиль </w:t>
            </w:r>
          </w:p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НИССАН ТЕРРАНО </w:t>
            </w:r>
            <w:r w:rsidR="007E7848" w:rsidRPr="004E1F7E">
              <w:rPr>
                <w:sz w:val="16"/>
                <w:szCs w:val="16"/>
              </w:rPr>
              <w:t>,2014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5</w:t>
            </w:r>
            <w:r w:rsidR="009B4D38" w:rsidRPr="004E1F7E">
              <w:rPr>
                <w:bCs/>
                <w:sz w:val="16"/>
                <w:szCs w:val="16"/>
              </w:rPr>
              <w:t>3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Осипова Валентина Владимировна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112»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CF0B67" w:rsidP="00CF0B67">
            <w:r w:rsidRPr="004E1F7E">
              <w:rPr>
                <w:bCs/>
                <w:sz w:val="16"/>
                <w:szCs w:val="16"/>
              </w:rPr>
              <w:t>1 199 536,92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lastRenderedPageBreak/>
              <w:t xml:space="preserve">685,00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Россия;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собственность),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69,40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63,40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lastRenderedPageBreak/>
              <w:t>не имеет</w:t>
            </w: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2269A6" w:rsidP="009B4D38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5</w:t>
            </w:r>
            <w:r w:rsidR="009B4D38" w:rsidRPr="004E1F7E">
              <w:rPr>
                <w:bCs/>
                <w:color w:val="auto"/>
                <w:sz w:val="16"/>
                <w:szCs w:val="16"/>
              </w:rPr>
              <w:t>4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Прус Татьяна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Заведующий ГБДОУ «Детский сад № 113»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3765B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3765BD" w:rsidRPr="004E1F7E">
              <w:rPr>
                <w:bCs/>
                <w:color w:val="auto"/>
                <w:sz w:val="16"/>
                <w:szCs w:val="16"/>
              </w:rPr>
              <w:t> 442 059</w:t>
            </w:r>
            <w:r w:rsidRPr="004E1F7E">
              <w:rPr>
                <w:bCs/>
                <w:color w:val="auto"/>
                <w:sz w:val="16"/>
                <w:szCs w:val="16"/>
              </w:rPr>
              <w:t>,</w:t>
            </w:r>
            <w:r w:rsidR="003765BD" w:rsidRPr="004E1F7E">
              <w:rPr>
                <w:bCs/>
                <w:color w:val="auto"/>
                <w:sz w:val="16"/>
                <w:szCs w:val="16"/>
              </w:rPr>
              <w:t>54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EE54A9" w:rsidRPr="004E1F7E" w:rsidRDefault="00EE54A9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Садовый участок, </w:t>
            </w:r>
            <w:r w:rsidR="003765BD" w:rsidRPr="004E1F7E">
              <w:rPr>
                <w:color w:val="auto"/>
                <w:sz w:val="16"/>
                <w:szCs w:val="16"/>
              </w:rPr>
              <w:t xml:space="preserve">(индивидуальная собственность) </w:t>
            </w:r>
            <w:r w:rsidRPr="004E1F7E">
              <w:rPr>
                <w:color w:val="auto"/>
                <w:sz w:val="16"/>
                <w:szCs w:val="16"/>
              </w:rPr>
              <w:t xml:space="preserve">420,00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64,00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F61573" w:rsidP="00F61573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4E1F7E" w:rsidRDefault="00DB5C01" w:rsidP="00EE54A9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КИА RIO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2269A6" w:rsidP="009B4D38">
            <w:r w:rsidRPr="004E1F7E">
              <w:rPr>
                <w:bCs/>
                <w:sz w:val="16"/>
                <w:szCs w:val="16"/>
              </w:rPr>
              <w:t>5</w:t>
            </w:r>
            <w:r w:rsidR="009B4D38" w:rsidRPr="004E1F7E">
              <w:rPr>
                <w:bCs/>
                <w:sz w:val="16"/>
                <w:szCs w:val="16"/>
              </w:rPr>
              <w:t>5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Фролова Ирина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«Детский сад №</w:t>
            </w:r>
            <w:ins w:id="13" w:author="Admin" w:date="2017-04-13T14:10:00Z">
              <w:r w:rsidRPr="004E1F7E">
                <w:rPr>
                  <w:bCs/>
                  <w:sz w:val="16"/>
                  <w:szCs w:val="16"/>
                </w:rPr>
                <w:t xml:space="preserve"> </w:t>
              </w:r>
            </w:ins>
            <w:r w:rsidRPr="004E1F7E">
              <w:rPr>
                <w:bCs/>
                <w:sz w:val="16"/>
                <w:szCs w:val="16"/>
              </w:rPr>
              <w:t>114»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6E50A9" w:rsidP="006E50A9">
            <w:r w:rsidRPr="004E1F7E">
              <w:rPr>
                <w:bCs/>
                <w:sz w:val="16"/>
                <w:szCs w:val="16"/>
              </w:rPr>
              <w:t>794 513,71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</w:t>
            </w:r>
            <w:bookmarkStart w:id="14" w:name="__DdeLink__7875_695263949"/>
            <w:r w:rsidRPr="004E1F7E">
              <w:rPr>
                <w:bCs/>
                <w:sz w:val="16"/>
                <w:szCs w:val="16"/>
              </w:rPr>
              <w:t xml:space="preserve">емельный участок садовый (индивидуальная собственность), 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1196,00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 Россия;</w:t>
            </w:r>
          </w:p>
          <w:p w:rsidR="00EE54A9" w:rsidRPr="004E1F7E" w:rsidRDefault="00EE54A9">
            <w:r w:rsidRPr="004E1F7E">
              <w:rPr>
                <w:sz w:val="16"/>
                <w:szCs w:val="16"/>
              </w:rPr>
              <w:t xml:space="preserve">Земельный участок садовый, 916,00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 садовый (индивидуальная собственность), </w:t>
            </w:r>
          </w:p>
          <w:bookmarkEnd w:id="14"/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86,80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(1/4) 73,00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 38,60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,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(2/4), 73,00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ТОЙОТА </w:t>
            </w:r>
            <w:proofErr w:type="spellStart"/>
            <w:r w:rsidRPr="004E1F7E">
              <w:rPr>
                <w:bCs/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E54A9" w:rsidP="006E50A9">
            <w:r w:rsidRPr="004E1F7E">
              <w:rPr>
                <w:bCs/>
                <w:sz w:val="16"/>
                <w:szCs w:val="16"/>
              </w:rPr>
              <w:t>3</w:t>
            </w:r>
            <w:r w:rsidR="006E50A9" w:rsidRPr="004E1F7E">
              <w:rPr>
                <w:bCs/>
                <w:sz w:val="16"/>
                <w:szCs w:val="16"/>
              </w:rPr>
              <w:t xml:space="preserve"> 633 351,09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73,00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 425,00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 38,60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(2/4) 73,00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Гараж, 20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5</w:t>
            </w:r>
            <w:r w:rsidR="009B4D38" w:rsidRPr="004E1F7E">
              <w:rPr>
                <w:bCs/>
                <w:sz w:val="16"/>
                <w:szCs w:val="16"/>
              </w:rPr>
              <w:t>6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Осадчая Анна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116»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396177" w:rsidP="00396177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1 053 827,98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Квартира, 45,30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rPr>
          <w:trHeight w:val="440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5</w:t>
            </w:r>
            <w:r w:rsidR="009B4D38" w:rsidRPr="004E1F7E">
              <w:rPr>
                <w:bCs/>
                <w:sz w:val="16"/>
                <w:szCs w:val="16"/>
              </w:rPr>
              <w:t>7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31033F" w:rsidP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Зиновьева Наталья Юрьевна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118»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31033F" w:rsidP="0031033F">
            <w:r w:rsidRPr="004E1F7E">
              <w:rPr>
                <w:bCs/>
                <w:sz w:val="16"/>
                <w:szCs w:val="16"/>
              </w:rPr>
              <w:t>916 013,83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31033F">
            <w:r w:rsidRPr="004E1F7E">
              <w:rPr>
                <w:bCs/>
                <w:sz w:val="16"/>
                <w:szCs w:val="16"/>
              </w:rPr>
              <w:t>Квартира (</w:t>
            </w:r>
            <w:r w:rsidR="0031033F" w:rsidRPr="004E1F7E">
              <w:rPr>
                <w:bCs/>
                <w:sz w:val="16"/>
                <w:szCs w:val="16"/>
              </w:rPr>
              <w:t>общая долевая</w:t>
            </w:r>
            <w:r w:rsidRPr="004E1F7E">
              <w:rPr>
                <w:bCs/>
                <w:sz w:val="16"/>
                <w:szCs w:val="16"/>
              </w:rPr>
              <w:t xml:space="preserve"> собственность</w:t>
            </w:r>
            <w:r w:rsidR="0031033F" w:rsidRPr="004E1F7E">
              <w:rPr>
                <w:bCs/>
                <w:sz w:val="16"/>
                <w:szCs w:val="16"/>
              </w:rPr>
              <w:t>(1/2)</w:t>
            </w:r>
            <w:r w:rsidRPr="004E1F7E">
              <w:rPr>
                <w:bCs/>
                <w:sz w:val="16"/>
                <w:szCs w:val="16"/>
              </w:rPr>
              <w:t>), 54,</w:t>
            </w:r>
            <w:r w:rsidR="0031033F" w:rsidRPr="004E1F7E">
              <w:rPr>
                <w:bCs/>
                <w:sz w:val="16"/>
                <w:szCs w:val="16"/>
              </w:rPr>
              <w:t>6</w:t>
            </w:r>
            <w:r w:rsidRPr="004E1F7E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31033F" w:rsidP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(1/2) 54,60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31033F" w:rsidP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rPr>
          <w:trHeight w:val="467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319 217,86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собственность(1/2)), 54,60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31033F" w:rsidRPr="004E1F7E" w:rsidRDefault="0031033F" w:rsidP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собственность(1/4)), 56,00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(1/2) 54,60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31033F" w:rsidRPr="004E1F7E" w:rsidRDefault="0031033F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rPr>
          <w:trHeight w:val="467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31033F">
            <w:r w:rsidRPr="004E1F7E">
              <w:rPr>
                <w:bCs/>
                <w:sz w:val="16"/>
                <w:szCs w:val="16"/>
              </w:rPr>
              <w:t>Квартира, 54,</w:t>
            </w:r>
            <w:r w:rsidR="0031033F" w:rsidRPr="004E1F7E">
              <w:rPr>
                <w:bCs/>
                <w:sz w:val="16"/>
                <w:szCs w:val="16"/>
              </w:rPr>
              <w:t>6</w:t>
            </w:r>
            <w:r w:rsidRPr="004E1F7E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5</w:t>
            </w:r>
            <w:r w:rsidR="009B4D38" w:rsidRPr="004E1F7E">
              <w:rPr>
                <w:bCs/>
                <w:sz w:val="16"/>
                <w:szCs w:val="16"/>
              </w:rPr>
              <w:t>8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Нестеренко Галина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120»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5C0873" w:rsidP="008B7DDD"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1</w:t>
            </w:r>
            <w:r w:rsidR="008B7DDD"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 232 319,06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5C0873" w:rsidRPr="004E1F7E" w:rsidRDefault="005C0873" w:rsidP="005C0873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Земельный участок для размещения домов индивидуальной жилой застройки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(общая долевая собственность (1/2)) 571,00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</w:p>
          <w:p w:rsidR="005C0873" w:rsidRPr="004E1F7E" w:rsidRDefault="005C0873" w:rsidP="005C0873">
            <w:pPr>
              <w:shd w:val="clear" w:color="auto" w:fill="FFFFFF" w:themeFill="background1"/>
              <w:rPr>
                <w:bCs/>
                <w:sz w:val="16"/>
                <w:szCs w:val="16"/>
                <w:shd w:val="clear" w:color="auto" w:fill="FFFFFF" w:themeFill="background1"/>
              </w:rPr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Россия</w:t>
            </w:r>
          </w:p>
          <w:p w:rsidR="008F718C" w:rsidRPr="004E1F7E" w:rsidRDefault="00DB5C01" w:rsidP="005C0873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Жилой дом (общая долевая собственность (1/2)), 75,10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., Россия</w:t>
            </w:r>
          </w:p>
          <w:p w:rsidR="008F718C" w:rsidRPr="004E1F7E" w:rsidRDefault="00DB5C01" w:rsidP="00350128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Земельный участок </w:t>
            </w:r>
            <w:r w:rsidR="005C0873"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дачный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(индивидуальная)</w:t>
            </w:r>
            <w:r w:rsidR="005C0873"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 400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Легковой автомобиль ФОРД-ТРАНЗИТ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bookmarkStart w:id="15" w:name="__DdeLink__9664_1056448672"/>
            <w:bookmarkEnd w:id="15"/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B7DDD" w:rsidP="008B7DDD"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504 124,84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350128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Земельный участок для размещения домов индивидуальной жилой застройки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(</w:t>
            </w:r>
            <w:r w:rsidR="008D0036"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общая долевая собственность (1/2)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),</w:t>
            </w:r>
            <w:r w:rsidR="008D0036"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571,00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.,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</w:p>
          <w:p w:rsidR="008F718C" w:rsidRPr="004E1F7E" w:rsidRDefault="00DB5C01" w:rsidP="00350128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Россия</w:t>
            </w:r>
          </w:p>
          <w:p w:rsidR="008F718C" w:rsidRPr="004E1F7E" w:rsidRDefault="00DB5C01" w:rsidP="008D0036">
            <w:pPr>
              <w:shd w:val="clear" w:color="auto" w:fill="FFFFFF" w:themeFill="background1"/>
              <w:rPr>
                <w:bCs/>
                <w:sz w:val="16"/>
                <w:szCs w:val="16"/>
                <w:shd w:val="clear" w:color="auto" w:fill="FFFFFF" w:themeFill="background1"/>
              </w:rPr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Жилой дом (общая долевая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собственность (1/</w:t>
            </w:r>
            <w:r w:rsidR="008D0036"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2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)), 75,10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., Россия</w:t>
            </w:r>
          </w:p>
          <w:p w:rsidR="008D0036" w:rsidRPr="004E1F7E" w:rsidRDefault="008D0036" w:rsidP="008D0036">
            <w:pPr>
              <w:shd w:val="clear" w:color="auto" w:fill="FFFFFF" w:themeFill="background1"/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Земельный участок дачный</w:t>
            </w:r>
            <w:r w:rsidRPr="004E1F7E">
              <w:rPr>
                <w:bCs/>
                <w:sz w:val="16"/>
                <w:szCs w:val="16"/>
                <w:shd w:val="clear" w:color="auto" w:fill="CCFF99"/>
              </w:rPr>
              <w:t xml:space="preserve"> </w:t>
            </w: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(индивидуальная) 735,00 </w:t>
            </w:r>
            <w:proofErr w:type="spellStart"/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</w:p>
          <w:p w:rsidR="008D0036" w:rsidRPr="004E1F7E" w:rsidRDefault="008D0036" w:rsidP="008D0036">
            <w:pPr>
              <w:shd w:val="clear" w:color="auto" w:fill="FFFFFF" w:themeFill="background1"/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  <w:shd w:val="clear" w:color="auto" w:fill="FFFFFF" w:themeFill="background1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 Легковой автомобиль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Хюндай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Матрикс универсал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9B4D38" w:rsidP="009B4D38">
            <w:r w:rsidRPr="004E1F7E">
              <w:rPr>
                <w:bCs/>
                <w:sz w:val="16"/>
                <w:szCs w:val="16"/>
              </w:rPr>
              <w:t>59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Курынова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Лариса Павловна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№121»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7378FA" w:rsidP="007378FA">
            <w:r w:rsidRPr="004E1F7E">
              <w:rPr>
                <w:bCs/>
                <w:sz w:val="16"/>
                <w:szCs w:val="16"/>
                <w:lang w:val="en-US"/>
              </w:rPr>
              <w:t>786 247</w:t>
            </w:r>
            <w:r w:rsidRPr="004E1F7E">
              <w:rPr>
                <w:bCs/>
                <w:sz w:val="16"/>
                <w:szCs w:val="16"/>
              </w:rPr>
              <w:t>,</w:t>
            </w:r>
            <w:r w:rsidRPr="004E1F7E">
              <w:rPr>
                <w:bCs/>
                <w:sz w:val="16"/>
                <w:szCs w:val="16"/>
                <w:lang w:val="en-US"/>
              </w:rPr>
              <w:t>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E416C5" w:rsidRPr="004E1F7E" w:rsidRDefault="00E416C5" w:rsidP="00E416C5">
            <w:r w:rsidRPr="004E1F7E">
              <w:rPr>
                <w:bCs/>
                <w:color w:val="000000"/>
                <w:sz w:val="16"/>
                <w:szCs w:val="16"/>
              </w:rPr>
              <w:t xml:space="preserve">Земельный участок под индивидуальное жилищное строительство (общая долевая 1/12 собственность), </w:t>
            </w:r>
          </w:p>
          <w:p w:rsidR="00E416C5" w:rsidRPr="004E1F7E" w:rsidRDefault="00E416C5" w:rsidP="00E416C5">
            <w:pPr>
              <w:rPr>
                <w:bCs/>
                <w:color w:val="000000"/>
                <w:sz w:val="16"/>
                <w:szCs w:val="16"/>
              </w:rPr>
            </w:pPr>
            <w:r w:rsidRPr="004E1F7E">
              <w:rPr>
                <w:bCs/>
                <w:color w:val="000000"/>
                <w:sz w:val="16"/>
                <w:szCs w:val="16"/>
              </w:rPr>
              <w:t xml:space="preserve">708,00 </w:t>
            </w:r>
            <w:proofErr w:type="spellStart"/>
            <w:r w:rsidRPr="004E1F7E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/>
                <w:sz w:val="16"/>
                <w:szCs w:val="16"/>
              </w:rPr>
              <w:t>., Россия</w:t>
            </w:r>
          </w:p>
          <w:p w:rsidR="008F718C" w:rsidRPr="004E1F7E" w:rsidRDefault="00E416C5" w:rsidP="007378FA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Жилой дом (</w:t>
            </w:r>
            <w:r w:rsidRPr="004E1F7E">
              <w:rPr>
                <w:bCs/>
                <w:color w:val="000000"/>
                <w:sz w:val="16"/>
                <w:szCs w:val="16"/>
              </w:rPr>
              <w:t>общая долевая 1/12 собственность) 2</w:t>
            </w:r>
            <w:r w:rsidR="007378FA" w:rsidRPr="004E1F7E">
              <w:rPr>
                <w:bCs/>
                <w:color w:val="000000"/>
                <w:sz w:val="16"/>
                <w:szCs w:val="16"/>
              </w:rPr>
              <w:t>96,9</w:t>
            </w:r>
            <w:r w:rsidRPr="004E1F7E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Квартира, 72,00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A20CB2" w:rsidP="00A20CB2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4E1F7E">
              <w:rPr>
                <w:sz w:val="16"/>
                <w:szCs w:val="16"/>
              </w:rPr>
              <w:t>спейс</w:t>
            </w:r>
            <w:proofErr w:type="spellEnd"/>
            <w:r w:rsidRPr="004E1F7E">
              <w:rPr>
                <w:sz w:val="16"/>
                <w:szCs w:val="16"/>
              </w:rPr>
              <w:t xml:space="preserve"> стар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 w:rsidP="00E416C5"/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0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Лазаревич Светлана Владимировна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123»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B54317" w:rsidP="00B54317">
            <w:r w:rsidRPr="004E1F7E">
              <w:rPr>
                <w:bCs/>
                <w:sz w:val="16"/>
                <w:szCs w:val="16"/>
              </w:rPr>
              <w:t>1 221 546,43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(1/3)), 34,90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(1/3), 34,90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261C2A" w:rsidRPr="004E1F7E" w:rsidRDefault="00261C2A" w:rsidP="00261C2A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261C2A" w:rsidP="00261C2A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  <w:lang w:val="en-US"/>
              </w:rPr>
              <w:t>HYUNDAI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  <w:lang w:val="en-US"/>
              </w:rPr>
              <w:t>GETZ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  <w:lang w:val="en-US"/>
              </w:rPr>
              <w:t>GL</w:t>
            </w:r>
            <w:r w:rsidRPr="004E1F7E">
              <w:rPr>
                <w:bCs/>
                <w:sz w:val="16"/>
                <w:szCs w:val="16"/>
              </w:rPr>
              <w:t xml:space="preserve"> 1.4</w:t>
            </w:r>
            <w:r w:rsidRPr="004E1F7E">
              <w:rPr>
                <w:bCs/>
                <w:sz w:val="16"/>
                <w:szCs w:val="16"/>
                <w:lang w:val="en-US"/>
              </w:rPr>
              <w:t>AT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 w:rsidP="00261C2A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(1/3)), 34,90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Квартира(1/3), 34,90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Лиморенко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Марина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124»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31033F" w:rsidP="0031033F">
            <w:r w:rsidRPr="004E1F7E">
              <w:rPr>
                <w:bCs/>
                <w:sz w:val="16"/>
                <w:szCs w:val="16"/>
              </w:rPr>
              <w:t>967 198,90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Квартира, 56,00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E0977" w:rsidP="0031033F">
            <w:r w:rsidRPr="004E1F7E">
              <w:rPr>
                <w:bCs/>
                <w:sz w:val="16"/>
                <w:szCs w:val="16"/>
              </w:rPr>
              <w:t>3</w:t>
            </w:r>
            <w:r w:rsidR="0031033F" w:rsidRPr="004E1F7E">
              <w:rPr>
                <w:bCs/>
                <w:sz w:val="16"/>
                <w:szCs w:val="16"/>
              </w:rPr>
              <w:t>3</w:t>
            </w:r>
            <w:r w:rsidRPr="004E1F7E">
              <w:rPr>
                <w:bCs/>
                <w:sz w:val="16"/>
                <w:szCs w:val="16"/>
              </w:rPr>
              <w:t>7</w:t>
            </w:r>
            <w:r w:rsidR="00DB5C01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>0</w:t>
            </w:r>
            <w:r w:rsidR="0031033F" w:rsidRPr="004E1F7E">
              <w:rPr>
                <w:bCs/>
                <w:sz w:val="16"/>
                <w:szCs w:val="16"/>
              </w:rPr>
              <w:t>64</w:t>
            </w:r>
            <w:r w:rsidR="00DB5C01" w:rsidRPr="004E1F7E">
              <w:rPr>
                <w:bCs/>
                <w:sz w:val="16"/>
                <w:szCs w:val="16"/>
              </w:rPr>
              <w:t>,</w:t>
            </w:r>
            <w:r w:rsidR="0031033F" w:rsidRPr="004E1F7E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56,00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Курочкина Лариса Анатольевна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125»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B7DDD" w:rsidP="008B7DDD">
            <w:r w:rsidRPr="004E1F7E">
              <w:rPr>
                <w:bCs/>
                <w:sz w:val="16"/>
                <w:szCs w:val="16"/>
              </w:rPr>
              <w:t>876 381,96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(1/2)), 72,80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(1/2) 72,80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КИА </w:t>
            </w:r>
            <w:proofErr w:type="spellStart"/>
            <w:r w:rsidR="008B7DDD" w:rsidRPr="004E1F7E">
              <w:rPr>
                <w:bCs/>
                <w:sz w:val="16"/>
                <w:szCs w:val="16"/>
              </w:rPr>
              <w:t>Соренто</w:t>
            </w:r>
            <w:proofErr w:type="spellEnd"/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DB5C01" w:rsidP="008B7DDD">
            <w:r w:rsidRPr="004E1F7E">
              <w:rPr>
                <w:bCs/>
                <w:sz w:val="16"/>
                <w:szCs w:val="16"/>
              </w:rPr>
              <w:t xml:space="preserve">ШЕВРОЛЕ </w:t>
            </w:r>
            <w:proofErr w:type="spellStart"/>
            <w:r w:rsidR="008B7DDD" w:rsidRPr="004E1F7E">
              <w:rPr>
                <w:bCs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B7DDD" w:rsidP="008B7DDD">
            <w:r w:rsidRPr="004E1F7E">
              <w:rPr>
                <w:bCs/>
                <w:sz w:val="16"/>
                <w:szCs w:val="16"/>
              </w:rPr>
              <w:t>2 402 015,81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8B7DDD" w:rsidP="008B7DDD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Квартира, 72,80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0133C8" w:rsidRPr="004E1F7E" w:rsidRDefault="000133C8" w:rsidP="000133C8">
            <w:r w:rsidRPr="004E1F7E">
              <w:rPr>
                <w:bCs/>
                <w:sz w:val="16"/>
                <w:szCs w:val="16"/>
              </w:rPr>
              <w:t>Легковой автомобиль</w:t>
            </w:r>
            <w:r w:rsidR="008B7DDD" w:rsidRPr="004E1F7E">
              <w:rPr>
                <w:bCs/>
                <w:sz w:val="16"/>
                <w:szCs w:val="16"/>
              </w:rPr>
              <w:t xml:space="preserve"> ВАЗ </w:t>
            </w:r>
          </w:p>
          <w:p w:rsidR="000133C8" w:rsidRPr="004E1F7E" w:rsidRDefault="000133C8" w:rsidP="000133C8">
            <w:r w:rsidRPr="004E1F7E">
              <w:rPr>
                <w:bCs/>
                <w:sz w:val="16"/>
                <w:szCs w:val="16"/>
                <w:lang w:val="en-US"/>
              </w:rPr>
              <w:t>Lada 212140</w:t>
            </w:r>
          </w:p>
          <w:p w:rsidR="008F718C" w:rsidRPr="004E1F7E" w:rsidRDefault="008F718C"/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 w:rsidP="000133C8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3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Петрушина Татьяна Борисовна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№126»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FE7CCB" w:rsidP="00FE7CCB">
            <w:r w:rsidRPr="004E1F7E">
              <w:rPr>
                <w:bCs/>
                <w:sz w:val="16"/>
                <w:szCs w:val="16"/>
              </w:rPr>
              <w:t>1 164 340,32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6404C9" w:rsidP="006404C9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56,80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color w:val="000000"/>
                <w:sz w:val="16"/>
                <w:szCs w:val="16"/>
              </w:rPr>
              <w:t xml:space="preserve">Земельный участок под индивидуальное жилищное строительство, 601,00 </w:t>
            </w:r>
            <w:proofErr w:type="spellStart"/>
            <w:r w:rsidRPr="004E1F7E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/>
                <w:sz w:val="16"/>
                <w:szCs w:val="16"/>
              </w:rPr>
              <w:t>., Россия</w:t>
            </w:r>
          </w:p>
          <w:p w:rsidR="008F718C" w:rsidRPr="004E1F7E" w:rsidRDefault="00DB5C01" w:rsidP="006404C9">
            <w:r w:rsidRPr="004E1F7E">
              <w:rPr>
                <w:bCs/>
                <w:color w:val="000000"/>
                <w:sz w:val="16"/>
                <w:szCs w:val="16"/>
              </w:rPr>
              <w:t xml:space="preserve">Жилой дом </w:t>
            </w:r>
            <w:r w:rsidR="006404C9" w:rsidRPr="004E1F7E">
              <w:rPr>
                <w:bCs/>
                <w:color w:val="000000"/>
                <w:sz w:val="16"/>
                <w:szCs w:val="16"/>
              </w:rPr>
              <w:t>118,30</w:t>
            </w:r>
            <w:r w:rsidRPr="004E1F7E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/>
                <w:sz w:val="16"/>
                <w:szCs w:val="16"/>
              </w:rPr>
              <w:t xml:space="preserve">. Россия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rPr>
          <w:trHeight w:val="977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FE7CCB" w:rsidP="00FE7CCB">
            <w:r w:rsidRPr="004E1F7E">
              <w:rPr>
                <w:bCs/>
                <w:sz w:val="16"/>
                <w:szCs w:val="16"/>
              </w:rPr>
              <w:t>964 375,23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Жилой дом (</w:t>
            </w:r>
            <w:r w:rsidR="00A375B8" w:rsidRPr="004E1F7E">
              <w:rPr>
                <w:bCs/>
                <w:sz w:val="16"/>
                <w:szCs w:val="16"/>
              </w:rPr>
              <w:t>индивидуальная</w:t>
            </w:r>
            <w:r w:rsidRPr="004E1F7E">
              <w:rPr>
                <w:bCs/>
                <w:sz w:val="16"/>
                <w:szCs w:val="16"/>
              </w:rPr>
              <w:t xml:space="preserve"> собственность), </w:t>
            </w:r>
            <w:r w:rsidR="00A375B8" w:rsidRPr="004E1F7E">
              <w:rPr>
                <w:bCs/>
                <w:sz w:val="16"/>
                <w:szCs w:val="16"/>
              </w:rPr>
              <w:t>118,30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color w:val="000000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8F718C" w:rsidRPr="004E1F7E" w:rsidRDefault="00DB5C01">
            <w:pPr>
              <w:rPr>
                <w:bCs/>
                <w:color w:val="000000"/>
                <w:sz w:val="16"/>
                <w:szCs w:val="16"/>
              </w:rPr>
            </w:pPr>
            <w:r w:rsidRPr="004E1F7E">
              <w:rPr>
                <w:bCs/>
                <w:color w:val="000000"/>
                <w:sz w:val="16"/>
                <w:szCs w:val="16"/>
              </w:rPr>
              <w:t xml:space="preserve">601,00 </w:t>
            </w:r>
            <w:proofErr w:type="spellStart"/>
            <w:r w:rsidRPr="004E1F7E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/>
                <w:sz w:val="16"/>
                <w:szCs w:val="16"/>
              </w:rPr>
              <w:t>., Россия</w:t>
            </w:r>
          </w:p>
          <w:p w:rsidR="00A375B8" w:rsidRPr="004E1F7E" w:rsidRDefault="00A375B8" w:rsidP="00A375B8">
            <w:r w:rsidRPr="004E1F7E">
              <w:rPr>
                <w:bCs/>
                <w:color w:val="000000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A375B8" w:rsidRPr="004E1F7E" w:rsidRDefault="00A375B8" w:rsidP="00A375B8">
            <w:pPr>
              <w:rPr>
                <w:bCs/>
                <w:color w:val="000000"/>
                <w:sz w:val="16"/>
                <w:szCs w:val="16"/>
              </w:rPr>
            </w:pPr>
            <w:r w:rsidRPr="004E1F7E">
              <w:rPr>
                <w:bCs/>
                <w:color w:val="000000"/>
                <w:sz w:val="16"/>
                <w:szCs w:val="16"/>
              </w:rPr>
              <w:t xml:space="preserve">407,00 </w:t>
            </w:r>
            <w:proofErr w:type="spellStart"/>
            <w:r w:rsidRPr="004E1F7E">
              <w:rPr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000000"/>
                <w:sz w:val="16"/>
                <w:szCs w:val="16"/>
              </w:rPr>
              <w:t>., Россия</w:t>
            </w:r>
          </w:p>
          <w:p w:rsidR="00A375B8" w:rsidRPr="004E1F7E" w:rsidRDefault="00A375B8" w:rsidP="00A375B8">
            <w:r w:rsidRPr="004E1F7E">
              <w:rPr>
                <w:bCs/>
                <w:sz w:val="16"/>
                <w:szCs w:val="16"/>
              </w:rPr>
              <w:t xml:space="preserve">Жилой дом (Общая долевая собственность (41/100)) 109,30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A375B8" w:rsidP="00A375B8">
            <w:r w:rsidRPr="004E1F7E"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FE7CCB" w:rsidRPr="004E1F7E" w:rsidRDefault="00FE7CCB" w:rsidP="00FE7CCB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FE7CCB" w:rsidP="00FE7CCB">
            <w:r w:rsidRPr="004E1F7E">
              <w:rPr>
                <w:bCs/>
                <w:sz w:val="16"/>
                <w:szCs w:val="16"/>
              </w:rPr>
              <w:t xml:space="preserve">ФОЛЬКСВАГЕН </w:t>
            </w:r>
            <w:r w:rsidRPr="004E1F7E">
              <w:rPr>
                <w:bCs/>
                <w:sz w:val="16"/>
                <w:szCs w:val="16"/>
                <w:lang w:val="en-US"/>
              </w:rPr>
              <w:t>TIGUAN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  <w:lang w:val="en-US"/>
              </w:rPr>
              <w:t>NEV</w:t>
            </w:r>
            <w:r w:rsidRPr="004E1F7E">
              <w:rPr>
                <w:bCs/>
                <w:sz w:val="16"/>
                <w:szCs w:val="16"/>
              </w:rPr>
              <w:t>. 2021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FE7CCB" w:rsidRPr="004E1F7E" w:rsidRDefault="00FE7CCB" w:rsidP="00FE7CCB">
            <w:r w:rsidRPr="004E1F7E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4E1F7E" w:rsidRDefault="00FE7CCB" w:rsidP="003C2805">
            <w:pPr>
              <w:rPr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ФОЛЬКСВАГЕН </w:t>
            </w:r>
            <w:r w:rsidRPr="004E1F7E">
              <w:rPr>
                <w:bCs/>
                <w:sz w:val="16"/>
                <w:szCs w:val="16"/>
                <w:lang w:val="en-US"/>
              </w:rPr>
              <w:t>TIGUAN</w:t>
            </w:r>
            <w:r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  <w:lang w:val="en-US"/>
              </w:rPr>
              <w:t>NEV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2269A6" w:rsidP="009B4D38">
            <w:r w:rsidRPr="004E1F7E">
              <w:rPr>
                <w:bCs/>
                <w:sz w:val="16"/>
                <w:szCs w:val="16"/>
              </w:rPr>
              <w:lastRenderedPageBreak/>
              <w:t>6</w:t>
            </w:r>
            <w:r w:rsidR="009B4D38" w:rsidRPr="004E1F7E">
              <w:rPr>
                <w:bCs/>
                <w:sz w:val="16"/>
                <w:szCs w:val="16"/>
              </w:rPr>
              <w:t>4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Майорова Ирина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127»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1F1C9C" w:rsidP="00396177">
            <w:r w:rsidRPr="004E1F7E">
              <w:rPr>
                <w:bCs/>
                <w:sz w:val="16"/>
                <w:szCs w:val="16"/>
              </w:rPr>
              <w:t>1</w:t>
            </w:r>
            <w:r w:rsidR="00396177" w:rsidRPr="004E1F7E">
              <w:rPr>
                <w:bCs/>
                <w:sz w:val="16"/>
                <w:szCs w:val="16"/>
              </w:rPr>
              <w:t> 661 816,13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(1/2)), 54,20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Россия.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 210,50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bookmarkStart w:id="16" w:name="__DdeLink__7180_1229756262"/>
            <w:bookmarkEnd w:id="16"/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собственность), 600,00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396177" w:rsidP="00396177">
            <w:r w:rsidRPr="004E1F7E">
              <w:rPr>
                <w:bCs/>
                <w:sz w:val="16"/>
                <w:szCs w:val="16"/>
              </w:rPr>
              <w:t>2 105 000,00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(1/2)), 54,20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Россия.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собственность), 35,70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собственность), 448,00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Здание склада (индивидуальная собственность) 165,10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строительства и обслуживания производственно-складской базы, 1251,00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>Легковой автомобиль</w:t>
            </w:r>
          </w:p>
          <w:p w:rsidR="008F718C" w:rsidRPr="004E1F7E" w:rsidRDefault="00DB5C01" w:rsidP="00396177">
            <w:r w:rsidRPr="004E1F7E">
              <w:rPr>
                <w:sz w:val="16"/>
                <w:szCs w:val="16"/>
              </w:rPr>
              <w:t>Т</w:t>
            </w:r>
            <w:r w:rsidR="00396177" w:rsidRPr="004E1F7E">
              <w:rPr>
                <w:sz w:val="16"/>
                <w:szCs w:val="16"/>
              </w:rPr>
              <w:t>О</w:t>
            </w:r>
            <w:r w:rsidRPr="004E1F7E">
              <w:rPr>
                <w:sz w:val="16"/>
                <w:szCs w:val="16"/>
              </w:rPr>
              <w:t xml:space="preserve">ЙОТА </w:t>
            </w:r>
            <w:proofErr w:type="spellStart"/>
            <w:r w:rsidRPr="004E1F7E">
              <w:rPr>
                <w:sz w:val="16"/>
                <w:szCs w:val="16"/>
              </w:rPr>
              <w:t>Ленд</w:t>
            </w:r>
            <w:proofErr w:type="spellEnd"/>
            <w:r w:rsidRPr="004E1F7E">
              <w:rPr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sz w:val="16"/>
                <w:szCs w:val="16"/>
              </w:rPr>
              <w:t>Крузер</w:t>
            </w:r>
            <w:proofErr w:type="spellEnd"/>
            <w:r w:rsidRPr="004E1F7E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rPr>
          <w:trHeight w:val="2672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2269A6" w:rsidP="009B4D38"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5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Братухина Мария Викторовна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«Детский сад №128»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E50E8D" w:rsidP="00E50E8D">
            <w:r w:rsidRPr="004E1F7E">
              <w:rPr>
                <w:bCs/>
                <w:sz w:val="16"/>
                <w:szCs w:val="16"/>
                <w:lang w:val="en-US"/>
              </w:rPr>
              <w:t>631 640.51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(общая долевая собственность 2/3) 42,90, Россия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Земельный участок для ведения товарного сельскохозяйственного производства (индивидуальная собственность), 8341,00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Земельный участок для ведения товарного сельскохозяйственного производства (индивидуальная собственность), 34169,00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Земельный участок для ведения товарного сельскохозяйственного производства (индивидуальная собственность), 14520,00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Гараж 21,00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Квартира (1/3) 42,90,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>Легковой автомобиль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КИА РИО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/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6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Котова Виктория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Заведующий ГБДОУ «Детский сад № 129»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2E2946" w:rsidP="002E2946">
            <w:r w:rsidRPr="004E1F7E">
              <w:rPr>
                <w:bCs/>
                <w:sz w:val="16"/>
                <w:szCs w:val="16"/>
              </w:rPr>
              <w:t>1 015 119,58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не имеет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65,50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Квартира,65,50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F8437B" w:rsidP="009B4D38"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7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Близнюк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Ирина Юрьевна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131»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43783" w:rsidP="00443783">
            <w:r w:rsidRPr="004E1F7E">
              <w:rPr>
                <w:bCs/>
                <w:sz w:val="16"/>
                <w:szCs w:val="16"/>
                <w:lang w:val="en-US"/>
              </w:rPr>
              <w:t>1 211 356</w:t>
            </w:r>
            <w:r w:rsidRPr="004E1F7E">
              <w:rPr>
                <w:bCs/>
                <w:sz w:val="16"/>
                <w:szCs w:val="16"/>
              </w:rPr>
              <w:t>,</w:t>
            </w:r>
            <w:r w:rsidRPr="004E1F7E">
              <w:rPr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sz w:val="16"/>
                <w:szCs w:val="16"/>
              </w:rPr>
              <w:t xml:space="preserve">Квартира 56, 00 </w:t>
            </w:r>
            <w:proofErr w:type="spellStart"/>
            <w:r w:rsidRPr="004E1F7E">
              <w:rPr>
                <w:sz w:val="16"/>
                <w:szCs w:val="16"/>
              </w:rPr>
              <w:t>кв.м</w:t>
            </w:r>
            <w:proofErr w:type="spellEnd"/>
            <w:r w:rsidRPr="004E1F7E">
              <w:rPr>
                <w:sz w:val="16"/>
                <w:szCs w:val="16"/>
              </w:rPr>
              <w:t>., Россия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443783" w:rsidP="00443783">
            <w:pPr>
              <w:rPr>
                <w:sz w:val="16"/>
                <w:szCs w:val="16"/>
              </w:rPr>
            </w:pPr>
            <w:r w:rsidRPr="004E1F7E">
              <w:rPr>
                <w:sz w:val="16"/>
                <w:szCs w:val="16"/>
              </w:rPr>
              <w:t>146 317,96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43,60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Квартира 56, 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8F718C">
            <w:pPr>
              <w:rPr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 w:rsidP="00443783">
            <w:r w:rsidRPr="004E1F7E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="00443783" w:rsidRPr="004E1F7E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A67F1" w:rsidRPr="004E1F7E" w:rsidRDefault="00F8437B" w:rsidP="009B4D38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6</w:t>
            </w:r>
            <w:r w:rsidR="009B4D38" w:rsidRPr="004E1F7E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A67F1" w:rsidRPr="004E1F7E" w:rsidRDefault="00DC71F9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Иванова Елена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A67F1" w:rsidRPr="004E1F7E" w:rsidRDefault="00DC71F9" w:rsidP="00DC71F9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132»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A67F1" w:rsidRPr="004E1F7E" w:rsidRDefault="00AA01BA" w:rsidP="00CD0E7C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782 476,23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D92CD0" w:rsidRPr="004E1F7E" w:rsidRDefault="00AA01BA" w:rsidP="00AA01BA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 1000,00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4A67F1" w:rsidRPr="004E1F7E" w:rsidRDefault="00D92CD0" w:rsidP="00356CE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Жилой дом (индивидуальная собственность), </w:t>
            </w:r>
            <w:r w:rsidR="00356CE0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 xml:space="preserve">96,30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A67F1" w:rsidRPr="004E1F7E" w:rsidRDefault="00D92CD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A67F1" w:rsidRPr="004E1F7E" w:rsidRDefault="00D92CD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A67F1" w:rsidRPr="004E1F7E" w:rsidRDefault="004A67F1" w:rsidP="002269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A67F1" w:rsidRPr="004E1F7E" w:rsidRDefault="00D92CD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A67F1" w:rsidRPr="004E1F7E" w:rsidRDefault="00D92CD0" w:rsidP="00CD0E7C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791 595,81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D92CD0" w:rsidRPr="004E1F7E" w:rsidRDefault="00D92CD0" w:rsidP="00D92CD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 1000,00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4A67F1" w:rsidRPr="004E1F7E" w:rsidRDefault="00D92CD0" w:rsidP="00356CE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Жилой дом </w:t>
            </w:r>
            <w:r w:rsidR="00356CE0" w:rsidRPr="004E1F7E">
              <w:rPr>
                <w:bCs/>
                <w:sz w:val="16"/>
                <w:szCs w:val="16"/>
              </w:rPr>
              <w:t>2</w:t>
            </w:r>
            <w:r w:rsidRPr="004E1F7E">
              <w:rPr>
                <w:bCs/>
                <w:sz w:val="16"/>
                <w:szCs w:val="16"/>
              </w:rPr>
              <w:t xml:space="preserve">96,30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A67F1" w:rsidRPr="004E1F7E" w:rsidRDefault="004A67F1" w:rsidP="002269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A67F1" w:rsidRPr="004E1F7E" w:rsidRDefault="00D92CD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A67F1" w:rsidRPr="004E1F7E" w:rsidRDefault="004A67F1" w:rsidP="00CD0E7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A67F1" w:rsidRPr="004E1F7E" w:rsidRDefault="00356CE0" w:rsidP="00356CE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Квартира (общая долевая собственность 2/3) 38,40</w:t>
            </w:r>
            <w:r w:rsidR="0072213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356CE0" w:rsidRPr="004E1F7E" w:rsidRDefault="00356CE0" w:rsidP="00356CE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 1000,00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4A67F1" w:rsidRPr="004E1F7E" w:rsidRDefault="00356CE0" w:rsidP="00356CE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Жилой дом 296,30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A67F1" w:rsidRPr="004E1F7E" w:rsidRDefault="004A67F1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9B4D38" w:rsidP="009B4D38">
            <w:r w:rsidRPr="004E1F7E">
              <w:rPr>
                <w:bCs/>
                <w:sz w:val="16"/>
                <w:szCs w:val="16"/>
              </w:rPr>
              <w:t>69</w:t>
            </w:r>
            <w:r w:rsidR="00DB5C01"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4E1F7E">
              <w:rPr>
                <w:bCs/>
                <w:sz w:val="16"/>
                <w:szCs w:val="16"/>
              </w:rPr>
              <w:t>Ишутина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Элеонора Витальевна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Заведующий ГБДОУ «Детский сад № 133»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8F5B1F" w:rsidP="008F5B1F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1 014 024,21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70,60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4E1F7E" w:rsidRDefault="00CD0E7C" w:rsidP="008F5B1F">
            <w:r w:rsidRPr="004E1F7E">
              <w:rPr>
                <w:bCs/>
                <w:sz w:val="16"/>
                <w:szCs w:val="16"/>
              </w:rPr>
              <w:t>6</w:t>
            </w:r>
            <w:r w:rsidR="008F5B1F" w:rsidRPr="004E1F7E">
              <w:rPr>
                <w:bCs/>
                <w:sz w:val="16"/>
                <w:szCs w:val="16"/>
              </w:rPr>
              <w:t>78</w:t>
            </w:r>
            <w:r w:rsidR="00DB5C01" w:rsidRPr="004E1F7E">
              <w:rPr>
                <w:bCs/>
                <w:sz w:val="16"/>
                <w:szCs w:val="16"/>
              </w:rPr>
              <w:t xml:space="preserve"> </w:t>
            </w:r>
            <w:r w:rsidR="008F5B1F" w:rsidRPr="004E1F7E">
              <w:rPr>
                <w:bCs/>
                <w:sz w:val="16"/>
                <w:szCs w:val="16"/>
              </w:rPr>
              <w:t>948</w:t>
            </w:r>
            <w:r w:rsidR="00DB5C01" w:rsidRPr="004E1F7E">
              <w:rPr>
                <w:bCs/>
                <w:sz w:val="16"/>
                <w:szCs w:val="16"/>
              </w:rPr>
              <w:t>,</w:t>
            </w:r>
            <w:r w:rsidR="008F5B1F" w:rsidRPr="004E1F7E">
              <w:rPr>
                <w:bCs/>
                <w:sz w:val="16"/>
                <w:szCs w:val="16"/>
              </w:rPr>
              <w:t>78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70,60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(общая долевая собственность (1/3)) 45,60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Гараж 8,00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ГАЗ -2410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Легковой автомобиль НИССАН X-TRAIL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r w:rsidRPr="004E1F7E">
              <w:rPr>
                <w:bCs/>
                <w:sz w:val="16"/>
                <w:szCs w:val="16"/>
              </w:rPr>
              <w:t>7</w:t>
            </w:r>
            <w:r w:rsidR="009B4D38" w:rsidRPr="004E1F7E">
              <w:rPr>
                <w:bCs/>
                <w:sz w:val="16"/>
                <w:szCs w:val="16"/>
              </w:rPr>
              <w:t>0</w:t>
            </w:r>
            <w:r w:rsidRPr="004E1F7E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roofErr w:type="spellStart"/>
            <w:r w:rsidRPr="004E1F7E">
              <w:rPr>
                <w:bCs/>
                <w:sz w:val="16"/>
                <w:szCs w:val="16"/>
              </w:rPr>
              <w:t>Парейчук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Заведующий ГБДОУ «Детский сад № Акварель»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565AEB" w:rsidP="00565AEB">
            <w:r w:rsidRPr="004E1F7E">
              <w:rPr>
                <w:bCs/>
                <w:sz w:val="16"/>
                <w:szCs w:val="16"/>
              </w:rPr>
              <w:t>960 083,84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 w:rsidP="00A22D6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Земельный участок находящийся в составе, дачных, садоводческих и огороднических объединений (индивидуальная собственность) 865,00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 xml:space="preserve">., Россия </w:t>
            </w:r>
          </w:p>
          <w:p w:rsidR="007378BD" w:rsidRPr="004E1F7E" w:rsidRDefault="007378BD" w:rsidP="007378BD"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69,80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C8557E" w:rsidP="00C8557E">
            <w:r w:rsidRPr="004E1F7E">
              <w:rPr>
                <w:bCs/>
                <w:sz w:val="16"/>
                <w:szCs w:val="16"/>
              </w:rPr>
              <w:t>Не имеет</w:t>
            </w:r>
            <w:r w:rsidR="00284B76" w:rsidRPr="004E1F7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>СУЗУКИ sx4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565AEB" w:rsidP="00565AEB">
            <w:r w:rsidRPr="004E1F7E">
              <w:rPr>
                <w:bCs/>
                <w:sz w:val="16"/>
                <w:szCs w:val="16"/>
              </w:rPr>
              <w:t>с</w:t>
            </w:r>
            <w:r w:rsidR="00DB5C01" w:rsidRPr="004E1F7E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565AEB" w:rsidP="00565AEB">
            <w:r w:rsidRPr="004E1F7E">
              <w:rPr>
                <w:bCs/>
                <w:sz w:val="16"/>
                <w:szCs w:val="16"/>
              </w:rPr>
              <w:t>1 096 965,22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 w:rsidP="00A22D60">
            <w:pPr>
              <w:rPr>
                <w:bCs/>
                <w:sz w:val="16"/>
                <w:szCs w:val="16"/>
              </w:rPr>
            </w:pPr>
            <w:r w:rsidRPr="004E1F7E">
              <w:rPr>
                <w:bCs/>
                <w:sz w:val="16"/>
                <w:szCs w:val="16"/>
              </w:rPr>
              <w:t xml:space="preserve">Квартира (индивидуальная собственность) 42,90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,</w:t>
            </w:r>
            <w:r w:rsidR="00A22D60" w:rsidRPr="004E1F7E">
              <w:rPr>
                <w:bCs/>
                <w:sz w:val="16"/>
                <w:szCs w:val="16"/>
              </w:rPr>
              <w:t xml:space="preserve"> </w:t>
            </w:r>
            <w:r w:rsidRPr="004E1F7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 w:rsidP="00C8557E">
            <w:r w:rsidRPr="004E1F7E">
              <w:rPr>
                <w:bCs/>
                <w:sz w:val="16"/>
                <w:szCs w:val="16"/>
              </w:rPr>
              <w:t xml:space="preserve">Квартира </w:t>
            </w:r>
            <w:r w:rsidR="00C8557E" w:rsidRPr="004E1F7E">
              <w:rPr>
                <w:bCs/>
                <w:sz w:val="16"/>
                <w:szCs w:val="16"/>
              </w:rPr>
              <w:t>69,8</w:t>
            </w:r>
            <w:r w:rsidRPr="004E1F7E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4E1F7E" w:rsidRDefault="00DB5C01">
            <w:r w:rsidRPr="004E1F7E">
              <w:rPr>
                <w:bCs/>
                <w:sz w:val="16"/>
                <w:szCs w:val="16"/>
              </w:rPr>
              <w:t xml:space="preserve">ШЕВРОЛЕ </w:t>
            </w:r>
            <w:proofErr w:type="spellStart"/>
            <w:r w:rsidRPr="004E1F7E">
              <w:rPr>
                <w:bCs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 w:rsidP="009B4D38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</w:t>
            </w:r>
            <w:r w:rsidR="009B4D38" w:rsidRPr="004E1F7E">
              <w:rPr>
                <w:bCs/>
                <w:color w:val="auto"/>
                <w:sz w:val="16"/>
                <w:szCs w:val="16"/>
              </w:rPr>
              <w:t>1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Каминская Светлана Анатольевна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 «ОЦ «Античный»»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394B3A" w:rsidP="00C70A08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932 968,60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Квартира (индивидуальная собственность) 67,60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94013" w:rsidP="00D94013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42,00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ФОРД КУГА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565AEB" w:rsidP="00565AEB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4E1F7E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394B3A" w:rsidP="00394B3A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68 681,54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</w:t>
            </w:r>
            <w:bookmarkStart w:id="17" w:name="__DdeLink__17384_1245999272"/>
            <w:r w:rsidRPr="004E1F7E">
              <w:rPr>
                <w:bCs/>
                <w:color w:val="auto"/>
                <w:sz w:val="16"/>
                <w:szCs w:val="16"/>
              </w:rPr>
              <w:t xml:space="preserve">вартира 47,00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  <w:bookmarkEnd w:id="17"/>
            <w:r w:rsidRPr="004E1F7E">
              <w:rPr>
                <w:bCs/>
                <w:color w:val="auto"/>
                <w:sz w:val="16"/>
                <w:szCs w:val="16"/>
              </w:rPr>
              <w:t xml:space="preserve"> Квартира 67,60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DB5C01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4E1F7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72.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Оганесян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Виктор Альбертович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 </w:t>
            </w:r>
          </w:p>
          <w:p w:rsidR="004705AD" w:rsidRPr="004E1F7E" w:rsidRDefault="004705AD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«Гимназия № 1 им.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А.С.Пушкина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1 432 126,98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(долевая собственность (1/4)) 70,30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(3/4) 70,30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189 893,88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(долевая собственность (1/4)) 70,30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</w:t>
            </w:r>
            <w:bookmarkStart w:id="18" w:name="__DdeLink__17384_12459992722"/>
            <w:r w:rsidRPr="004E1F7E">
              <w:rPr>
                <w:bCs/>
                <w:color w:val="auto"/>
                <w:sz w:val="16"/>
                <w:szCs w:val="16"/>
              </w:rPr>
              <w:t>вартира (3/4) 70,30</w:t>
            </w:r>
            <w:bookmarkEnd w:id="18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jc w:val="center"/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3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Шелковая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Анна Константиновна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Билингвальная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гимназия № 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966 627,95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Жилой дом,61,90 кв. м.,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строительство, 601,00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20,00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АУДИ А 6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allroad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Евгущенко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Анжелла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Мартуниевна</w:t>
            </w:r>
            <w:proofErr w:type="spellEnd"/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№3 с углубленным изучением английского языка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имени Александра Невского»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1 712 875,72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55,10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1/4) 58,30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24,00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5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Белый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Вячеслав Петрович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4 имени А.Н.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Кесаева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735 621, 06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 69,40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33,70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(2/3) 69,40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 РЕНО ЛОГАН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662 365,94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(1/3)), 69,40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30,60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(2/3) 69,40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Зубов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Вадим Александрович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«Гимназия № 5»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822 775,42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41,00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lang w:val="en-US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ТОЙОТА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77</w:t>
            </w:r>
            <w:r w:rsidR="004705AD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Терещенко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Наталья Анатольевна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6»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1 526 752, 36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44,30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567 781,49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42,70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Квартира, 44,30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78</w:t>
            </w:r>
            <w:r w:rsidR="004705AD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Хомякова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Ольга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«Гимназия № 7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имени В.И. Великого»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1 380 522,20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51,50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СУЗУКИ Самурай;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ВАЗ 21236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(долевая собственность (1/2)) 45,8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51,50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  <w:lang w:val="en-US"/>
              </w:rPr>
              <w:t>JAC</w:t>
            </w:r>
            <w:r w:rsidRPr="004E1F7E">
              <w:rPr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color w:val="auto"/>
                <w:sz w:val="16"/>
                <w:szCs w:val="16"/>
                <w:lang w:val="en-US"/>
              </w:rPr>
              <w:t>HFC</w:t>
            </w:r>
            <w:r w:rsidRPr="004E1F7E">
              <w:rPr>
                <w:color w:val="auto"/>
                <w:sz w:val="16"/>
                <w:szCs w:val="16"/>
              </w:rPr>
              <w:t xml:space="preserve"> 1020К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79</w:t>
            </w:r>
            <w:r w:rsidR="004705AD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Тихоненко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Ирина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«Гимназии № 8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имени Н.Т.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Хрусталёва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1 703 240, 72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68,60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69,90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ХОНДА </w:t>
            </w:r>
            <w:r w:rsidRPr="004E1F7E">
              <w:rPr>
                <w:color w:val="auto"/>
                <w:sz w:val="16"/>
                <w:szCs w:val="16"/>
                <w:lang w:val="en-US"/>
              </w:rPr>
              <w:t>JAZZ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57 762,91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37,20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собственность), 408,80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собственность), 802,00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  <w:lang w:val="en-US"/>
              </w:rPr>
            </w:pPr>
            <w:r w:rsidRPr="004E1F7E">
              <w:rPr>
                <w:color w:val="auto"/>
                <w:sz w:val="16"/>
                <w:szCs w:val="16"/>
              </w:rPr>
              <w:t>БМВ ХЗ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0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Ромова</w:t>
            </w:r>
            <w:proofErr w:type="spellEnd"/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Валентина Григорьевна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1 614 160,30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(общая долевая собственность(1/4)) 555,00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собственность(1/4)), 79,20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((общая долевая собственность(1/4)) 106,1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(3/4), 555,00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(3/4),79,20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(3/4), 106,1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LADA GRANTA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Лифтбек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205 788,86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(общая долевая собственность(1/4)) 555,00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собственность(1/4)), 79,20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((общая долевая собственность(1/4)) 106,1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(3/4), 555,00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(3/4), 79,20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(3/4),106,1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ЗАЗ 11307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1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Рукавицына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Светлана Владимировна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«Гимназия № 10 имени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Героя Советского Союза Ефимова Мирона Ефимовича»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1 101 703, 97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(общая долевая собственность(1/2) 321,00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Россия,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(общая долевая собственность (1/3) 471,00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Россия,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Жилое строение (общая долевая собственность(1/3) 154,30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Квартира 80,20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(2/3), 471,00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Россия,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Жилое строение (2/3), 154,30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Лада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Vesta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SV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Cross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2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Лысенко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Виталий Витальевич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11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имени С.С. Виноградова»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1 190 636,26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523,00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120,00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ВАЗ 2107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323 158,84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(индивидуальная собственность) 523,00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Россия,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120,00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3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Булгакова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Оксана Михайловна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«Средняя общеобразовательная школа № 12»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876 568, 80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29,50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20,00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985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4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Зосимова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Татьяна Валентиновна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школы № 13 имени трижды героя Советского Союза Александра Ивановича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Покрышкина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1 342 765,51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 (1/2)), 87,00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(под индивидуальное жилищное строительство (общая долевая собственность(1/2)), 994,00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Россия,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70,40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(1/2), 87,00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(1/2), 994,00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Квартира,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накопления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за предыдущие годы. 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360 136, 02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 (1/2)), 87,00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(под индивидуальное жилищное строительство, общая долевая собственность(1/2)), 994,00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(1/2), 87,00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(1/2), 994,00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  <w:lang w:val="en-US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СУЗУКИ </w:t>
            </w:r>
            <w:r w:rsidRPr="004E1F7E">
              <w:rPr>
                <w:color w:val="auto"/>
                <w:sz w:val="16"/>
                <w:szCs w:val="16"/>
                <w:lang w:val="en-US"/>
              </w:rPr>
              <w:t>SX-4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5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Улыбышева</w:t>
            </w:r>
            <w:proofErr w:type="spellEnd"/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Ирина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14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имени И.С.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Пьянзина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4 176 247,55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63,60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Квартира (общая долевая собственность) 69,1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  <w:lang w:val="en-US"/>
              </w:rPr>
            </w:pPr>
            <w:r w:rsidRPr="004E1F7E">
              <w:rPr>
                <w:color w:val="auto"/>
                <w:sz w:val="16"/>
                <w:szCs w:val="16"/>
                <w:lang w:val="en-US"/>
              </w:rPr>
              <w:t>SUZUKI SWIFT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6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Кургуз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Светлана Петровна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15»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908 647,16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41,50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87</w:t>
            </w:r>
            <w:r w:rsidR="004705AD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Тарасенко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Валентина Михайловна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«Образовательный центр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имени В.Д. Ревякина»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1 592 172,53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71,30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(1/2) 71,30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963 545,25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71,30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71,70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(1/2) 71,30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МИЦУБИСИ АУТЛЕНДЕР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DAEWOO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Lanos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2002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DAEWOO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Lanos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2002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ФОРД Транзит 1992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bookmarkStart w:id="19" w:name="__DdeLink__7811_79843442"/>
            <w:bookmarkEnd w:id="19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PEUGEOT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308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88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Юранова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17»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1 403 318,46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381 729,42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50,00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МИЦУБИСИ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37 604,00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50,00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50,00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89</w:t>
            </w:r>
            <w:r w:rsidR="004705AD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Костенко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Татьяна Фёдоровна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 </w:t>
            </w:r>
          </w:p>
          <w:p w:rsidR="004705AD" w:rsidRPr="004E1F7E" w:rsidRDefault="004705AD" w:rsidP="004705AD">
            <w:pPr>
              <w:jc w:val="both"/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18»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942 364, 05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 69,30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дачный (индивидуальная собственность) 370,00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сельскохозяйственного использования (индивидуальная собственность) 2713,00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Украина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(2/3) 69,30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ХУНДАЙ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69,30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705AD" w:rsidRPr="004E1F7E" w:rsidRDefault="004705AD" w:rsidP="004705AD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69,30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9</w:t>
            </w:r>
            <w:r w:rsidR="00402005"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0</w:t>
            </w: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color w:val="auto"/>
                <w:sz w:val="16"/>
                <w:szCs w:val="16"/>
              </w:rPr>
              <w:t>Сухотюк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Алексей Сергеевич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«Средняя общеобразовательная школа № 19 с углубленным изучением английского языка имени Героя Советского Союза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Петра Павловича Павлова»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1 244 624,73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shd w:val="clear" w:color="000000" w:fill="FFFFFF"/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Земельный участок, 458,00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Жилой дом 54,5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 xml:space="preserve">, Россия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Не имеет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  <w:shd w:val="clear" w:color="auto" w:fill="FFFFFF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885 741,62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shd w:val="clear" w:color="000000" w:fill="FFFFFF"/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Квартира (индивидуальная собственность), 60,6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Жилой дом (11/20), 61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 xml:space="preserve">., Россия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ХУНДАЙ Верна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  <w:shd w:val="clear" w:color="auto" w:fill="FFFFFF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1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Рвачёва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Инна Геннадиевна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20»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1 117 123,84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7/10 собственность) 126,60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гаража (индивидуальная собственность) 50,00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(общая долевая собственность 7/10) 872,00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36,60 кв. м.,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bookmarkStart w:id="20" w:name="__DdeLink__7821_552298867"/>
            <w:bookmarkEnd w:id="20"/>
            <w:r w:rsidRPr="004E1F7E">
              <w:rPr>
                <w:color w:val="auto"/>
                <w:sz w:val="16"/>
                <w:szCs w:val="16"/>
                <w:lang w:val="en-US"/>
              </w:rPr>
              <w:t xml:space="preserve">ХУНДАЙ </w:t>
            </w:r>
            <w:proofErr w:type="spellStart"/>
            <w:r w:rsidRPr="004E1F7E">
              <w:rPr>
                <w:color w:val="auto"/>
                <w:sz w:val="16"/>
                <w:szCs w:val="16"/>
                <w:lang w:val="en-US"/>
              </w:rPr>
              <w:t>Солярис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205 652,04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Квартира, 36,60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Альмера</w:t>
            </w:r>
            <w:proofErr w:type="spellEnd"/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ГАЗ 24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2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Климова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Ирина Валентиновна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школы № 22 </w:t>
            </w:r>
          </w:p>
          <w:p w:rsidR="004705AD" w:rsidRPr="004E1F7E" w:rsidRDefault="004705AD" w:rsidP="00722137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имени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Н.А.Острякова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1 132 803,57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 900,00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строительства и обслуживания жилого дома (индивидуальная собственность) 738,00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Жилой дом (индивидуальная)</w:t>
            </w:r>
          </w:p>
          <w:p w:rsidR="004705AD" w:rsidRPr="004E1F7E" w:rsidRDefault="004705AD" w:rsidP="004705AD">
            <w:pPr>
              <w:shd w:val="clear" w:color="000000" w:fill="FFFFFF"/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367,10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4705AD" w:rsidRPr="004E1F7E" w:rsidRDefault="004705AD" w:rsidP="004705AD">
            <w:pPr>
              <w:shd w:val="clear" w:color="000000" w:fill="FFFFFF"/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(1/2)), 54,80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shd w:val="clear" w:color="000000" w:fill="FFFFFF"/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(индивидуальная) </w:t>
            </w:r>
          </w:p>
          <w:p w:rsidR="004705AD" w:rsidRPr="004E1F7E" w:rsidRDefault="004705AD" w:rsidP="004705AD">
            <w:pPr>
              <w:shd w:val="clear" w:color="000000" w:fill="FFFFFF"/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46,</w:t>
            </w:r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 xml:space="preserve">20 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Квартира (1/2) 54,80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25,00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, Россия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Toyota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3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Полковникова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Елена Степановна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23 имени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Б.А.Кучера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1 025 547,24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(общая долевая собственность 1/2) 1500,00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сельскохозяйственного использования (индивидуальная собственность) 48 907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собственность(5/16)), 92,90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38,7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28,60 кв. м.,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58,00 кв. м., Россия</w:t>
            </w:r>
          </w:p>
          <w:p w:rsidR="004705AD" w:rsidRPr="004E1F7E" w:rsidRDefault="004705AD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застройки, 1000,00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сельскохозяйственного использования (деньги от продажи жилого дома с участком)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(договор участия в долевом строительстве)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20 692 866,38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78,6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58,00 кв. м.,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49,50 кв. м.,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автомобиль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Haval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F7X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(деньги от продажи жилого дома с участком)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Haval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F</w:t>
            </w:r>
            <w:r w:rsidRPr="004E1F7E">
              <w:rPr>
                <w:bCs/>
                <w:color w:val="auto"/>
                <w:sz w:val="16"/>
                <w:szCs w:val="16"/>
              </w:rPr>
              <w:t>7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X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(деньги от продажи жилого дома с участком)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52,60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4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Ключук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Нина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«Гимназия № 24»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1 324 986, 75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24,10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, Россия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29,70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207 125,96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bookmarkStart w:id="21" w:name="__DdeLink__7824_185771814"/>
            <w:bookmarkEnd w:id="21"/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29,70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HONDA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ACORD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265 091,90 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44,20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29,70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5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Кравец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Ирина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25 имени капитана Марка Семеновича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Драпушко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1 992 971,21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51,40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tabs>
                <w:tab w:val="left" w:pos="1089"/>
              </w:tabs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tabs>
                <w:tab w:val="left" w:pos="1089"/>
              </w:tabs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Лада Калина 219470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6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Звягельская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Татьяна Леонидовна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школы № 26 имени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Е.М. Бакуниной»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1 029 433,75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799,00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Жилой дом (индивидуальная собственность) 152,8 </w:t>
            </w:r>
            <w:proofErr w:type="spellStart"/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.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7 169,39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Жилой дом, 63,70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Земельный участок приусадебный 471,00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97</w:t>
            </w:r>
            <w:r w:rsidR="004705AD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Иванова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Ирина Леонидовна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27»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1 643 698,02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(2/3))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48,80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bookmarkStart w:id="22" w:name="__DdeLink__10566_1357318776"/>
            <w:bookmarkEnd w:id="22"/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36,10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Квартира (индивидуальная собственность) 63,20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315 642,70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приусадебный (индивидуальная собственность) 810,00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127,00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(1/3)), 48,80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98</w:t>
            </w:r>
            <w:r w:rsidR="004705AD"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Воржева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Лариса Павловна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28»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1 104 093,27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Комната в общежитии 27,5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ПЕЖО 206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33 912,79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Комната в общежитии 27,5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766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02005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99.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Новикова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Любовь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29 имени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М.Т. Калашникова»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1 986 155,39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76,60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35,50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50,30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354 964,89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дачный (индивидуальная собственность) 443,00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Садовый дом (индивидуальная собственность) 65,50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50,30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671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10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0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Инальева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Светлана Васильевна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30 имени Героя Советского Союза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Г.А.Рубцова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1 403 930,72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bookmarkStart w:id="23" w:name="__DdeLink__7601_1992285457"/>
            <w:bookmarkEnd w:id="23"/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450,00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Жилой дом (индивидуальная собственность), 90,40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(1/4)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55,40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18,40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ЗАЗ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10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1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Юрьева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Генриетта Андреевна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31»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1 080 788,29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73,40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(1/2) 73,40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10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Билялова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Ленура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Ниязовна</w:t>
            </w:r>
            <w:proofErr w:type="spellEnd"/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 № 32 им. Л.В. Бобковой»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1 319 668, 61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69,90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1 285 008,37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bookmarkStart w:id="24" w:name="__DdeLink__14324_642003333"/>
            <w:bookmarkEnd w:id="24"/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Квартира 69,90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 ХУНДАЙ СЕДАН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10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3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Иващенко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Наталья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33 имени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Героя Советского Союза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В.И. Герасимова»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1 066 199,86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70,60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ХУНДАЙ CRETA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771 264,59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70,60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</w:t>
            </w:r>
            <w:bookmarkStart w:id="25" w:name="__DdeLink__17384_124599927211"/>
            <w:r w:rsidRPr="004E1F7E">
              <w:rPr>
                <w:bCs/>
                <w:color w:val="auto"/>
                <w:sz w:val="16"/>
                <w:szCs w:val="16"/>
              </w:rPr>
              <w:t>вартира (1/2) 70,60</w:t>
            </w:r>
            <w:bookmarkEnd w:id="25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70,60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</w:t>
            </w:r>
            <w:bookmarkStart w:id="26" w:name="__DdeLink__17384_124599927212"/>
            <w:r w:rsidRPr="004E1F7E">
              <w:rPr>
                <w:bCs/>
                <w:color w:val="auto"/>
                <w:sz w:val="16"/>
                <w:szCs w:val="16"/>
              </w:rPr>
              <w:t>вартира (1/2) 70,60</w:t>
            </w:r>
            <w:bookmarkEnd w:id="26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10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4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Мася</w:t>
            </w:r>
            <w:proofErr w:type="spellEnd"/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Юлия Леонидовна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«Средняя общеобразовательная школа № 34 имени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Александра Шостака»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1 248 276,59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55,30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Квартира (индивидуальная собственность) 69,50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ведения садоводства (индивидуальная собственность), 485,00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10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5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Холодова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Ольга Семеновна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«Средняя общеобразовательная школа № 35 с углубленным изучением немецкого языка имени Героя Советского Союза Г.А.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Абызова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1 840 005,97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Квартира (индивидуальная собственность) 72,70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(1/4))) 17,40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bookmarkStart w:id="27" w:name="__DdeLink__8716_1834014561"/>
            <w:r w:rsidRPr="004E1F7E">
              <w:rPr>
                <w:bCs/>
                <w:color w:val="auto"/>
                <w:sz w:val="16"/>
                <w:szCs w:val="16"/>
              </w:rPr>
              <w:t>Нежилое помещение (общая долевая собственность (1/2)</w:t>
            </w:r>
            <w:bookmarkEnd w:id="27"/>
            <w:r w:rsidRPr="004E1F7E">
              <w:rPr>
                <w:bCs/>
                <w:color w:val="auto"/>
                <w:sz w:val="16"/>
                <w:szCs w:val="16"/>
              </w:rPr>
              <w:t xml:space="preserve">) 23,10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Россия;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Нежилое помещение (общая долевая собственность (1/2)) 149,10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Нежилое помещение (индивидуальная) 27,20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Нежилое помещение (индивидуальная) 27,20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32,00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10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6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Савченко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Александр Иванович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«Общеобразовательная школа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№ 36 начального и основного общего образования»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775 471,81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собственность(1/4)), 47,20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(3/4) 47,20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bookmarkStart w:id="28" w:name="__DdeLink__7744_12417919141"/>
            <w:bookmarkEnd w:id="28"/>
            <w:r w:rsidRPr="004E1F7E">
              <w:rPr>
                <w:bCs/>
                <w:color w:val="auto"/>
                <w:sz w:val="16"/>
                <w:szCs w:val="16"/>
              </w:rPr>
              <w:t xml:space="preserve">РЕНО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766 633,76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(индивидуальная собственность) 359,00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собственность(1/4)), 47,20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Каркасно-щитовой дом (индивидуальная собственность), 77,8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(3/4) 47,20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Каркасно-щитовой дом,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кредит банка. 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07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Волошинская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Татьяна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37 имени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Героя Советского Союза Неустроева С.А.»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1 850 763, 22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59,70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Иваницкая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Галина Николаевна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38 имени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Н.В.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Челнокова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1 479 124,17 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гаражей и автостоянок (общая долевая собственность(1/2)),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21,00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(общая долевая собственность(1/3)), 595,00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собственность(1/3)), 83,20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73,00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(общая долевая собственность (1/2))) 42,00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163 435,54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 1000,00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Квартира 73,00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bookmarkStart w:id="29" w:name="__DdeLink__7744_1241791914"/>
            <w:bookmarkEnd w:id="29"/>
            <w:r w:rsidRPr="004E1F7E">
              <w:rPr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09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Науменко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Елена Дмитриевна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39»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1 195 078,04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(индивидуальная собственность) 278,00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667,00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Дача (индивидуальная собственность) 97,10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72213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>( 1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 xml:space="preserve">/3)), 53,3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КИА Рио 2016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0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Коваленко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Лариса Михайловна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40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имени Г.А.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Александера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927 967,83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39,10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1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Федоровская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Валентина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41»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1 577 556,01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33,80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600,00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78,3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2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Бочарова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Ольга Николаевна 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42»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748 419,84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43,60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428 371,67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 41,00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43,60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43,60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3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Сафроняк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Галина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43 с углубленным изучением английского языка имени дважды Героя Советского Союза В.Д.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Лавриненкова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1 387 926,98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51,40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ПЕЖО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308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SV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278 975,76 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51,40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4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Андросова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Елена Владимировна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44 имени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В.В. Ходырева»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1 155 614,50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3/4) 54,4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722137">
              <w:rPr>
                <w:bCs/>
                <w:color w:val="auto"/>
                <w:sz w:val="16"/>
                <w:szCs w:val="16"/>
              </w:rPr>
              <w:t>.</w:t>
            </w:r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(1/4) 54,4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5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Чепеленко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Андрей Владимирович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45 с углублённым изучением испанского языка имени В.И. Соколова»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1 064 764,64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438,00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садовый (индивидуальная собственность) 79,70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36,80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35,80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40,00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Джили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Кулрэй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757 559, 76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35,80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438,00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Жилой дом садовый 79,70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ДЭУ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Матис</w:t>
            </w:r>
            <w:proofErr w:type="spellEnd"/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RAVON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R</w:t>
            </w:r>
            <w:r w:rsidRPr="004E1F7E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lastRenderedPageBreak/>
              <w:t>RAVON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R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2, накопления за предыдущие годы 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11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6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Зяблова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Ольга Васильевна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46»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990 321,28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586,00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138,60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1/2) 24,00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56,00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Mitsubishi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ASX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324 235,58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586,00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138,60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1/4) 24,00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586,00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138,60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02005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402005" w:rsidRPr="004E1F7E">
              <w:rPr>
                <w:bCs/>
                <w:color w:val="auto"/>
                <w:sz w:val="16"/>
                <w:szCs w:val="16"/>
              </w:rPr>
              <w:t>17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Козлова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Надежда Васильевна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47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имени М.П.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Ситко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1 332 356,17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 (57/200)) 82,00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приусадебный 878,00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дом, (57/200) 82,00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175 209,56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955,00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приусадебный (индивидуальная собственность) 878,00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(57/200) собственность) 82,00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(57/200) 82,00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NISSAN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18.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Мигловец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Анна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48»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1 071 931,64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(индивидуальная собственность) 43,30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CHEVROLET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KLIT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Aveo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19 500,00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43,30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43,30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19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Бородинова</w:t>
            </w:r>
            <w:proofErr w:type="spellEnd"/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Татьяна Борисовна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49»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1266 659,41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401,00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 63,50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Квартира, (3/4) 63,50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647 311,82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 63,50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Квартира, (3/4) 63,50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КИА </w:t>
            </w:r>
            <w:r w:rsidRPr="004E1F7E">
              <w:rPr>
                <w:color w:val="auto"/>
                <w:sz w:val="16"/>
                <w:szCs w:val="16"/>
                <w:lang w:val="en-US"/>
              </w:rPr>
              <w:t>SLS</w:t>
            </w:r>
            <w:r w:rsidRPr="004E1F7E">
              <w:rPr>
                <w:color w:val="auto"/>
                <w:sz w:val="16"/>
                <w:szCs w:val="16"/>
              </w:rPr>
              <w:t xml:space="preserve"> (</w:t>
            </w:r>
            <w:r w:rsidRPr="004E1F7E">
              <w:rPr>
                <w:color w:val="auto"/>
                <w:sz w:val="16"/>
                <w:szCs w:val="16"/>
                <w:lang w:val="en-US"/>
              </w:rPr>
              <w:t>SPORTAGE</w:t>
            </w:r>
            <w:r w:rsidRPr="004E1F7E">
              <w:rPr>
                <w:color w:val="auto"/>
                <w:sz w:val="16"/>
                <w:szCs w:val="16"/>
              </w:rPr>
              <w:t>.</w:t>
            </w:r>
            <w:r w:rsidRPr="004E1F7E">
              <w:rPr>
                <w:color w:val="auto"/>
                <w:sz w:val="16"/>
                <w:szCs w:val="16"/>
                <w:lang w:val="en-US"/>
              </w:rPr>
              <w:t>SLS</w:t>
            </w:r>
            <w:r w:rsidRPr="004E1F7E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12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0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Чумаченко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Жанна Юрьевна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50 имени генерала Евгения Ивановича Жидилова»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765 387,05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52,10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550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12</w:t>
            </w:r>
            <w:r w:rsidR="0077166D" w:rsidRPr="004E1F7E">
              <w:rPr>
                <w:color w:val="auto"/>
                <w:sz w:val="16"/>
                <w:szCs w:val="16"/>
              </w:rPr>
              <w:t>1</w:t>
            </w:r>
            <w:r w:rsidRPr="004E1F7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Лукашевич 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Татьяна Вадимовна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«Средняя общеобразовательная школа № 52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имени Ф.Д. Безрукова»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lastRenderedPageBreak/>
              <w:t>957 836,74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строительство (индивидуальная собственность) 600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4705AD" w:rsidRPr="004E1F7E" w:rsidRDefault="004705AD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 51,1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Квартира (общая долевая собственность (3/4) 51,</w:t>
            </w:r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 xml:space="preserve">1 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>,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Россия;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Гаражный бокс, 18,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lastRenderedPageBreak/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ПЕЖО 206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</w:t>
            </w: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жилищное строительство,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кредит банка </w:t>
            </w:r>
          </w:p>
        </w:tc>
      </w:tr>
      <w:tr w:rsidR="0077166D" w:rsidTr="004705AD">
        <w:trPr>
          <w:trHeight w:val="450"/>
        </w:trPr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1 260,91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68,50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557"/>
        </w:trPr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12</w:t>
            </w:r>
            <w:r w:rsidR="0077166D"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2</w:t>
            </w: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Иликбаева</w:t>
            </w:r>
            <w:proofErr w:type="spellEnd"/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Алла Евгеньевна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«Средняя общеобразовательная школа № 54 имени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Ю.А. Гагарина»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1 408 810,73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(индивидуальная собственность) 52,00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12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3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Адамец</w:t>
            </w:r>
            <w:proofErr w:type="spellEnd"/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Валентина Витальевна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и.о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 директора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«Средняя общеобразовательная школа № 55»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802 937,99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68,9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6000, 00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12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4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Гузанова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Галина Павловна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57 с реализацией дополнительных программ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 области искусств»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1 002 727,87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(2/3) 64,10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bookmarkStart w:id="30" w:name="__DdeLink__10409_1116632410"/>
            <w:r w:rsidRPr="004E1F7E">
              <w:rPr>
                <w:bCs/>
                <w:color w:val="auto"/>
                <w:sz w:val="16"/>
                <w:szCs w:val="16"/>
              </w:rPr>
              <w:t>Квартира, (1/3) 64,10</w:t>
            </w:r>
            <w:bookmarkEnd w:id="30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12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5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Королёва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Раиса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58 с углубленным изучением общественно-экономических дисциплин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имени Героя Советского Союза В.И.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Колядина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1 454 009,39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(1/3)), 55,60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bookmarkStart w:id="31" w:name="__DdeLink__10409_11166324101"/>
            <w:r w:rsidRPr="004E1F7E">
              <w:rPr>
                <w:bCs/>
                <w:color w:val="auto"/>
                <w:sz w:val="16"/>
                <w:szCs w:val="16"/>
              </w:rPr>
              <w:t>Квартира, (2/3) 55,60</w:t>
            </w:r>
            <w:bookmarkEnd w:id="31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581 600,00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bookmarkStart w:id="32" w:name="__DdeLink__10409_11166324103"/>
            <w:r w:rsidRPr="004E1F7E">
              <w:rPr>
                <w:bCs/>
                <w:color w:val="auto"/>
                <w:sz w:val="16"/>
                <w:szCs w:val="16"/>
              </w:rPr>
              <w:t>Квартира, (1/3) 55,60</w:t>
            </w:r>
            <w:bookmarkEnd w:id="32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bookmarkStart w:id="33" w:name="__DdeLink__10409_11166324104"/>
            <w:r w:rsidRPr="004E1F7E">
              <w:rPr>
                <w:bCs/>
                <w:color w:val="auto"/>
                <w:sz w:val="16"/>
                <w:szCs w:val="16"/>
              </w:rPr>
              <w:t>Квартира, (2/3) 55,60</w:t>
            </w:r>
            <w:bookmarkEnd w:id="33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Кашкай</w:t>
            </w:r>
            <w:proofErr w:type="spellEnd"/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МАЗДА CX-5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12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6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Сидякина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Ольга Анатольевна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«Средняя общеобразовательная школа № 59»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1 979 659,01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собственность(1/4)), 192,00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40,90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42,00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bookmarkStart w:id="34" w:name="__DdeLink__13381_2031515436"/>
            <w:bookmarkEnd w:id="34"/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568 430,85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 (1/4)), 192,00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42,00 кв. м.,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4E1F7E">
              <w:rPr>
                <w:rFonts w:eastAsia="Calibri"/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rFonts w:eastAsia="Calibri"/>
                <w:bCs/>
                <w:color w:val="auto"/>
                <w:sz w:val="16"/>
                <w:szCs w:val="16"/>
              </w:rPr>
              <w:t>УАЗ 31512-01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ГАЗ 33021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27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Радковская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Людмила Викторовна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школа № 60 имени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Героя Советского Союза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В.С. Пилипенко»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1 271 036, 80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(1/4)), 41,10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(3/4) 41,10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413 188,88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Садовый земельный участок (индивидуальная собственность</w:t>
            </w:r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>),  405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(1/4)), 41,10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Гараж 15,00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(3/4) </w:t>
            </w:r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>41,1кв.м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ВАЗ Лада «Калина»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28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Трощенко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Марина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«Средняя общеобразовательная школа № 61 имени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Героя Советского Союза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А.И.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Маринеско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lastRenderedPageBreak/>
              <w:t>1 015 648</w:t>
            </w:r>
            <w:r w:rsidRPr="004E1F7E">
              <w:rPr>
                <w:bCs/>
                <w:color w:val="auto"/>
                <w:sz w:val="16"/>
                <w:szCs w:val="16"/>
              </w:rPr>
              <w:t>,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14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совместная собственность), 56,20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 xml:space="preserve">Квартира (общая долевая собственность 4/9) 59,80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931 834,20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(1/6)), 59,80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совместная собственность) 56,20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bookmarkStart w:id="35" w:name="__DdeLink__9712_794548696"/>
            <w:bookmarkEnd w:id="35"/>
            <w:r w:rsidRPr="004E1F7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>ЛАДА ГРАНТА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29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Варченко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Татьяна Георгиевна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«Севастопольский политехнический лицей»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987 961,82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1000,00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265,10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39,30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Калдина</w:t>
            </w:r>
            <w:proofErr w:type="spellEnd"/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1 597 360, 24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39,30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Земельный участок 1000,00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Жилой дом 265,10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Probox</w:t>
            </w:r>
            <w:proofErr w:type="spellEnd"/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Diesel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UD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ВОЛЬВО FM12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4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2 292,44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Земельный участок 1000,00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Жилой дом 265,10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Квартира 39,30 </w:t>
            </w:r>
            <w:proofErr w:type="spellStart"/>
            <w:proofErr w:type="gramStart"/>
            <w:r w:rsidRPr="004E1F7E">
              <w:rPr>
                <w:color w:val="auto"/>
                <w:sz w:val="16"/>
                <w:szCs w:val="16"/>
              </w:rPr>
              <w:t>кв.м.,Россия</w:t>
            </w:r>
            <w:proofErr w:type="spellEnd"/>
            <w:proofErr w:type="gramEnd"/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4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13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0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Крестинина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Ирина Викторовна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«Инженерная школа»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1 310 581,41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Квартира (</w:t>
            </w:r>
            <w:bookmarkStart w:id="36" w:name="__DdeLink__14947_1604174073"/>
            <w:r w:rsidRPr="004E1F7E">
              <w:rPr>
                <w:bCs/>
                <w:color w:val="auto"/>
                <w:sz w:val="16"/>
                <w:szCs w:val="16"/>
              </w:rPr>
              <w:t>общая долевая собственность (1/3)) 81,0</w:t>
            </w:r>
            <w:bookmarkEnd w:id="36"/>
            <w:r w:rsidRPr="004E1F7E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(2/3) 81,00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350"/>
        </w:trPr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679 963,44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 81,00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39.20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(2/3) 81,00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СУЗУКИ SX4</w:t>
            </w:r>
          </w:p>
          <w:p w:rsidR="004705AD" w:rsidRPr="004E1F7E" w:rsidRDefault="004705AD" w:rsidP="004705AD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4E1F7E">
              <w:rPr>
                <w:rFonts w:eastAsia="Calibri"/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rFonts w:eastAsia="Calibri"/>
                <w:bCs/>
                <w:color w:val="auto"/>
                <w:sz w:val="16"/>
                <w:szCs w:val="16"/>
              </w:rPr>
              <w:t xml:space="preserve"> НИССАН </w:t>
            </w:r>
            <w:r w:rsidRPr="004E1F7E">
              <w:rPr>
                <w:rFonts w:eastAsia="Calibri"/>
                <w:bCs/>
                <w:color w:val="auto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350"/>
        </w:trPr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>13</w:t>
            </w:r>
            <w:r w:rsidR="0077166D" w:rsidRPr="004E1F7E">
              <w:rPr>
                <w:color w:val="auto"/>
                <w:sz w:val="16"/>
                <w:szCs w:val="16"/>
              </w:rPr>
              <w:t>1</w:t>
            </w:r>
            <w:r w:rsidRPr="004E1F7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Салпук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Юлия Владимировна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«ШКОЛА ЭКОТЕХ+»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1 127 378,43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62,80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30,60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25,00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МЕРСЕДЕС БЕНЦ 200-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D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МЕРСЕДЕС БЕНЦ 223203 2016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МЕРСЕДЕС БЕНЦ 223203 2014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BMW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520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DAEWOO</w:t>
            </w: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T</w:t>
            </w:r>
            <w:r w:rsidRPr="004E1F7E">
              <w:rPr>
                <w:bCs/>
                <w:color w:val="auto"/>
                <w:sz w:val="16"/>
                <w:szCs w:val="16"/>
              </w:rPr>
              <w:t>13110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ind w:left="2124" w:hanging="2124"/>
              <w:jc w:val="both"/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ХЕНДЭ</w:t>
            </w:r>
            <w:r w:rsidRPr="004E1F7E">
              <w:rPr>
                <w:bCs/>
                <w:color w:val="auto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350"/>
        </w:trPr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486 432,96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Не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иимеет</w:t>
            </w:r>
            <w:proofErr w:type="spellEnd"/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Гараж 25,00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color w:val="auto"/>
                <w:sz w:val="16"/>
                <w:szCs w:val="16"/>
              </w:rPr>
              <w:t xml:space="preserve">Квартира 62,80 </w:t>
            </w:r>
            <w:proofErr w:type="spellStart"/>
            <w:r w:rsidRPr="004E1F7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МАЗДА 6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ВАЗ 2101</w:t>
            </w:r>
          </w:p>
          <w:p w:rsidR="004705AD" w:rsidRPr="004E1F7E" w:rsidRDefault="004705AD" w:rsidP="004705AD">
            <w:pPr>
              <w:rPr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ВАЗ 21063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13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2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Донцова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Татьяна Владимировна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«Образовательный центр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«Бухта Казачья»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 1 030 262, 30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61,90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НИССАН ТИИДА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716 128,99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34,00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61,90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13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3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Кондакова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Елена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ГБС(К)ОУ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города </w:t>
            </w:r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>Севастополя  «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>Общеобразовательная школа-интернат №1»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1 477 416,09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(общая долевая (2/7))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67,30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в составе садоводческих и огороднических объединений (индивидуальная собственность) 365,00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110,60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(5/7) 67,30 </w:t>
            </w:r>
            <w:proofErr w:type="spellStart"/>
            <w:proofErr w:type="gram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,.</w:t>
            </w:r>
            <w:proofErr w:type="gramEnd"/>
            <w:r w:rsidRPr="004E1F7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rPr>
          <w:trHeight w:val="713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7166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13</w:t>
            </w:r>
            <w:r w:rsidR="0077166D" w:rsidRPr="004E1F7E">
              <w:rPr>
                <w:bCs/>
                <w:color w:val="auto"/>
                <w:sz w:val="16"/>
                <w:szCs w:val="16"/>
              </w:rPr>
              <w:t>4</w:t>
            </w:r>
            <w:r w:rsidRPr="004E1F7E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Старостенко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Светлана Анатольевна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Директор ГБС(К)ОУ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«Общеобразовательная 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школа –интернат № 6 </w:t>
            </w:r>
          </w:p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имени Е.И. Петрова»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1 642 511,67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722137">
            <w:pPr>
              <w:rPr>
                <w:color w:val="auto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32,70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., Россия Земельный участок для сельскохозяйственного использования (индивидуальная собственность) 72000,00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>., Украина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  <w:lang w:val="en-US"/>
              </w:rPr>
            </w:pPr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Хундай</w:t>
            </w:r>
            <w:proofErr w:type="spellEnd"/>
            <w:r w:rsidRPr="004E1F7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E1F7E">
              <w:rPr>
                <w:bCs/>
                <w:color w:val="auto"/>
                <w:sz w:val="16"/>
                <w:szCs w:val="16"/>
              </w:rPr>
              <w:t>Greta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4705AD" w:rsidRPr="004E1F7E" w:rsidRDefault="004705AD" w:rsidP="004705AD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550817" w:rsidRPr="007B1540">
              <w:rPr>
                <w:bCs/>
                <w:sz w:val="16"/>
                <w:szCs w:val="16"/>
              </w:rPr>
              <w:t>3</w:t>
            </w:r>
            <w:r w:rsidR="0077166D" w:rsidRPr="007B1540">
              <w:rPr>
                <w:bCs/>
                <w:sz w:val="16"/>
                <w:szCs w:val="16"/>
              </w:rPr>
              <w:t>5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2975B2" w:rsidP="002975B2">
            <w:proofErr w:type="spellStart"/>
            <w:r w:rsidRPr="007B1540">
              <w:rPr>
                <w:bCs/>
                <w:sz w:val="16"/>
                <w:szCs w:val="16"/>
              </w:rPr>
              <w:t>Бекирова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bCs/>
                <w:sz w:val="16"/>
                <w:szCs w:val="16"/>
              </w:rPr>
              <w:t>Дляра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bCs/>
                <w:sz w:val="16"/>
                <w:szCs w:val="16"/>
              </w:rPr>
              <w:t>Асановна</w:t>
            </w:r>
            <w:proofErr w:type="spellEnd"/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И.О. директора ГКОУ «Начальная школа-детский сад №2»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8B7DDD" w:rsidP="008B7DDD">
            <w:r w:rsidRPr="007B1540">
              <w:rPr>
                <w:bCs/>
                <w:sz w:val="16"/>
                <w:szCs w:val="16"/>
              </w:rPr>
              <w:t>1 306 788,00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0721D3" w:rsidRPr="007B1540" w:rsidRDefault="00DB5C01" w:rsidP="000721D3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</w:t>
            </w:r>
            <w:r w:rsidR="000721D3" w:rsidRPr="007B1540">
              <w:rPr>
                <w:bCs/>
                <w:sz w:val="16"/>
                <w:szCs w:val="16"/>
              </w:rPr>
              <w:t>2475</w:t>
            </w:r>
            <w:r w:rsidRPr="007B1540">
              <w:rPr>
                <w:bCs/>
                <w:sz w:val="16"/>
                <w:szCs w:val="16"/>
              </w:rPr>
              <w:t xml:space="preserve">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Россия </w:t>
            </w:r>
          </w:p>
          <w:p w:rsidR="008F718C" w:rsidRPr="007B1540" w:rsidRDefault="00DB5C01" w:rsidP="000721D3">
            <w:r w:rsidRPr="007B1540">
              <w:rPr>
                <w:bCs/>
                <w:sz w:val="16"/>
                <w:szCs w:val="16"/>
              </w:rPr>
              <w:t xml:space="preserve">Жилой дом </w:t>
            </w:r>
            <w:r w:rsidR="000721D3" w:rsidRPr="007B1540">
              <w:rPr>
                <w:bCs/>
                <w:sz w:val="16"/>
                <w:szCs w:val="16"/>
              </w:rPr>
              <w:t>93,10</w:t>
            </w:r>
            <w:r w:rsidR="003C39C9" w:rsidRPr="007B15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F55D0" w:rsidP="0077166D">
            <w:r w:rsidRPr="007B1540">
              <w:rPr>
                <w:bCs/>
                <w:sz w:val="16"/>
                <w:szCs w:val="16"/>
              </w:rPr>
              <w:t>13</w:t>
            </w:r>
            <w:r w:rsidR="0077166D" w:rsidRPr="007B1540">
              <w:rPr>
                <w:bCs/>
                <w:sz w:val="16"/>
                <w:szCs w:val="16"/>
              </w:rPr>
              <w:t>6</w:t>
            </w:r>
            <w:r w:rsidR="00DB5C01"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7B1540">
              <w:rPr>
                <w:bCs/>
                <w:sz w:val="16"/>
                <w:szCs w:val="16"/>
              </w:rPr>
              <w:t>Смолякова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Илона Николаевна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Директор ГБОУ ПО «Севастопольский колледж сервиса и торговли»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D153D">
            <w:r w:rsidRPr="007B1540">
              <w:rPr>
                <w:bCs/>
                <w:sz w:val="16"/>
                <w:szCs w:val="16"/>
              </w:rPr>
              <w:t>1</w:t>
            </w:r>
            <w:r w:rsidR="007D153D" w:rsidRPr="007B1540">
              <w:rPr>
                <w:bCs/>
                <w:sz w:val="16"/>
                <w:szCs w:val="16"/>
              </w:rPr>
              <w:t> 899 516,83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Квартира 72,</w:t>
            </w:r>
            <w:r w:rsidR="00927DA1" w:rsidRPr="007B1540">
              <w:rPr>
                <w:bCs/>
                <w:sz w:val="16"/>
                <w:szCs w:val="16"/>
              </w:rPr>
              <w:t>3</w:t>
            </w:r>
            <w:r w:rsidRPr="007B1540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Легковой автомобиль</w:t>
            </w:r>
            <w:r w:rsidR="00927DA1" w:rsidRPr="007B1540">
              <w:rPr>
                <w:bCs/>
                <w:sz w:val="16"/>
                <w:szCs w:val="16"/>
              </w:rPr>
              <w:t xml:space="preserve"> ФОЛЬКСВАГЕН ТИГУАН</w:t>
            </w:r>
            <w:r w:rsidRPr="007B1540">
              <w:rPr>
                <w:bCs/>
                <w:sz w:val="16"/>
                <w:szCs w:val="16"/>
              </w:rPr>
              <w:t>;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7B1540" w:rsidRDefault="00DB5C01" w:rsidP="00927DA1">
            <w:r w:rsidRPr="007B1540">
              <w:rPr>
                <w:bCs/>
                <w:sz w:val="16"/>
                <w:szCs w:val="16"/>
              </w:rPr>
              <w:t>ФОЛЬКСВАГЕН П</w:t>
            </w:r>
            <w:r w:rsidR="00927DA1" w:rsidRPr="007B1540">
              <w:rPr>
                <w:bCs/>
                <w:sz w:val="16"/>
                <w:szCs w:val="16"/>
              </w:rPr>
              <w:t>АССАТ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 w:rsidP="00927DA1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5B52D3" w:rsidRDefault="00DB5C01" w:rsidP="0077166D">
            <w:r w:rsidRPr="005B52D3">
              <w:rPr>
                <w:bCs/>
                <w:sz w:val="16"/>
                <w:szCs w:val="16"/>
              </w:rPr>
              <w:t>1</w:t>
            </w:r>
            <w:r w:rsidR="00DF55D0" w:rsidRPr="005B52D3">
              <w:rPr>
                <w:bCs/>
                <w:sz w:val="16"/>
                <w:szCs w:val="16"/>
              </w:rPr>
              <w:t>3</w:t>
            </w:r>
            <w:r w:rsidR="0077166D" w:rsidRPr="005B52D3">
              <w:rPr>
                <w:bCs/>
                <w:sz w:val="16"/>
                <w:szCs w:val="16"/>
              </w:rPr>
              <w:t>7</w:t>
            </w:r>
            <w:r w:rsidRPr="005B5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5B52D3" w:rsidRDefault="00DE6542" w:rsidP="00DE6542">
            <w:pPr>
              <w:rPr>
                <w:bCs/>
                <w:sz w:val="16"/>
                <w:szCs w:val="16"/>
              </w:rPr>
            </w:pPr>
            <w:r w:rsidRPr="005B52D3">
              <w:rPr>
                <w:bCs/>
                <w:sz w:val="16"/>
                <w:szCs w:val="16"/>
              </w:rPr>
              <w:t>Гетманская Инна Анатольевна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5B52D3" w:rsidRDefault="00DB5C01">
            <w:r w:rsidRPr="005B52D3">
              <w:rPr>
                <w:bCs/>
                <w:sz w:val="16"/>
                <w:szCs w:val="16"/>
              </w:rPr>
              <w:t>Директор ГАО ПО «Институт развития образования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5B52D3" w:rsidRDefault="008525D1" w:rsidP="008525D1">
            <w:r w:rsidRPr="005B52D3">
              <w:rPr>
                <w:bCs/>
                <w:sz w:val="16"/>
                <w:szCs w:val="16"/>
              </w:rPr>
              <w:t>2 274 533,05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5B52D3" w:rsidRDefault="003A5D6D" w:rsidP="008525D1">
            <w:pPr>
              <w:rPr>
                <w:bCs/>
                <w:sz w:val="16"/>
                <w:szCs w:val="16"/>
              </w:rPr>
            </w:pPr>
            <w:r w:rsidRPr="005B52D3">
              <w:rPr>
                <w:bCs/>
                <w:sz w:val="16"/>
                <w:szCs w:val="16"/>
              </w:rPr>
              <w:t xml:space="preserve">Земельный участок дачный (индивидуальная собственность) 1109,00 </w:t>
            </w:r>
            <w:proofErr w:type="spellStart"/>
            <w:r w:rsidRPr="005B52D3">
              <w:rPr>
                <w:bCs/>
                <w:sz w:val="16"/>
                <w:szCs w:val="16"/>
              </w:rPr>
              <w:t>кв.м</w:t>
            </w:r>
            <w:proofErr w:type="spellEnd"/>
            <w:r w:rsidRPr="005B52D3">
              <w:rPr>
                <w:bCs/>
                <w:sz w:val="16"/>
                <w:szCs w:val="16"/>
              </w:rPr>
              <w:t xml:space="preserve">. Россия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5B52D3" w:rsidRDefault="008525D1" w:rsidP="008525D1">
            <w:pPr>
              <w:rPr>
                <w:sz w:val="16"/>
                <w:szCs w:val="16"/>
              </w:rPr>
            </w:pPr>
            <w:r w:rsidRPr="005B52D3">
              <w:rPr>
                <w:sz w:val="16"/>
                <w:szCs w:val="16"/>
              </w:rPr>
              <w:t xml:space="preserve">Квартира 117,70 </w:t>
            </w:r>
            <w:proofErr w:type="spellStart"/>
            <w:r w:rsidRPr="005B52D3">
              <w:rPr>
                <w:sz w:val="16"/>
                <w:szCs w:val="16"/>
              </w:rPr>
              <w:t>кв.м</w:t>
            </w:r>
            <w:proofErr w:type="spellEnd"/>
            <w:r w:rsidRPr="005B52D3">
              <w:rPr>
                <w:sz w:val="16"/>
                <w:szCs w:val="16"/>
              </w:rPr>
              <w:t>., Россия</w:t>
            </w:r>
          </w:p>
          <w:p w:rsidR="005B52D3" w:rsidRPr="005B52D3" w:rsidRDefault="005B52D3" w:rsidP="005B52D3">
            <w:pPr>
              <w:rPr>
                <w:sz w:val="16"/>
                <w:szCs w:val="16"/>
              </w:rPr>
            </w:pPr>
            <w:r w:rsidRPr="005B52D3">
              <w:rPr>
                <w:bCs/>
                <w:sz w:val="16"/>
                <w:szCs w:val="16"/>
              </w:rPr>
              <w:t xml:space="preserve">Жилой дом 309,80 </w:t>
            </w:r>
            <w:proofErr w:type="spellStart"/>
            <w:r w:rsidRPr="005B52D3">
              <w:rPr>
                <w:bCs/>
                <w:sz w:val="16"/>
                <w:szCs w:val="16"/>
              </w:rPr>
              <w:t>кв.м</w:t>
            </w:r>
            <w:proofErr w:type="spellEnd"/>
            <w:r w:rsidRPr="005B52D3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5B52D3" w:rsidRDefault="00DB5C01">
            <w:pPr>
              <w:rPr>
                <w:sz w:val="16"/>
                <w:szCs w:val="16"/>
              </w:rPr>
            </w:pPr>
            <w:r w:rsidRPr="005B52D3">
              <w:rPr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E943E5" w:rsidRDefault="008F718C">
            <w:pPr>
              <w:rPr>
                <w:sz w:val="16"/>
                <w:szCs w:val="16"/>
                <w:highlight w:val="red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5B5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5B52D3" w:rsidRDefault="00DB5C01" w:rsidP="00DE6542">
            <w:pPr>
              <w:rPr>
                <w:bCs/>
                <w:sz w:val="16"/>
                <w:szCs w:val="16"/>
              </w:rPr>
            </w:pPr>
            <w:r w:rsidRPr="005B52D3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5B5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5B52D3" w:rsidRDefault="008525D1" w:rsidP="008525D1">
            <w:r w:rsidRPr="005B52D3">
              <w:rPr>
                <w:bCs/>
                <w:sz w:val="16"/>
                <w:szCs w:val="16"/>
              </w:rPr>
              <w:t>31 286 157,16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5B52D3" w:rsidRDefault="000220C6" w:rsidP="000220C6">
            <w:pPr>
              <w:rPr>
                <w:bCs/>
                <w:sz w:val="16"/>
                <w:szCs w:val="16"/>
              </w:rPr>
            </w:pPr>
            <w:r w:rsidRPr="005B52D3">
              <w:rPr>
                <w:bCs/>
                <w:sz w:val="16"/>
                <w:szCs w:val="16"/>
              </w:rPr>
              <w:t xml:space="preserve">Квартира (индивидуальная собственность) 117,70 </w:t>
            </w:r>
            <w:proofErr w:type="spellStart"/>
            <w:r w:rsidRPr="005B52D3">
              <w:rPr>
                <w:bCs/>
                <w:sz w:val="16"/>
                <w:szCs w:val="16"/>
              </w:rPr>
              <w:t>кв.м</w:t>
            </w:r>
            <w:proofErr w:type="spellEnd"/>
            <w:r w:rsidRPr="005B52D3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5B52D3" w:rsidRDefault="005B52D3">
            <w:r w:rsidRPr="005B52D3">
              <w:rPr>
                <w:bCs/>
                <w:sz w:val="16"/>
                <w:szCs w:val="16"/>
              </w:rPr>
              <w:t xml:space="preserve">Жилой дом 309,80 </w:t>
            </w:r>
            <w:proofErr w:type="spellStart"/>
            <w:r w:rsidRPr="005B52D3">
              <w:rPr>
                <w:bCs/>
                <w:sz w:val="16"/>
                <w:szCs w:val="16"/>
              </w:rPr>
              <w:t>кв.м</w:t>
            </w:r>
            <w:proofErr w:type="spellEnd"/>
            <w:r w:rsidRPr="005B52D3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5B52D3" w:rsidRDefault="00DB5C01" w:rsidP="001724B7">
            <w:pPr>
              <w:rPr>
                <w:sz w:val="16"/>
                <w:szCs w:val="16"/>
              </w:rPr>
            </w:pPr>
            <w:r w:rsidRPr="005B52D3">
              <w:rPr>
                <w:sz w:val="16"/>
                <w:szCs w:val="16"/>
              </w:rPr>
              <w:t xml:space="preserve">Легковой автомобиль </w:t>
            </w:r>
            <w:r w:rsidR="001724B7" w:rsidRPr="005B52D3">
              <w:rPr>
                <w:sz w:val="16"/>
                <w:szCs w:val="16"/>
              </w:rPr>
              <w:t>МЕРСЕДЕС БЕНЦ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E943E5" w:rsidRDefault="008F718C">
            <w:pPr>
              <w:rPr>
                <w:sz w:val="16"/>
                <w:szCs w:val="16"/>
                <w:highlight w:val="red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77166D" w:rsidRPr="007B1540">
              <w:rPr>
                <w:bCs/>
                <w:sz w:val="16"/>
                <w:szCs w:val="16"/>
              </w:rPr>
              <w:t>38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roofErr w:type="spellStart"/>
            <w:r w:rsidRPr="007B1540">
              <w:rPr>
                <w:bCs/>
                <w:sz w:val="16"/>
                <w:szCs w:val="16"/>
              </w:rPr>
              <w:t>Пьяникина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Ирина Петровна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ГБОУ ПО «Севастопольский архитектурно-строительный колледж»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834993" w:rsidP="00834993">
            <w:r w:rsidRPr="007B1540">
              <w:rPr>
                <w:bCs/>
                <w:sz w:val="16"/>
                <w:szCs w:val="16"/>
              </w:rPr>
              <w:t>1 412 225,83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 47,40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834993">
            <w:r w:rsidRPr="007B1540">
              <w:rPr>
                <w:bCs/>
                <w:sz w:val="16"/>
                <w:szCs w:val="16"/>
              </w:rPr>
              <w:t>2</w:t>
            </w:r>
            <w:r w:rsidR="00834993" w:rsidRPr="007B1540">
              <w:rPr>
                <w:bCs/>
                <w:sz w:val="16"/>
                <w:szCs w:val="16"/>
              </w:rPr>
              <w:t>73</w:t>
            </w:r>
            <w:r w:rsidRPr="007B1540">
              <w:rPr>
                <w:bCs/>
                <w:sz w:val="16"/>
                <w:szCs w:val="16"/>
              </w:rPr>
              <w:t xml:space="preserve"> </w:t>
            </w:r>
            <w:r w:rsidR="00834993" w:rsidRPr="007B1540">
              <w:rPr>
                <w:bCs/>
                <w:sz w:val="16"/>
                <w:szCs w:val="16"/>
              </w:rPr>
              <w:t>385</w:t>
            </w:r>
            <w:r w:rsidRPr="007B1540">
              <w:rPr>
                <w:bCs/>
                <w:sz w:val="16"/>
                <w:szCs w:val="16"/>
              </w:rPr>
              <w:t>,</w:t>
            </w:r>
            <w:r w:rsidR="00834993" w:rsidRPr="007B1540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собственность), 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2681,40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sz w:val="16"/>
                <w:szCs w:val="16"/>
              </w:rPr>
              <w:t xml:space="preserve">Квартира 47,40 </w:t>
            </w:r>
            <w:proofErr w:type="spellStart"/>
            <w:r w:rsidRPr="007B1540">
              <w:rPr>
                <w:sz w:val="16"/>
                <w:szCs w:val="16"/>
              </w:rPr>
              <w:t>кв.м</w:t>
            </w:r>
            <w:proofErr w:type="spellEnd"/>
            <w:r w:rsidRPr="007B1540">
              <w:rPr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sz w:val="16"/>
                <w:szCs w:val="16"/>
              </w:rPr>
              <w:t>Легковой автомобиль</w:t>
            </w:r>
          </w:p>
          <w:p w:rsidR="008F718C" w:rsidRPr="007B1540" w:rsidRDefault="00DB5C01">
            <w:r w:rsidRPr="007B1540">
              <w:rPr>
                <w:sz w:val="16"/>
                <w:szCs w:val="16"/>
              </w:rPr>
              <w:t xml:space="preserve">ЗАЗ </w:t>
            </w:r>
            <w:proofErr w:type="spellStart"/>
            <w:r w:rsidRPr="007B1540">
              <w:rPr>
                <w:sz w:val="16"/>
                <w:szCs w:val="16"/>
                <w:lang w:val="en-US"/>
              </w:rPr>
              <w:t>Lanos</w:t>
            </w:r>
            <w:proofErr w:type="spellEnd"/>
            <w:r w:rsidRPr="007B15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77166D" w:rsidRPr="007B1540">
              <w:rPr>
                <w:bCs/>
                <w:sz w:val="16"/>
                <w:szCs w:val="16"/>
              </w:rPr>
              <w:t>39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Круглова Ольга Владимировна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Директор ГБОУ ПО «Севастопольский колледж информационных технологий и промышленности»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9C5453" w:rsidP="009C5453">
            <w:r w:rsidRPr="007B1540">
              <w:rPr>
                <w:bCs/>
                <w:sz w:val="16"/>
                <w:szCs w:val="16"/>
              </w:rPr>
              <w:t>1 121 169,57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(общая долевая (1/2)) 58,50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(индивидуальная) 29,80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, Россия</w:t>
            </w:r>
          </w:p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(общая долевая 1/20) 410,00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1/20) 485,40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Земельный участок </w:t>
            </w:r>
            <w:proofErr w:type="gramStart"/>
            <w:r w:rsidRPr="007B1540">
              <w:rPr>
                <w:bCs/>
                <w:sz w:val="16"/>
                <w:szCs w:val="16"/>
              </w:rPr>
              <w:t>( 9</w:t>
            </w:r>
            <w:proofErr w:type="gramEnd"/>
            <w:r w:rsidRPr="007B1540">
              <w:rPr>
                <w:bCs/>
                <w:sz w:val="16"/>
                <w:szCs w:val="16"/>
              </w:rPr>
              <w:t xml:space="preserve">/20) (1/2) 410,00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 w:rsidP="00652AC7">
            <w:bookmarkStart w:id="37" w:name="__DdeLink__9712_1079134678"/>
            <w:r w:rsidRPr="007B1540">
              <w:rPr>
                <w:bCs/>
                <w:sz w:val="16"/>
                <w:szCs w:val="16"/>
              </w:rPr>
              <w:t xml:space="preserve">Жилой дом (9/20) (1/2) 485,40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</w:t>
            </w:r>
            <w:bookmarkEnd w:id="37"/>
            <w:r w:rsidRPr="007B154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9C5453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Легковой автомобиль </w:t>
            </w:r>
            <w:r w:rsidR="009C5453" w:rsidRPr="007B1540">
              <w:rPr>
                <w:bCs/>
                <w:sz w:val="16"/>
                <w:szCs w:val="16"/>
              </w:rPr>
              <w:t xml:space="preserve">КИА </w:t>
            </w:r>
            <w:r w:rsidR="009C5453" w:rsidRPr="007B1540">
              <w:rPr>
                <w:bCs/>
                <w:sz w:val="16"/>
                <w:szCs w:val="16"/>
                <w:lang w:val="en-US"/>
              </w:rPr>
              <w:t>RIO</w:t>
            </w:r>
            <w:r w:rsidRPr="007B154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DC529A" w:rsidP="008C0F02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Легковой автомобиль КИА </w:t>
            </w:r>
            <w:r w:rsidRPr="007B1540">
              <w:rPr>
                <w:bCs/>
                <w:sz w:val="16"/>
                <w:szCs w:val="16"/>
                <w:lang w:val="en-US"/>
              </w:rPr>
              <w:t>RIO</w:t>
            </w:r>
            <w:r w:rsidRPr="007B1540">
              <w:rPr>
                <w:bCs/>
                <w:sz w:val="16"/>
                <w:szCs w:val="16"/>
              </w:rPr>
              <w:t>,</w:t>
            </w:r>
            <w:r w:rsidR="008C0F02">
              <w:rPr>
                <w:bCs/>
                <w:sz w:val="16"/>
                <w:szCs w:val="16"/>
              </w:rPr>
              <w:t xml:space="preserve"> </w:t>
            </w:r>
            <w:r w:rsidRPr="007B1540">
              <w:rPr>
                <w:bCs/>
                <w:sz w:val="16"/>
                <w:szCs w:val="16"/>
              </w:rPr>
              <w:t>потребительский кредит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C529A" w:rsidP="00DC529A">
            <w:r w:rsidRPr="007B1540">
              <w:rPr>
                <w:bCs/>
                <w:sz w:val="16"/>
                <w:szCs w:val="16"/>
              </w:rPr>
              <w:t>803 855,39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(общая долевая (9/20)) 410,00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7F103C" w:rsidRPr="007B1540" w:rsidRDefault="007F103C" w:rsidP="007F103C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(индивидуальная) 345,00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Жилой дом (общая долевая (9/20)) 485,40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Земельный участок (1/2)</w:t>
            </w:r>
            <w:r w:rsidR="007F103C" w:rsidRPr="007B1540">
              <w:rPr>
                <w:bCs/>
                <w:sz w:val="16"/>
                <w:szCs w:val="16"/>
              </w:rPr>
              <w:t xml:space="preserve"> (1/20)</w:t>
            </w:r>
            <w:r w:rsidRPr="007B1540">
              <w:rPr>
                <w:bCs/>
                <w:sz w:val="16"/>
                <w:szCs w:val="16"/>
              </w:rPr>
              <w:t xml:space="preserve"> 410,00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Жилой дом (1/2) </w:t>
            </w:r>
            <w:r w:rsidR="007F103C" w:rsidRPr="007B1540">
              <w:rPr>
                <w:bCs/>
                <w:sz w:val="16"/>
                <w:szCs w:val="16"/>
              </w:rPr>
              <w:t xml:space="preserve">(1/20) </w:t>
            </w:r>
            <w:r w:rsidRPr="007B1540">
              <w:rPr>
                <w:bCs/>
                <w:sz w:val="16"/>
                <w:szCs w:val="16"/>
              </w:rPr>
              <w:t xml:space="preserve">485,40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</w:t>
            </w:r>
            <w:r w:rsidR="007F103C" w:rsidRPr="007B1540">
              <w:rPr>
                <w:bCs/>
                <w:sz w:val="16"/>
                <w:szCs w:val="16"/>
              </w:rPr>
              <w:t xml:space="preserve">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7B1540" w:rsidRDefault="00DB5C01" w:rsidP="00DC529A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  <w:lang w:val="en-US"/>
              </w:rPr>
              <w:t>LIFAN</w:t>
            </w:r>
            <w:r w:rsidRPr="007B1540">
              <w:rPr>
                <w:bCs/>
                <w:sz w:val="16"/>
                <w:szCs w:val="16"/>
              </w:rPr>
              <w:t xml:space="preserve"> </w:t>
            </w:r>
            <w:r w:rsidR="00DC529A" w:rsidRPr="007B1540">
              <w:rPr>
                <w:bCs/>
                <w:sz w:val="16"/>
                <w:szCs w:val="16"/>
              </w:rPr>
              <w:t>Х6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DC529A" w:rsidRPr="007B1540" w:rsidRDefault="00DC529A" w:rsidP="00DC529A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7B1540" w:rsidRDefault="00DC529A" w:rsidP="00DC529A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  <w:lang w:val="en-US"/>
              </w:rPr>
              <w:t>LIFAN</w:t>
            </w:r>
            <w:r w:rsidRPr="007B1540">
              <w:rPr>
                <w:bCs/>
                <w:sz w:val="16"/>
                <w:szCs w:val="16"/>
              </w:rPr>
              <w:t xml:space="preserve"> Х6</w:t>
            </w: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14</w:t>
            </w:r>
            <w:r w:rsidR="0077166D" w:rsidRPr="007B1540">
              <w:rPr>
                <w:bCs/>
                <w:sz w:val="16"/>
                <w:szCs w:val="16"/>
              </w:rPr>
              <w:t>0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Косенко Галина Юрьевна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ГБОУ ПО «Севастопольский судостроительный колледж»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AB73ED" w:rsidP="00AB73ED">
            <w:r w:rsidRPr="007B1540">
              <w:rPr>
                <w:bCs/>
                <w:sz w:val="16"/>
                <w:szCs w:val="16"/>
              </w:rPr>
              <w:t>2 070 537,32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собственность), 46,70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bookmarkStart w:id="38" w:name="__DdeLink__7861_222597951"/>
            <w:bookmarkEnd w:id="38"/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lastRenderedPageBreak/>
              <w:t>14</w:t>
            </w:r>
            <w:r w:rsidR="0077166D" w:rsidRPr="007B1540">
              <w:rPr>
                <w:bCs/>
                <w:sz w:val="16"/>
                <w:szCs w:val="16"/>
              </w:rPr>
              <w:t>1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Еременко Светлана Ивановна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ГБОУ ПО «Севастопольский профессиональный художественный колледж»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B84EC2" w:rsidP="00B84EC2">
            <w:r w:rsidRPr="007B1540">
              <w:rPr>
                <w:bCs/>
                <w:sz w:val="16"/>
                <w:szCs w:val="16"/>
              </w:rPr>
              <w:t>973 904,00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39,50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EC1853" w:rsidRPr="007B1540" w:rsidRDefault="00EC1853" w:rsidP="00EC18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1416E8" w:rsidP="0077166D">
            <w:r w:rsidRPr="007B1540">
              <w:rPr>
                <w:bCs/>
                <w:sz w:val="16"/>
                <w:szCs w:val="16"/>
              </w:rPr>
              <w:t>14</w:t>
            </w:r>
            <w:r w:rsidR="0077166D" w:rsidRPr="007B154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7B1540">
              <w:rPr>
                <w:bCs/>
                <w:sz w:val="16"/>
                <w:szCs w:val="16"/>
              </w:rPr>
              <w:t>Арвеладзе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Виктория Георгиевна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Директор ГБОУ ПО «Севастопольский торгово-экономический техникум»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A22A66">
            <w:r w:rsidRPr="007B1540">
              <w:rPr>
                <w:sz w:val="16"/>
                <w:szCs w:val="16"/>
              </w:rPr>
              <w:t>1 </w:t>
            </w:r>
            <w:r w:rsidR="008B43D3" w:rsidRPr="007B1540">
              <w:rPr>
                <w:sz w:val="16"/>
                <w:szCs w:val="16"/>
              </w:rPr>
              <w:t>38</w:t>
            </w:r>
            <w:r w:rsidR="00A22A66" w:rsidRPr="007B1540">
              <w:rPr>
                <w:sz w:val="16"/>
                <w:szCs w:val="16"/>
              </w:rPr>
              <w:t>4 998,39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собственность), 69,70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Жилой дом (индивидуальная собственность), 42,70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 w:rsidP="00A22A66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</w:t>
            </w:r>
            <w:r w:rsidR="00A22A66" w:rsidRPr="007B1540">
              <w:rPr>
                <w:bCs/>
                <w:sz w:val="16"/>
                <w:szCs w:val="16"/>
              </w:rPr>
              <w:t>для размещения домов индивидуальной жилой застройки</w:t>
            </w:r>
            <w:r w:rsidRPr="007B1540">
              <w:rPr>
                <w:bCs/>
                <w:sz w:val="16"/>
                <w:szCs w:val="16"/>
              </w:rPr>
              <w:t xml:space="preserve"> (общая долевая собственность (3/5)), 133,00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</w:t>
            </w:r>
            <w:r w:rsidR="008B43D3" w:rsidRPr="007B1540">
              <w:rPr>
                <w:bCs/>
                <w:sz w:val="16"/>
                <w:szCs w:val="16"/>
              </w:rPr>
              <w:t xml:space="preserve"> </w:t>
            </w:r>
            <w:r w:rsidRPr="007B154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14</w:t>
            </w:r>
            <w:r w:rsidR="0077166D" w:rsidRPr="007B1540">
              <w:rPr>
                <w:bCs/>
                <w:sz w:val="16"/>
                <w:szCs w:val="16"/>
              </w:rPr>
              <w:t>3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Баранов Николай Васильевич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Директор ГБОУ «Севастопольский промышленно-технологический колледж имени Маршала инженерных войск </w:t>
            </w:r>
            <w:proofErr w:type="spellStart"/>
            <w:r w:rsidRPr="007B1540">
              <w:rPr>
                <w:bCs/>
                <w:sz w:val="16"/>
                <w:szCs w:val="16"/>
              </w:rPr>
              <w:t>А.В.Геловани</w:t>
            </w:r>
            <w:proofErr w:type="spellEnd"/>
            <w:r w:rsidRPr="007B1540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6E50A9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1</w:t>
            </w:r>
            <w:r w:rsidR="00925404" w:rsidRPr="007B1540">
              <w:rPr>
                <w:bCs/>
                <w:sz w:val="16"/>
                <w:szCs w:val="16"/>
              </w:rPr>
              <w:t xml:space="preserve"> </w:t>
            </w:r>
            <w:r w:rsidR="006E50A9" w:rsidRPr="007B1540">
              <w:rPr>
                <w:bCs/>
                <w:sz w:val="16"/>
                <w:szCs w:val="16"/>
              </w:rPr>
              <w:t>302970,06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(общая долевая собственность (1/3)), 640,00 </w:t>
            </w:r>
            <w:proofErr w:type="spellStart"/>
            <w:proofErr w:type="gramStart"/>
            <w:r w:rsidRPr="007B1540">
              <w:rPr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(1/3)) 68,50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Блок помещений рыболовов-любителей (индивидуальная) 27,40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Гараж 18,00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Земельный участок под индивидуальное жилищное строительство (2/3) 640,00</w:t>
            </w:r>
            <w:r w:rsidR="003C39C9" w:rsidRPr="007B15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. Россия Жилой дом (2/3) 68,50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Легковой автомобиль КИА СОРЕНТО 2019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/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E57C68" w:rsidP="006E50A9">
            <w:r w:rsidRPr="007B1540">
              <w:rPr>
                <w:bCs/>
                <w:sz w:val="16"/>
                <w:szCs w:val="16"/>
              </w:rPr>
              <w:t>1</w:t>
            </w:r>
            <w:r w:rsidR="006E50A9" w:rsidRPr="007B1540">
              <w:rPr>
                <w:bCs/>
                <w:sz w:val="16"/>
                <w:szCs w:val="16"/>
              </w:rPr>
              <w:t>3</w:t>
            </w:r>
            <w:r w:rsidRPr="007B1540">
              <w:rPr>
                <w:bCs/>
                <w:sz w:val="16"/>
                <w:szCs w:val="16"/>
              </w:rPr>
              <w:t>6 114,</w:t>
            </w:r>
            <w:r w:rsidR="006E50A9" w:rsidRPr="007B1540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строительство, 640,00 </w:t>
            </w:r>
            <w:proofErr w:type="spellStart"/>
            <w:proofErr w:type="gramStart"/>
            <w:r w:rsidRPr="007B1540">
              <w:rPr>
                <w:bCs/>
                <w:sz w:val="16"/>
                <w:szCs w:val="16"/>
              </w:rPr>
              <w:t>кв.м.,Россия</w:t>
            </w:r>
            <w:proofErr w:type="spellEnd"/>
            <w:proofErr w:type="gramEnd"/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Жилой дом, 68,50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14</w:t>
            </w:r>
            <w:r w:rsidR="0077166D" w:rsidRPr="007B1540">
              <w:rPr>
                <w:bCs/>
                <w:sz w:val="16"/>
                <w:szCs w:val="16"/>
              </w:rPr>
              <w:t>4</w:t>
            </w:r>
            <w:r w:rsidRPr="007B1540">
              <w:rPr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Осокин Александр Александрович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ГБОУ ДО «Дворец детского и юношеского творчества»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4F18AA" w:rsidP="004F18AA">
            <w:r w:rsidRPr="007B1540">
              <w:rPr>
                <w:bCs/>
                <w:sz w:val="16"/>
                <w:szCs w:val="16"/>
              </w:rPr>
              <w:t>1 289 467,16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(общая долевая собственность(1/2)), 68,40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7B1540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4F18AA" w:rsidP="004F18AA">
            <w:r w:rsidRPr="007B1540">
              <w:rPr>
                <w:bCs/>
                <w:sz w:val="16"/>
                <w:szCs w:val="16"/>
              </w:rPr>
              <w:t>679 421,22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(общая долевая собственность(1/2)), 68,40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 39,30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4F18AA" w:rsidRPr="007B1540" w:rsidRDefault="004F18AA" w:rsidP="004F18AA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 40,30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68,40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68,40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550817" w:rsidRPr="007B1540">
              <w:rPr>
                <w:bCs/>
                <w:sz w:val="16"/>
                <w:szCs w:val="16"/>
              </w:rPr>
              <w:t>4</w:t>
            </w:r>
            <w:r w:rsidR="0077166D" w:rsidRPr="007B1540">
              <w:rPr>
                <w:bCs/>
                <w:sz w:val="16"/>
                <w:szCs w:val="16"/>
              </w:rPr>
              <w:t>5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Протасова Надежда Анатольевна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Директор ГБОУ ДО «Балаклавский дом детского и юношеского творчества»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A22F66" w:rsidP="00A22F66">
            <w:r w:rsidRPr="007B1540">
              <w:rPr>
                <w:bCs/>
                <w:sz w:val="16"/>
                <w:szCs w:val="16"/>
              </w:rPr>
              <w:t>1 222 729,29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(общая долевая собственность 1/3) 42,00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sz w:val="16"/>
                <w:szCs w:val="16"/>
              </w:rPr>
              <w:t xml:space="preserve">Квартира (2/3) 42,00 </w:t>
            </w:r>
            <w:proofErr w:type="spellStart"/>
            <w:r w:rsidRPr="007B1540">
              <w:rPr>
                <w:sz w:val="16"/>
                <w:szCs w:val="16"/>
              </w:rPr>
              <w:t>кв.м</w:t>
            </w:r>
            <w:proofErr w:type="spellEnd"/>
            <w:r w:rsidRPr="007B1540">
              <w:rPr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A22F66" w:rsidP="00A22F66">
            <w:r w:rsidRPr="007B1540">
              <w:rPr>
                <w:bCs/>
                <w:sz w:val="16"/>
                <w:szCs w:val="16"/>
              </w:rPr>
              <w:t>378 558,42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42,00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Россия;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DF55D0" w:rsidRPr="007B1540">
              <w:rPr>
                <w:bCs/>
                <w:sz w:val="16"/>
                <w:szCs w:val="16"/>
              </w:rPr>
              <w:t>4</w:t>
            </w:r>
            <w:r w:rsidR="0077166D" w:rsidRPr="007B1540">
              <w:rPr>
                <w:bCs/>
                <w:sz w:val="16"/>
                <w:szCs w:val="16"/>
              </w:rPr>
              <w:t>6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roofErr w:type="spellStart"/>
            <w:r w:rsidRPr="007B1540">
              <w:rPr>
                <w:bCs/>
                <w:sz w:val="16"/>
                <w:szCs w:val="16"/>
              </w:rPr>
              <w:t>Пасеин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ГБОУ ДО «Центр дополнительного образования «Малая академия наук»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3C2805" w:rsidP="003C2805">
            <w:r w:rsidRPr="007B1540">
              <w:rPr>
                <w:bCs/>
                <w:sz w:val="16"/>
                <w:szCs w:val="16"/>
                <w:lang w:val="en-US"/>
              </w:rPr>
              <w:t>1 102 941</w:t>
            </w:r>
            <w:r w:rsidRPr="007B1540">
              <w:rPr>
                <w:bCs/>
                <w:sz w:val="16"/>
                <w:szCs w:val="16"/>
              </w:rPr>
              <w:t>,</w:t>
            </w:r>
            <w:r w:rsidRPr="007B1540">
              <w:rPr>
                <w:bCs/>
                <w:sz w:val="16"/>
                <w:szCs w:val="16"/>
                <w:lang w:val="en-US"/>
              </w:rPr>
              <w:t>98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(1/4)), 25,20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Земельный участок приусадебный 584,00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Жилой дом (3/4) 25,20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Легковой автомобиль МИЦУБИСИ </w:t>
            </w:r>
            <w:r w:rsidRPr="007B1540">
              <w:rPr>
                <w:bCs/>
                <w:sz w:val="16"/>
                <w:szCs w:val="16"/>
                <w:lang w:val="en-US"/>
              </w:rPr>
              <w:t>Colt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73,30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DF55D0" w:rsidRPr="007B1540">
              <w:rPr>
                <w:bCs/>
                <w:sz w:val="16"/>
                <w:szCs w:val="16"/>
              </w:rPr>
              <w:t>4</w:t>
            </w:r>
            <w:r w:rsidR="0077166D" w:rsidRPr="007B1540">
              <w:rPr>
                <w:bCs/>
                <w:sz w:val="16"/>
                <w:szCs w:val="16"/>
              </w:rPr>
              <w:t>7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Виноградов Максим Васильевич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Директор ГБОУ ДО «Севастопольская станция юных техников»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2645CD">
            <w:r w:rsidRPr="007B1540">
              <w:rPr>
                <w:bCs/>
                <w:sz w:val="16"/>
                <w:szCs w:val="16"/>
                <w:lang w:val="en-US"/>
              </w:rPr>
              <w:t>1</w:t>
            </w:r>
            <w:r w:rsidR="00956E8E" w:rsidRPr="007B1540">
              <w:rPr>
                <w:bCs/>
                <w:sz w:val="16"/>
                <w:szCs w:val="16"/>
                <w:lang w:val="en-US"/>
              </w:rPr>
              <w:t> </w:t>
            </w:r>
            <w:r w:rsidR="002645CD" w:rsidRPr="007B1540">
              <w:rPr>
                <w:bCs/>
                <w:sz w:val="16"/>
                <w:szCs w:val="16"/>
              </w:rPr>
              <w:t>631 091,45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C3890" w:rsidP="00DC3890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(общая долевая собственность 1/4)) 803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., Россия </w:t>
            </w:r>
          </w:p>
          <w:p w:rsidR="00DC3890" w:rsidRPr="007B1540" w:rsidRDefault="00DC3890" w:rsidP="00DC3890">
            <w:r w:rsidRPr="007B1540">
              <w:rPr>
                <w:bCs/>
                <w:sz w:val="16"/>
                <w:szCs w:val="16"/>
              </w:rPr>
              <w:lastRenderedPageBreak/>
              <w:t xml:space="preserve">Жилой дом (общая долевая собственность 1/4)) 63,50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lastRenderedPageBreak/>
              <w:t xml:space="preserve">Квартира 43,10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DC3890">
            <w:r w:rsidRPr="007B1540">
              <w:rPr>
                <w:bCs/>
                <w:sz w:val="16"/>
                <w:szCs w:val="16"/>
              </w:rPr>
              <w:t>Легковой автомобиль ФОЛЬКСВАГЕН POLO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 w:rsidP="00DC3890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2645CD" w:rsidP="002645CD">
            <w:r w:rsidRPr="007B1540">
              <w:rPr>
                <w:bCs/>
                <w:sz w:val="16"/>
                <w:szCs w:val="16"/>
              </w:rPr>
              <w:t>1 135 398,29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собственность), 43,10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DC3890" w:rsidRPr="007B1540" w:rsidRDefault="00DC3890" w:rsidP="00DC3890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(общая долевая собственность 1/4)) 803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., Россия </w:t>
            </w:r>
          </w:p>
          <w:p w:rsidR="00DC3890" w:rsidRPr="007B1540" w:rsidRDefault="00DC3890" w:rsidP="00DC3890"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1/4)) 63,50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2645CD" w:rsidP="002645CD">
            <w:r w:rsidRPr="007B1540">
              <w:rPr>
                <w:bCs/>
                <w:sz w:val="16"/>
                <w:szCs w:val="16"/>
              </w:rPr>
              <w:t xml:space="preserve">Квартира 56,00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2645CD" w:rsidP="002645CD">
            <w:r w:rsidRPr="007B1540">
              <w:rPr>
                <w:bCs/>
                <w:sz w:val="16"/>
                <w:szCs w:val="16"/>
              </w:rPr>
              <w:t>н</w:t>
            </w:r>
            <w:r w:rsidR="00DB5C01" w:rsidRPr="007B1540">
              <w:rPr>
                <w:bCs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2645CD" w:rsidP="002645CD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</w:t>
            </w:r>
            <w:r w:rsidR="00DB5C01" w:rsidRPr="007B1540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DC3890" w:rsidRPr="007B1540" w:rsidRDefault="00DC3890" w:rsidP="00DC3890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(общая долевая собственность 1/4)) 803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., Россия </w:t>
            </w:r>
          </w:p>
          <w:p w:rsidR="008F718C" w:rsidRPr="007B1540" w:rsidRDefault="00DC3890" w:rsidP="00DC3890"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1/4)) 63,50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43,10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2645CD" w:rsidRPr="007B1540" w:rsidRDefault="002645CD">
            <w:r w:rsidRPr="007B1540">
              <w:rPr>
                <w:bCs/>
                <w:sz w:val="16"/>
                <w:szCs w:val="16"/>
              </w:rPr>
              <w:t xml:space="preserve">Квартира 56,00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2645CD" w:rsidP="002645CD">
            <w:r w:rsidRPr="007B1540">
              <w:rPr>
                <w:bCs/>
                <w:sz w:val="16"/>
                <w:szCs w:val="16"/>
              </w:rPr>
              <w:t>н</w:t>
            </w:r>
            <w:r w:rsidR="00DB5C01" w:rsidRPr="007B1540">
              <w:rPr>
                <w:bCs/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231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2645CD" w:rsidP="002645CD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</w:t>
            </w:r>
            <w:r w:rsidR="00DB5C01" w:rsidRPr="007B1540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25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DC3890" w:rsidRPr="007B1540" w:rsidRDefault="00DC3890" w:rsidP="00DC3890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(общая долевая собственность 1/4)) 803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., Россия </w:t>
            </w:r>
          </w:p>
          <w:p w:rsidR="008F718C" w:rsidRPr="007B1540" w:rsidRDefault="00DC3890" w:rsidP="00DC3890"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1/4)) 63,50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287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43,10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2645CD" w:rsidRPr="007B1540" w:rsidRDefault="002645CD">
            <w:r w:rsidRPr="007B1540">
              <w:rPr>
                <w:bCs/>
                <w:sz w:val="16"/>
                <w:szCs w:val="16"/>
              </w:rPr>
              <w:t xml:space="preserve">Квартира 56,00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pPr>
              <w:rPr>
                <w:color w:val="auto"/>
              </w:rPr>
            </w:pPr>
            <w:r w:rsidRPr="007B1540">
              <w:rPr>
                <w:bCs/>
                <w:color w:val="auto"/>
                <w:sz w:val="16"/>
                <w:szCs w:val="16"/>
              </w:rPr>
              <w:t>1</w:t>
            </w:r>
            <w:r w:rsidR="0077166D" w:rsidRPr="007B1540">
              <w:rPr>
                <w:bCs/>
                <w:color w:val="auto"/>
                <w:sz w:val="16"/>
                <w:szCs w:val="16"/>
              </w:rPr>
              <w:t>48</w:t>
            </w:r>
            <w:r w:rsidRPr="007B1540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814AA7" w:rsidP="00814AA7">
            <w:pPr>
              <w:rPr>
                <w:color w:val="auto"/>
              </w:rPr>
            </w:pPr>
            <w:r w:rsidRPr="007B1540">
              <w:rPr>
                <w:bCs/>
                <w:color w:val="auto"/>
                <w:sz w:val="16"/>
                <w:szCs w:val="16"/>
              </w:rPr>
              <w:t>Демидов Иван Олегович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color w:val="auto"/>
              </w:rPr>
            </w:pPr>
            <w:r w:rsidRPr="007B1540">
              <w:rPr>
                <w:bCs/>
                <w:color w:val="auto"/>
                <w:sz w:val="16"/>
                <w:szCs w:val="16"/>
              </w:rPr>
              <w:t>Директор ГБОУ ДО «Центр военно-патриотического воспитания учащейся молодёжи»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941525" w:rsidP="00814AA7">
            <w:pPr>
              <w:rPr>
                <w:color w:val="auto"/>
              </w:rPr>
            </w:pPr>
            <w:r w:rsidRPr="007B1540">
              <w:rPr>
                <w:bCs/>
                <w:color w:val="auto"/>
                <w:sz w:val="16"/>
                <w:szCs w:val="16"/>
              </w:rPr>
              <w:t>1 322 735,18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814AA7" w:rsidP="00814AA7">
            <w:pPr>
              <w:rPr>
                <w:color w:val="auto"/>
              </w:rPr>
            </w:pPr>
            <w:r w:rsidRPr="007B1540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814AA7">
            <w:pPr>
              <w:rPr>
                <w:color w:val="auto"/>
              </w:rPr>
            </w:pPr>
            <w:r w:rsidRPr="007B1540">
              <w:rPr>
                <w:bCs/>
                <w:color w:val="auto"/>
                <w:sz w:val="16"/>
                <w:szCs w:val="16"/>
              </w:rPr>
              <w:t xml:space="preserve">Квартира </w:t>
            </w:r>
            <w:r w:rsidR="00814AA7" w:rsidRPr="007B1540">
              <w:rPr>
                <w:bCs/>
                <w:color w:val="auto"/>
                <w:sz w:val="16"/>
                <w:szCs w:val="16"/>
              </w:rPr>
              <w:t>87,80</w:t>
            </w:r>
            <w:r w:rsidRPr="007B1540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814AA7" w:rsidP="00814AA7">
            <w:pPr>
              <w:rPr>
                <w:color w:val="auto"/>
              </w:rPr>
            </w:pPr>
            <w:r w:rsidRPr="007B1540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77166D" w:rsidRPr="007B1540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Фетисов Василий Эдуардович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AB22A8">
            <w:r w:rsidRPr="007B1540">
              <w:rPr>
                <w:bCs/>
                <w:sz w:val="16"/>
                <w:szCs w:val="16"/>
              </w:rPr>
              <w:t>Директор ГБОУ ДО «Севастопольский центр туризма, краеведения, спорта и экскурсий учащейся молодёжи»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383486" w:rsidP="00B45DB0">
            <w:r w:rsidRPr="007B1540">
              <w:rPr>
                <w:bCs/>
                <w:sz w:val="16"/>
                <w:szCs w:val="16"/>
              </w:rPr>
              <w:t>1 </w:t>
            </w:r>
            <w:r w:rsidR="00B45DB0" w:rsidRPr="007B1540">
              <w:rPr>
                <w:bCs/>
                <w:sz w:val="16"/>
                <w:szCs w:val="16"/>
                <w:lang w:val="en-US"/>
              </w:rPr>
              <w:t>174</w:t>
            </w:r>
            <w:r w:rsidRPr="007B1540">
              <w:rPr>
                <w:bCs/>
                <w:sz w:val="16"/>
                <w:szCs w:val="16"/>
              </w:rPr>
              <w:t> </w:t>
            </w:r>
            <w:r w:rsidR="00B45DB0" w:rsidRPr="007B1540">
              <w:rPr>
                <w:bCs/>
                <w:sz w:val="16"/>
                <w:szCs w:val="16"/>
                <w:lang w:val="en-US"/>
              </w:rPr>
              <w:t>083</w:t>
            </w:r>
            <w:r w:rsidRPr="007B1540">
              <w:rPr>
                <w:bCs/>
                <w:sz w:val="16"/>
                <w:szCs w:val="16"/>
              </w:rPr>
              <w:t>,</w:t>
            </w:r>
            <w:r w:rsidR="00B45DB0" w:rsidRPr="007B1540">
              <w:rPr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bookmarkStart w:id="39" w:name="__DdeLink__8700_1239963190"/>
            <w:bookmarkEnd w:id="39"/>
            <w:r w:rsidRPr="007B1540">
              <w:rPr>
                <w:bCs/>
                <w:sz w:val="16"/>
                <w:szCs w:val="16"/>
              </w:rPr>
              <w:t xml:space="preserve">Жилой дом (индивидуальная собственность), 89,00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Земельный участок садовый (индивидуальная собственность) 451,00 кв. м.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70,70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7B1540" w:rsidRDefault="00DB5C01">
            <w:r w:rsidRPr="007B1540">
              <w:rPr>
                <w:sz w:val="16"/>
                <w:szCs w:val="16"/>
              </w:rPr>
              <w:t>К</w:t>
            </w:r>
            <w:r w:rsidR="00B45DB0" w:rsidRPr="007B1540">
              <w:rPr>
                <w:sz w:val="16"/>
                <w:szCs w:val="16"/>
                <w:lang w:val="en-US"/>
              </w:rPr>
              <w:t>I</w:t>
            </w:r>
            <w:r w:rsidRPr="007B1540">
              <w:rPr>
                <w:sz w:val="16"/>
                <w:szCs w:val="16"/>
              </w:rPr>
              <w:t>А SOUL</w:t>
            </w:r>
          </w:p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881AF4" w:rsidP="00881AF4">
            <w:r w:rsidRPr="007B1540">
              <w:rPr>
                <w:bCs/>
                <w:sz w:val="16"/>
                <w:szCs w:val="16"/>
              </w:rPr>
              <w:t>667 017,82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 70,70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F07BAB" w:rsidRPr="007B1540" w:rsidRDefault="00DB5C01" w:rsidP="003C39C9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садовый 451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 w:rsidP="003C39C9">
            <w:r w:rsidRPr="007B1540">
              <w:rPr>
                <w:bCs/>
                <w:sz w:val="16"/>
                <w:szCs w:val="16"/>
              </w:rPr>
              <w:t xml:space="preserve"> Жилой дом 89,00</w:t>
            </w:r>
            <w:r w:rsidR="003C39C9" w:rsidRPr="007B15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15</w:t>
            </w:r>
            <w:r w:rsidR="0077166D" w:rsidRPr="007B1540">
              <w:rPr>
                <w:bCs/>
                <w:sz w:val="16"/>
                <w:szCs w:val="16"/>
              </w:rPr>
              <w:t>0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Гриднев Сергей Геннадьевич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ГАУС «РДОЦ «Планета детства»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A22A66" w:rsidP="00A22A66">
            <w:r w:rsidRPr="007B1540">
              <w:rPr>
                <w:bCs/>
                <w:sz w:val="16"/>
                <w:szCs w:val="16"/>
              </w:rPr>
              <w:t>1 814 189,76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A22A66" w:rsidP="00A22A66">
            <w:r w:rsidRPr="007B1540">
              <w:rPr>
                <w:sz w:val="16"/>
                <w:szCs w:val="16"/>
              </w:rPr>
              <w:t>Не имеет</w:t>
            </w:r>
            <w:r w:rsidRPr="007B1540">
              <w:t xml:space="preserve"> 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68,00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Россия;</w:t>
            </w:r>
          </w:p>
          <w:p w:rsidR="00A22A66" w:rsidRPr="007B1540" w:rsidRDefault="00A22A66">
            <w:r w:rsidRPr="007B1540">
              <w:rPr>
                <w:bCs/>
                <w:sz w:val="16"/>
                <w:szCs w:val="16"/>
              </w:rPr>
              <w:t xml:space="preserve">Квартира 79,3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7F103C">
            <w:pPr>
              <w:rPr>
                <w:sz w:val="16"/>
                <w:szCs w:val="16"/>
              </w:rPr>
            </w:pPr>
            <w:bookmarkStart w:id="40" w:name="__DdeLink__7597_2088221990"/>
            <w:bookmarkEnd w:id="40"/>
            <w:r w:rsidRPr="007B1540">
              <w:rPr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15</w:t>
            </w:r>
            <w:r w:rsidR="0077166D" w:rsidRPr="007B1540">
              <w:rPr>
                <w:bCs/>
                <w:sz w:val="16"/>
                <w:szCs w:val="16"/>
              </w:rPr>
              <w:t>1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Аристов Вячеслав Олегович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ГБОУ ДО «Севастопольская детская морская флотилия имени Н.Г. Кузнецова»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814AA7" w:rsidP="006F7786">
            <w:r w:rsidRPr="007B1540">
              <w:rPr>
                <w:bCs/>
                <w:sz w:val="16"/>
                <w:szCs w:val="16"/>
              </w:rPr>
              <w:t>1</w:t>
            </w:r>
            <w:r w:rsidR="006F7786" w:rsidRPr="007B1540">
              <w:rPr>
                <w:bCs/>
                <w:sz w:val="16"/>
                <w:szCs w:val="16"/>
              </w:rPr>
              <w:t xml:space="preserve"> 200 942,38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Земельный участок находящиеся в составе дачных, садоводческих и огороднических объединений (индивидуальная собственность) 577,00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Россия;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Квартира 42,50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6F7786" w:rsidP="006F7786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342 076,20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bookmarkStart w:id="41" w:name="__DdeLink__8517_1334005122"/>
            <w:bookmarkEnd w:id="41"/>
            <w:r w:rsidRPr="007B1540">
              <w:rPr>
                <w:bCs/>
                <w:sz w:val="16"/>
                <w:szCs w:val="16"/>
              </w:rPr>
              <w:t xml:space="preserve">Земельный участок находящиеся в составе дачных, садоводческих и огороднических объединений (индивидуальная собственность) 796,00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Россия;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(общая долевая 1/2) 60,60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814AA7">
            <w:pPr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(общая долевая 1/2) 60,60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Квартира 42,50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15</w:t>
            </w:r>
            <w:r w:rsidR="0077166D" w:rsidRPr="007B1540">
              <w:rPr>
                <w:bCs/>
                <w:sz w:val="16"/>
                <w:szCs w:val="16"/>
              </w:rPr>
              <w:t>2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roofErr w:type="spellStart"/>
            <w:r w:rsidRPr="007B1540">
              <w:rPr>
                <w:bCs/>
                <w:sz w:val="16"/>
                <w:szCs w:val="16"/>
              </w:rPr>
              <w:t>Дацюк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 Наталия Дмитриевна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Директор ГБОУ ДО «Севастопольский центр эколого-натуралистического </w:t>
            </w:r>
            <w:r w:rsidRPr="007B1540">
              <w:rPr>
                <w:bCs/>
                <w:sz w:val="16"/>
                <w:szCs w:val="16"/>
              </w:rPr>
              <w:lastRenderedPageBreak/>
              <w:t>творчества учащейся молодежи»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8F5B1F" w:rsidP="008F5B1F">
            <w:r w:rsidRPr="007B1540">
              <w:rPr>
                <w:bCs/>
                <w:sz w:val="16"/>
                <w:szCs w:val="16"/>
              </w:rPr>
              <w:lastRenderedPageBreak/>
              <w:t>936 605,56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5B1F" w:rsidRPr="007B1540" w:rsidRDefault="008F5B1F" w:rsidP="008F5B1F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находящиеся в составе дачных, садоводческих и огороднических объединений </w:t>
            </w:r>
            <w:r w:rsidRPr="007B1540">
              <w:rPr>
                <w:bCs/>
                <w:sz w:val="16"/>
                <w:szCs w:val="16"/>
              </w:rPr>
              <w:lastRenderedPageBreak/>
              <w:t xml:space="preserve">(общая долевая собственность(1/2))) 750,00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Россия;</w:t>
            </w:r>
          </w:p>
          <w:p w:rsidR="008F5B1F" w:rsidRPr="007B1540" w:rsidRDefault="008F5B1F" w:rsidP="008F5B1F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(общая долевая собственность(1/2)) 417,00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Россия;</w:t>
            </w:r>
          </w:p>
          <w:p w:rsidR="008F5B1F" w:rsidRPr="007B1540" w:rsidRDefault="008F5B1F" w:rsidP="008F5B1F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1/2)) 83,00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  <w:p w:rsidR="008F5B1F" w:rsidRPr="007B1540" w:rsidRDefault="008F5B1F" w:rsidP="008F5B1F"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1/2)) 45,20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 Россия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(общая долевая (2/3)) 73,60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947058" w:rsidP="00947058">
            <w:r w:rsidRPr="007B1540">
              <w:rPr>
                <w:bCs/>
                <w:sz w:val="16"/>
                <w:szCs w:val="16"/>
              </w:rPr>
              <w:t>652 965,70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(общая долевая (1/3)) 73,60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  <w:lang w:val="en-US"/>
              </w:rPr>
              <w:t>ЛИФАН</w:t>
            </w:r>
            <w:r w:rsidRPr="007B1540">
              <w:rPr>
                <w:bCs/>
                <w:sz w:val="16"/>
                <w:szCs w:val="16"/>
              </w:rPr>
              <w:t xml:space="preserve"> </w:t>
            </w:r>
            <w:r w:rsidRPr="007B1540">
              <w:rPr>
                <w:bCs/>
                <w:sz w:val="16"/>
                <w:szCs w:val="16"/>
                <w:lang w:val="en-US"/>
              </w:rPr>
              <w:t>X 70</w:t>
            </w:r>
            <w:r w:rsidRPr="007B154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15</w:t>
            </w:r>
            <w:r w:rsidR="0077166D" w:rsidRPr="007B1540">
              <w:rPr>
                <w:bCs/>
                <w:sz w:val="16"/>
                <w:szCs w:val="16"/>
              </w:rPr>
              <w:t>3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Ломакина Наталия Геннадьевна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3C39C9">
            <w:r w:rsidRPr="007B1540">
              <w:rPr>
                <w:bCs/>
                <w:sz w:val="16"/>
                <w:szCs w:val="16"/>
              </w:rPr>
              <w:t xml:space="preserve">Директор ГБУ «Центр психолого-педагогической, медицинской и социальной помощи» 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0D165E" w:rsidP="000D165E">
            <w:r w:rsidRPr="007B1540">
              <w:rPr>
                <w:bCs/>
                <w:sz w:val="16"/>
                <w:szCs w:val="16"/>
              </w:rPr>
              <w:t>5 854 222,82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AC633D" w:rsidRPr="007B1540" w:rsidRDefault="00AC633D" w:rsidP="00AC633D">
            <w:r w:rsidRPr="007B1540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103,00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AC633D" w:rsidRPr="007B1540" w:rsidRDefault="00AC633D" w:rsidP="00AC633D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Жилой дом 82,90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DB5C01" w:rsidP="000D165E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Нежилое помещение (индивидуальная собственность) 19,00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0D165E" w:rsidP="000D165E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7B1540" w:rsidRDefault="00147EE5" w:rsidP="00147EE5">
            <w:r w:rsidRPr="007B1540">
              <w:rPr>
                <w:bCs/>
                <w:sz w:val="16"/>
                <w:szCs w:val="16"/>
                <w:lang w:val="en-US"/>
              </w:rPr>
              <w:t>NISSAN</w:t>
            </w:r>
            <w:r w:rsidR="00DB5C01" w:rsidRPr="007B1540">
              <w:rPr>
                <w:bCs/>
                <w:sz w:val="16"/>
                <w:szCs w:val="16"/>
              </w:rPr>
              <w:t xml:space="preserve"> </w:t>
            </w:r>
            <w:r w:rsidR="00DB5C01" w:rsidRPr="007B1540">
              <w:rPr>
                <w:bCs/>
                <w:sz w:val="16"/>
                <w:szCs w:val="16"/>
                <w:lang w:val="en-US"/>
              </w:rPr>
              <w:t>JUKE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 w:rsidP="00AC633D">
            <w:pPr>
              <w:rPr>
                <w:bCs/>
                <w:sz w:val="16"/>
                <w:szCs w:val="16"/>
              </w:rPr>
            </w:pPr>
          </w:p>
        </w:tc>
      </w:tr>
      <w:tr w:rsidR="0077166D" w:rsidRPr="007B1540" w:rsidTr="004705AD">
        <w:trPr>
          <w:trHeight w:val="377"/>
        </w:trPr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0D165E" w:rsidRPr="007B1540" w:rsidRDefault="000D165E" w:rsidP="000D165E">
            <w:r w:rsidRPr="007B1540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103,00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0D165E" w:rsidP="000D165E">
            <w:r w:rsidRPr="007B1540">
              <w:rPr>
                <w:bCs/>
                <w:sz w:val="16"/>
                <w:szCs w:val="16"/>
              </w:rPr>
              <w:t xml:space="preserve">Жилой дом 82,90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., Россия 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15</w:t>
            </w:r>
            <w:r w:rsidR="0077166D" w:rsidRPr="007B1540">
              <w:rPr>
                <w:bCs/>
                <w:sz w:val="16"/>
                <w:szCs w:val="16"/>
              </w:rPr>
              <w:t>4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86289" w:rsidP="00D86289">
            <w:r w:rsidRPr="007B1540">
              <w:rPr>
                <w:bCs/>
                <w:sz w:val="16"/>
                <w:szCs w:val="16"/>
              </w:rPr>
              <w:t>Маркова Татьяна Александровна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D86289">
            <w:r w:rsidRPr="007B1540">
              <w:rPr>
                <w:bCs/>
                <w:sz w:val="16"/>
                <w:szCs w:val="16"/>
              </w:rPr>
              <w:t>Директор ГБУ «Региональный центр</w:t>
            </w:r>
            <w:r w:rsidR="00D86289" w:rsidRPr="007B1540">
              <w:rPr>
                <w:bCs/>
                <w:sz w:val="16"/>
                <w:szCs w:val="16"/>
              </w:rPr>
              <w:t xml:space="preserve"> информатизации и</w:t>
            </w:r>
            <w:r w:rsidRPr="007B1540">
              <w:rPr>
                <w:bCs/>
                <w:sz w:val="16"/>
                <w:szCs w:val="16"/>
              </w:rPr>
              <w:t xml:space="preserve"> оценки качества образования»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443783" w:rsidP="00B87B6E">
            <w:r w:rsidRPr="007B1540">
              <w:rPr>
                <w:bCs/>
                <w:sz w:val="16"/>
                <w:szCs w:val="16"/>
                <w:lang w:val="en-US"/>
              </w:rPr>
              <w:t>942</w:t>
            </w:r>
            <w:r w:rsidR="00B87B6E" w:rsidRPr="007B1540">
              <w:rPr>
                <w:bCs/>
                <w:sz w:val="16"/>
                <w:szCs w:val="16"/>
                <w:lang w:val="en-US"/>
              </w:rPr>
              <w:t> </w:t>
            </w:r>
            <w:r w:rsidRPr="007B1540">
              <w:rPr>
                <w:bCs/>
                <w:sz w:val="16"/>
                <w:szCs w:val="16"/>
                <w:lang w:val="en-US"/>
              </w:rPr>
              <w:t>740</w:t>
            </w:r>
            <w:r w:rsidR="00B87B6E" w:rsidRPr="007B1540">
              <w:rPr>
                <w:bCs/>
                <w:sz w:val="16"/>
                <w:szCs w:val="16"/>
              </w:rPr>
              <w:t>,</w:t>
            </w:r>
            <w:r w:rsidR="00B87B6E" w:rsidRPr="007B1540">
              <w:rPr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D86289">
            <w:r w:rsidRPr="007B1540">
              <w:rPr>
                <w:bCs/>
                <w:sz w:val="16"/>
                <w:szCs w:val="16"/>
              </w:rPr>
              <w:t>Квартира</w:t>
            </w:r>
            <w:r w:rsidR="00D86289" w:rsidRPr="007B1540">
              <w:rPr>
                <w:bCs/>
                <w:sz w:val="16"/>
                <w:szCs w:val="16"/>
              </w:rPr>
              <w:t xml:space="preserve"> 40,10</w:t>
            </w:r>
            <w:r w:rsidRPr="007B1540">
              <w:rPr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FE7CCB">
            <w:r w:rsidRPr="007B1540">
              <w:rPr>
                <w:bCs/>
                <w:sz w:val="16"/>
                <w:szCs w:val="16"/>
              </w:rPr>
              <w:t xml:space="preserve">1 </w:t>
            </w:r>
            <w:r w:rsidR="00D86289" w:rsidRPr="007B1540">
              <w:rPr>
                <w:bCs/>
                <w:sz w:val="16"/>
                <w:szCs w:val="16"/>
              </w:rPr>
              <w:t>2</w:t>
            </w:r>
            <w:r w:rsidR="00FE7CCB" w:rsidRPr="007B1540">
              <w:rPr>
                <w:bCs/>
                <w:sz w:val="16"/>
                <w:szCs w:val="16"/>
              </w:rPr>
              <w:t>96 131,25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D86289"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 </w:t>
            </w:r>
            <w:r w:rsidR="00D86289" w:rsidRPr="007B1540">
              <w:rPr>
                <w:bCs/>
                <w:sz w:val="16"/>
                <w:szCs w:val="16"/>
              </w:rPr>
              <w:t>40</w:t>
            </w:r>
            <w:r w:rsidRPr="007B1540">
              <w:rPr>
                <w:bCs/>
                <w:sz w:val="16"/>
                <w:szCs w:val="16"/>
              </w:rPr>
              <w:t>,</w:t>
            </w:r>
            <w:r w:rsidR="00D86289" w:rsidRPr="007B1540">
              <w:rPr>
                <w:bCs/>
                <w:sz w:val="16"/>
                <w:szCs w:val="16"/>
              </w:rPr>
              <w:t>40</w:t>
            </w:r>
            <w:r w:rsidRPr="007B15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86289" w:rsidP="00D86289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Квартира 40,10 кв. м.,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pPr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Легковой автомобиль</w:t>
            </w:r>
          </w:p>
          <w:p w:rsidR="008F718C" w:rsidRPr="007B1540" w:rsidRDefault="00D86289" w:rsidP="00D86289">
            <w:pPr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ТОЙОТА</w:t>
            </w:r>
            <w:r w:rsidR="00DB5C01" w:rsidRPr="007B1540">
              <w:rPr>
                <w:sz w:val="16"/>
                <w:szCs w:val="16"/>
              </w:rPr>
              <w:t xml:space="preserve"> </w:t>
            </w:r>
            <w:proofErr w:type="spellStart"/>
            <w:r w:rsidRPr="007B1540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sz w:val="16"/>
                <w:szCs w:val="16"/>
              </w:rPr>
            </w:pP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1416E8" w:rsidRPr="007B1540">
              <w:rPr>
                <w:bCs/>
                <w:sz w:val="16"/>
                <w:szCs w:val="16"/>
              </w:rPr>
              <w:t>5</w:t>
            </w:r>
            <w:r w:rsidR="0077166D" w:rsidRPr="007B1540">
              <w:rPr>
                <w:bCs/>
                <w:sz w:val="16"/>
                <w:szCs w:val="16"/>
              </w:rPr>
              <w:t>5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4F18AA" w:rsidP="004F18AA">
            <w:r w:rsidRPr="007B1540">
              <w:rPr>
                <w:bCs/>
                <w:sz w:val="16"/>
                <w:szCs w:val="16"/>
              </w:rPr>
              <w:t>Василиженко Светлана Борисовна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4F18AA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Начальник ГКУ «Управление материально-технического обеспечения государственных образовательных учреждений города Севастополя»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0F6E11" w:rsidP="00EC7C39">
            <w:pPr>
              <w:rPr>
                <w:sz w:val="16"/>
                <w:szCs w:val="16"/>
              </w:rPr>
            </w:pPr>
            <w:r w:rsidRPr="007B1540">
              <w:rPr>
                <w:sz w:val="16"/>
                <w:szCs w:val="16"/>
              </w:rPr>
              <w:t>761 899,89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9F2965" w:rsidRPr="007B1540" w:rsidRDefault="009F2965" w:rsidP="009F2965">
            <w:r w:rsidRPr="007B1540">
              <w:rPr>
                <w:bCs/>
                <w:sz w:val="16"/>
                <w:szCs w:val="16"/>
              </w:rPr>
              <w:t xml:space="preserve">Земельный участок для размещения домов многоэтажной жилой застройки (общая долевая собственность (1/2)) 500,00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9F2965" w:rsidRPr="007B1540" w:rsidRDefault="009F2965" w:rsidP="009F2965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 756,00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9F2965" w:rsidRPr="007B1540" w:rsidRDefault="009F2965" w:rsidP="009F2965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Жилой дом (общая долевая собственность (3/4) 138,6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9F2965" w:rsidP="009F2965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Квартира (индивидуальная собственность) 61,70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 xml:space="preserve">., Россия Квартира (индивидуальная собственность) 61,60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9F2965" w:rsidRPr="007B1540" w:rsidRDefault="009F2965" w:rsidP="009F2965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Жилой дом (1/4) 138,6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8F718C"/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9F2965" w:rsidRPr="007B1540" w:rsidRDefault="009F2965" w:rsidP="009F2965">
            <w:r w:rsidRPr="007B1540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7B1540" w:rsidRDefault="009F2965" w:rsidP="009F2965">
            <w:pPr>
              <w:rPr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МЕРСЕДЕС БЕНЦ 200 Е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0F6E11" w:rsidRPr="007B1540" w:rsidRDefault="000F6E11" w:rsidP="000F6E11">
            <w:r w:rsidRPr="007B1540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7B1540" w:rsidRDefault="000F6E11" w:rsidP="009F2965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МЕРСЕДЕС БЕН</w:t>
            </w:r>
            <w:r w:rsidR="009F2965" w:rsidRPr="007B1540">
              <w:rPr>
                <w:bCs/>
                <w:sz w:val="16"/>
                <w:szCs w:val="16"/>
              </w:rPr>
              <w:t>Ц 200 Е</w:t>
            </w:r>
          </w:p>
        </w:tc>
      </w:tr>
      <w:tr w:rsidR="0077166D" w:rsidRPr="007B1540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77166D">
            <w:r w:rsidRPr="007B1540">
              <w:rPr>
                <w:bCs/>
                <w:sz w:val="16"/>
                <w:szCs w:val="16"/>
              </w:rPr>
              <w:t>1</w:t>
            </w:r>
            <w:r w:rsidR="00DF55D0" w:rsidRPr="007B1540">
              <w:rPr>
                <w:bCs/>
                <w:sz w:val="16"/>
                <w:szCs w:val="16"/>
              </w:rPr>
              <w:t>5</w:t>
            </w:r>
            <w:r w:rsidR="0077166D" w:rsidRPr="007B1540">
              <w:rPr>
                <w:bCs/>
                <w:sz w:val="16"/>
                <w:szCs w:val="16"/>
              </w:rPr>
              <w:t>6</w:t>
            </w:r>
            <w:r w:rsidRPr="007B1540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Черкасов Станислав Сергеевич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Директор ГКУ «Центр финансового обеспечения Департамента образования и науки города Севастополя»</w:t>
            </w: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DB5C01" w:rsidP="004F18AA">
            <w:r w:rsidRPr="007B1540">
              <w:rPr>
                <w:bCs/>
                <w:sz w:val="16"/>
                <w:szCs w:val="16"/>
              </w:rPr>
              <w:t>1</w:t>
            </w:r>
            <w:r w:rsidR="004F18AA" w:rsidRPr="007B1540">
              <w:rPr>
                <w:bCs/>
                <w:sz w:val="16"/>
                <w:szCs w:val="16"/>
              </w:rPr>
              <w:t> </w:t>
            </w:r>
            <w:r w:rsidR="00356CE0" w:rsidRPr="007B1540">
              <w:rPr>
                <w:bCs/>
                <w:sz w:val="16"/>
                <w:szCs w:val="16"/>
              </w:rPr>
              <w:t>906</w:t>
            </w:r>
            <w:r w:rsidR="004F18AA" w:rsidRPr="007B1540">
              <w:rPr>
                <w:bCs/>
                <w:sz w:val="16"/>
                <w:szCs w:val="16"/>
              </w:rPr>
              <w:t xml:space="preserve"> </w:t>
            </w:r>
            <w:r w:rsidR="00356CE0" w:rsidRPr="007B1540">
              <w:rPr>
                <w:bCs/>
                <w:sz w:val="16"/>
                <w:szCs w:val="16"/>
              </w:rPr>
              <w:t>998</w:t>
            </w:r>
            <w:r w:rsidRPr="007B1540">
              <w:rPr>
                <w:bCs/>
                <w:sz w:val="16"/>
                <w:szCs w:val="16"/>
              </w:rPr>
              <w:t>,</w:t>
            </w:r>
            <w:r w:rsidR="00356CE0" w:rsidRPr="007B1540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60,00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7B1540" w:rsidRDefault="00DB5C01">
            <w:r w:rsidRPr="007B1540">
              <w:rPr>
                <w:bCs/>
                <w:sz w:val="16"/>
                <w:szCs w:val="16"/>
                <w:lang w:val="en-US"/>
              </w:rPr>
              <w:t>AУДИ</w:t>
            </w:r>
            <w:r w:rsidRPr="007B1540">
              <w:rPr>
                <w:bCs/>
                <w:sz w:val="16"/>
                <w:szCs w:val="16"/>
              </w:rPr>
              <w:t>, А6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77166D" w:rsidTr="004705AD">
        <w:tc>
          <w:tcPr>
            <w:tcW w:w="431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317" w:type="dxa"/>
            <w:shd w:val="clear" w:color="auto" w:fill="auto"/>
            <w:tcMar>
              <w:left w:w="0" w:type="dxa"/>
            </w:tcMar>
          </w:tcPr>
          <w:p w:rsidR="008F718C" w:rsidRPr="007B1540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auto"/>
            <w:tcMar>
              <w:left w:w="0" w:type="dxa"/>
            </w:tcMar>
          </w:tcPr>
          <w:p w:rsidR="008F718C" w:rsidRPr="007B1540" w:rsidRDefault="00356CE0" w:rsidP="00356CE0">
            <w:r w:rsidRPr="007B1540">
              <w:rPr>
                <w:bCs/>
                <w:sz w:val="16"/>
                <w:szCs w:val="16"/>
              </w:rPr>
              <w:t>491 961,41</w:t>
            </w:r>
          </w:p>
        </w:tc>
        <w:tc>
          <w:tcPr>
            <w:tcW w:w="2594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287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 xml:space="preserve">Квартира 60,00 </w:t>
            </w:r>
            <w:proofErr w:type="spellStart"/>
            <w:r w:rsidRPr="007B1540">
              <w:rPr>
                <w:bCs/>
                <w:sz w:val="16"/>
                <w:szCs w:val="16"/>
              </w:rPr>
              <w:t>кв.м</w:t>
            </w:r>
            <w:proofErr w:type="spellEnd"/>
            <w:r w:rsidRPr="007B1540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873" w:type="dxa"/>
            <w:shd w:val="clear" w:color="auto" w:fill="auto"/>
            <w:tcMar>
              <w:left w:w="0" w:type="dxa"/>
            </w:tcMar>
          </w:tcPr>
          <w:p w:rsidR="008F718C" w:rsidRPr="007B1540" w:rsidRDefault="00DB5C01">
            <w:r w:rsidRPr="007B1540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591" w:type="dxa"/>
            <w:shd w:val="clear" w:color="auto" w:fill="auto"/>
            <w:tcMar>
              <w:left w:w="0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</w:tbl>
    <w:p w:rsidR="008F718C" w:rsidRDefault="008F718C"/>
    <w:sectPr w:rsidR="008F718C">
      <w:pgSz w:w="16838" w:h="11906" w:orient="landscape"/>
      <w:pgMar w:top="426" w:right="536" w:bottom="283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8C"/>
    <w:rsid w:val="000133C8"/>
    <w:rsid w:val="00021FAD"/>
    <w:rsid w:val="000220C6"/>
    <w:rsid w:val="00023443"/>
    <w:rsid w:val="000721D3"/>
    <w:rsid w:val="0007375B"/>
    <w:rsid w:val="00081504"/>
    <w:rsid w:val="00093645"/>
    <w:rsid w:val="00093CED"/>
    <w:rsid w:val="000B1F14"/>
    <w:rsid w:val="000B705E"/>
    <w:rsid w:val="000C30C7"/>
    <w:rsid w:val="000C5C3D"/>
    <w:rsid w:val="000C7940"/>
    <w:rsid w:val="000D165E"/>
    <w:rsid w:val="000F6A11"/>
    <w:rsid w:val="000F6E11"/>
    <w:rsid w:val="0010592F"/>
    <w:rsid w:val="0010774C"/>
    <w:rsid w:val="00111EA6"/>
    <w:rsid w:val="0012073C"/>
    <w:rsid w:val="001416E8"/>
    <w:rsid w:val="00147EE5"/>
    <w:rsid w:val="00163882"/>
    <w:rsid w:val="00164018"/>
    <w:rsid w:val="00165414"/>
    <w:rsid w:val="001724B7"/>
    <w:rsid w:val="0017592C"/>
    <w:rsid w:val="00176B22"/>
    <w:rsid w:val="001955AE"/>
    <w:rsid w:val="001A4CBA"/>
    <w:rsid w:val="001A5950"/>
    <w:rsid w:val="001A7F88"/>
    <w:rsid w:val="001C3927"/>
    <w:rsid w:val="001D6086"/>
    <w:rsid w:val="001F1C9C"/>
    <w:rsid w:val="00220464"/>
    <w:rsid w:val="002269A6"/>
    <w:rsid w:val="00237CD5"/>
    <w:rsid w:val="002441C7"/>
    <w:rsid w:val="00247874"/>
    <w:rsid w:val="00261C2A"/>
    <w:rsid w:val="002645CD"/>
    <w:rsid w:val="00272849"/>
    <w:rsid w:val="00273496"/>
    <w:rsid w:val="00282802"/>
    <w:rsid w:val="00284394"/>
    <w:rsid w:val="00284B76"/>
    <w:rsid w:val="002975B2"/>
    <w:rsid w:val="002A4103"/>
    <w:rsid w:val="002C1FE0"/>
    <w:rsid w:val="002C24D2"/>
    <w:rsid w:val="002C700D"/>
    <w:rsid w:val="002D60BB"/>
    <w:rsid w:val="002E2946"/>
    <w:rsid w:val="002F0E58"/>
    <w:rsid w:val="00305FD2"/>
    <w:rsid w:val="0031033F"/>
    <w:rsid w:val="00340B7D"/>
    <w:rsid w:val="00346CFB"/>
    <w:rsid w:val="00350128"/>
    <w:rsid w:val="00354A86"/>
    <w:rsid w:val="00356CE0"/>
    <w:rsid w:val="0036105A"/>
    <w:rsid w:val="003765BD"/>
    <w:rsid w:val="00383486"/>
    <w:rsid w:val="00393C4D"/>
    <w:rsid w:val="00394B3A"/>
    <w:rsid w:val="00396177"/>
    <w:rsid w:val="00396F93"/>
    <w:rsid w:val="003A3635"/>
    <w:rsid w:val="003A5D6D"/>
    <w:rsid w:val="003A7E8A"/>
    <w:rsid w:val="003C2805"/>
    <w:rsid w:val="003C39C9"/>
    <w:rsid w:val="003F1FC9"/>
    <w:rsid w:val="0040104A"/>
    <w:rsid w:val="00402005"/>
    <w:rsid w:val="0040263B"/>
    <w:rsid w:val="004055AE"/>
    <w:rsid w:val="00411FD6"/>
    <w:rsid w:val="004131A1"/>
    <w:rsid w:val="00416B2E"/>
    <w:rsid w:val="0042414B"/>
    <w:rsid w:val="00426538"/>
    <w:rsid w:val="00443783"/>
    <w:rsid w:val="00460911"/>
    <w:rsid w:val="00470217"/>
    <w:rsid w:val="004705AD"/>
    <w:rsid w:val="0048361A"/>
    <w:rsid w:val="0049042A"/>
    <w:rsid w:val="00490AEC"/>
    <w:rsid w:val="0049542A"/>
    <w:rsid w:val="004A67F1"/>
    <w:rsid w:val="004B4FC3"/>
    <w:rsid w:val="004C0C5C"/>
    <w:rsid w:val="004C1B63"/>
    <w:rsid w:val="004C5BD6"/>
    <w:rsid w:val="004C7099"/>
    <w:rsid w:val="004D528D"/>
    <w:rsid w:val="004E0977"/>
    <w:rsid w:val="004E1F7E"/>
    <w:rsid w:val="004F18AA"/>
    <w:rsid w:val="005100DD"/>
    <w:rsid w:val="00536D8B"/>
    <w:rsid w:val="00541138"/>
    <w:rsid w:val="00542375"/>
    <w:rsid w:val="00543F22"/>
    <w:rsid w:val="00550817"/>
    <w:rsid w:val="00565AEB"/>
    <w:rsid w:val="00582153"/>
    <w:rsid w:val="005877F3"/>
    <w:rsid w:val="005933F4"/>
    <w:rsid w:val="005B52D3"/>
    <w:rsid w:val="005C0873"/>
    <w:rsid w:val="005D0878"/>
    <w:rsid w:val="005D7207"/>
    <w:rsid w:val="005D790A"/>
    <w:rsid w:val="005E196F"/>
    <w:rsid w:val="006000E2"/>
    <w:rsid w:val="00613A0E"/>
    <w:rsid w:val="006404C9"/>
    <w:rsid w:val="0064562A"/>
    <w:rsid w:val="00652AC7"/>
    <w:rsid w:val="006555F6"/>
    <w:rsid w:val="00660F4D"/>
    <w:rsid w:val="00664AFC"/>
    <w:rsid w:val="006832A4"/>
    <w:rsid w:val="006938BA"/>
    <w:rsid w:val="006A4C2C"/>
    <w:rsid w:val="006B6CB0"/>
    <w:rsid w:val="006C1D52"/>
    <w:rsid w:val="006C3A42"/>
    <w:rsid w:val="006D1FFB"/>
    <w:rsid w:val="006D57D1"/>
    <w:rsid w:val="006E50A9"/>
    <w:rsid w:val="006F651D"/>
    <w:rsid w:val="006F7786"/>
    <w:rsid w:val="00706B9D"/>
    <w:rsid w:val="00711020"/>
    <w:rsid w:val="007142F9"/>
    <w:rsid w:val="00722137"/>
    <w:rsid w:val="0072375A"/>
    <w:rsid w:val="007258A0"/>
    <w:rsid w:val="007378BD"/>
    <w:rsid w:val="007378FA"/>
    <w:rsid w:val="0074015B"/>
    <w:rsid w:val="00741470"/>
    <w:rsid w:val="00744A2F"/>
    <w:rsid w:val="007457C7"/>
    <w:rsid w:val="00750C34"/>
    <w:rsid w:val="00755B5F"/>
    <w:rsid w:val="007629D8"/>
    <w:rsid w:val="00764EB5"/>
    <w:rsid w:val="0077166D"/>
    <w:rsid w:val="00791D1F"/>
    <w:rsid w:val="007B0B30"/>
    <w:rsid w:val="007B1540"/>
    <w:rsid w:val="007C1ACE"/>
    <w:rsid w:val="007C477F"/>
    <w:rsid w:val="007D153D"/>
    <w:rsid w:val="007E2BE0"/>
    <w:rsid w:val="007E5BBF"/>
    <w:rsid w:val="007E7848"/>
    <w:rsid w:val="007F103C"/>
    <w:rsid w:val="00802E07"/>
    <w:rsid w:val="008062C3"/>
    <w:rsid w:val="00811868"/>
    <w:rsid w:val="00813608"/>
    <w:rsid w:val="00814AA7"/>
    <w:rsid w:val="00820412"/>
    <w:rsid w:val="0082293A"/>
    <w:rsid w:val="0082466D"/>
    <w:rsid w:val="00827668"/>
    <w:rsid w:val="00831895"/>
    <w:rsid w:val="00833B60"/>
    <w:rsid w:val="00834993"/>
    <w:rsid w:val="008525D1"/>
    <w:rsid w:val="0085539F"/>
    <w:rsid w:val="00857889"/>
    <w:rsid w:val="008720A6"/>
    <w:rsid w:val="00881AF4"/>
    <w:rsid w:val="00886776"/>
    <w:rsid w:val="00893704"/>
    <w:rsid w:val="008B43D3"/>
    <w:rsid w:val="008B7DDD"/>
    <w:rsid w:val="008C0F02"/>
    <w:rsid w:val="008C5406"/>
    <w:rsid w:val="008D0036"/>
    <w:rsid w:val="008D0C3F"/>
    <w:rsid w:val="008D28D0"/>
    <w:rsid w:val="008D7067"/>
    <w:rsid w:val="008E4224"/>
    <w:rsid w:val="008E4D90"/>
    <w:rsid w:val="008F0E24"/>
    <w:rsid w:val="008F2328"/>
    <w:rsid w:val="008F5B1F"/>
    <w:rsid w:val="008F718C"/>
    <w:rsid w:val="00910D2B"/>
    <w:rsid w:val="00921F4B"/>
    <w:rsid w:val="00925404"/>
    <w:rsid w:val="00927DA1"/>
    <w:rsid w:val="00941525"/>
    <w:rsid w:val="00947058"/>
    <w:rsid w:val="00956E8E"/>
    <w:rsid w:val="009625A5"/>
    <w:rsid w:val="00990097"/>
    <w:rsid w:val="009A06CE"/>
    <w:rsid w:val="009A6359"/>
    <w:rsid w:val="009B4D38"/>
    <w:rsid w:val="009C2DDC"/>
    <w:rsid w:val="009C3F26"/>
    <w:rsid w:val="009C5453"/>
    <w:rsid w:val="009D198D"/>
    <w:rsid w:val="009D7B26"/>
    <w:rsid w:val="009E37DC"/>
    <w:rsid w:val="009F2965"/>
    <w:rsid w:val="00A20CB2"/>
    <w:rsid w:val="00A22A66"/>
    <w:rsid w:val="00A22D60"/>
    <w:rsid w:val="00A22F66"/>
    <w:rsid w:val="00A27E52"/>
    <w:rsid w:val="00A34870"/>
    <w:rsid w:val="00A375B8"/>
    <w:rsid w:val="00A45B27"/>
    <w:rsid w:val="00A55118"/>
    <w:rsid w:val="00A6232B"/>
    <w:rsid w:val="00A76FC1"/>
    <w:rsid w:val="00A77283"/>
    <w:rsid w:val="00AA01BA"/>
    <w:rsid w:val="00AB22A8"/>
    <w:rsid w:val="00AB73ED"/>
    <w:rsid w:val="00AC633D"/>
    <w:rsid w:val="00AC79CA"/>
    <w:rsid w:val="00AF3E37"/>
    <w:rsid w:val="00B45DB0"/>
    <w:rsid w:val="00B54317"/>
    <w:rsid w:val="00B6297B"/>
    <w:rsid w:val="00B6310B"/>
    <w:rsid w:val="00B75965"/>
    <w:rsid w:val="00B84EC2"/>
    <w:rsid w:val="00B87B6E"/>
    <w:rsid w:val="00B92AD4"/>
    <w:rsid w:val="00B94042"/>
    <w:rsid w:val="00BA2A2B"/>
    <w:rsid w:val="00BA3357"/>
    <w:rsid w:val="00BA3BC2"/>
    <w:rsid w:val="00BD580C"/>
    <w:rsid w:val="00BE6171"/>
    <w:rsid w:val="00C54E7C"/>
    <w:rsid w:val="00C70A08"/>
    <w:rsid w:val="00C72E12"/>
    <w:rsid w:val="00C8411E"/>
    <w:rsid w:val="00C8557E"/>
    <w:rsid w:val="00C92D78"/>
    <w:rsid w:val="00CC2485"/>
    <w:rsid w:val="00CD0E7C"/>
    <w:rsid w:val="00CD3142"/>
    <w:rsid w:val="00CE2E44"/>
    <w:rsid w:val="00CF0B67"/>
    <w:rsid w:val="00CF609F"/>
    <w:rsid w:val="00D06641"/>
    <w:rsid w:val="00D06C94"/>
    <w:rsid w:val="00D1631C"/>
    <w:rsid w:val="00D51F05"/>
    <w:rsid w:val="00D62E0A"/>
    <w:rsid w:val="00D706BC"/>
    <w:rsid w:val="00D7365C"/>
    <w:rsid w:val="00D7374A"/>
    <w:rsid w:val="00D81F1F"/>
    <w:rsid w:val="00D86289"/>
    <w:rsid w:val="00D91A47"/>
    <w:rsid w:val="00D92CD0"/>
    <w:rsid w:val="00D94013"/>
    <w:rsid w:val="00DB0242"/>
    <w:rsid w:val="00DB1254"/>
    <w:rsid w:val="00DB1CB9"/>
    <w:rsid w:val="00DB1E8D"/>
    <w:rsid w:val="00DB5C01"/>
    <w:rsid w:val="00DC3890"/>
    <w:rsid w:val="00DC529A"/>
    <w:rsid w:val="00DC71F9"/>
    <w:rsid w:val="00DE055F"/>
    <w:rsid w:val="00DE6542"/>
    <w:rsid w:val="00DF0CE6"/>
    <w:rsid w:val="00DF55D0"/>
    <w:rsid w:val="00E13005"/>
    <w:rsid w:val="00E17271"/>
    <w:rsid w:val="00E2656D"/>
    <w:rsid w:val="00E26EEC"/>
    <w:rsid w:val="00E27ACB"/>
    <w:rsid w:val="00E31FA0"/>
    <w:rsid w:val="00E416C5"/>
    <w:rsid w:val="00E50E8D"/>
    <w:rsid w:val="00E54EA6"/>
    <w:rsid w:val="00E57C68"/>
    <w:rsid w:val="00E943E5"/>
    <w:rsid w:val="00EA3CB3"/>
    <w:rsid w:val="00EB0D3F"/>
    <w:rsid w:val="00EC1853"/>
    <w:rsid w:val="00EC7C39"/>
    <w:rsid w:val="00EE3A7C"/>
    <w:rsid w:val="00EE54A9"/>
    <w:rsid w:val="00EF4086"/>
    <w:rsid w:val="00F07BAB"/>
    <w:rsid w:val="00F16216"/>
    <w:rsid w:val="00F315A0"/>
    <w:rsid w:val="00F361D4"/>
    <w:rsid w:val="00F507A9"/>
    <w:rsid w:val="00F61573"/>
    <w:rsid w:val="00F620E3"/>
    <w:rsid w:val="00F8437B"/>
    <w:rsid w:val="00F92C25"/>
    <w:rsid w:val="00F956AB"/>
    <w:rsid w:val="00FB5D8F"/>
    <w:rsid w:val="00FB6A69"/>
    <w:rsid w:val="00FC3B5B"/>
    <w:rsid w:val="00FD32DF"/>
    <w:rsid w:val="00FE7CCB"/>
    <w:rsid w:val="00FF00E2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97A19-0A52-438B-A43D-23F28C84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8C"/>
    <w:pPr>
      <w:suppressAutoHyphens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D2DFA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4860CA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rsid w:val="004860CA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rsid w:val="004860CA"/>
    <w:rPr>
      <w:b/>
      <w:bCs/>
      <w:sz w:val="20"/>
      <w:szCs w:val="20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AR PL UMing HK" w:hAnsi="Liberation Sans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Lohit Devanagari"/>
    </w:rPr>
  </w:style>
  <w:style w:type="paragraph" w:styleId="ac">
    <w:name w:val="Balloon Text"/>
    <w:basedOn w:val="a"/>
    <w:uiPriority w:val="99"/>
    <w:semiHidden/>
    <w:unhideWhenUsed/>
    <w:rsid w:val="00DD2DF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260534"/>
    <w:pPr>
      <w:ind w:firstLine="851"/>
      <w:jc w:val="both"/>
    </w:pPr>
    <w:rPr>
      <w:rFonts w:eastAsia="Calibri" w:cs="Times New Roman"/>
      <w:sz w:val="24"/>
      <w:szCs w:val="24"/>
      <w:lang w:eastAsia="ru-RU"/>
    </w:rPr>
  </w:style>
  <w:style w:type="paragraph" w:styleId="ad">
    <w:name w:val="annotation text"/>
    <w:basedOn w:val="a"/>
    <w:uiPriority w:val="99"/>
    <w:semiHidden/>
    <w:unhideWhenUsed/>
    <w:rsid w:val="004860CA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rsid w:val="004860CA"/>
    <w:rPr>
      <w:b/>
      <w:bCs/>
    </w:rPr>
  </w:style>
  <w:style w:type="paragraph" w:customStyle="1" w:styleId="af">
    <w:name w:val="Содержимое таблицы"/>
    <w:basedOn w:val="a"/>
  </w:style>
  <w:style w:type="paragraph" w:customStyle="1" w:styleId="af0">
    <w:name w:val="Заголовок таблицы"/>
    <w:basedOn w:val="af"/>
  </w:style>
  <w:style w:type="table" w:styleId="af1">
    <w:name w:val="Table Grid"/>
    <w:basedOn w:val="a1"/>
    <w:uiPriority w:val="39"/>
    <w:rsid w:val="00E3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7599-56C7-46E4-9D3C-0766EA05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10567</Words>
  <Characters>60236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Александровна</dc:creator>
  <cp:keywords/>
  <dc:description/>
  <cp:lastModifiedBy>ПК</cp:lastModifiedBy>
  <cp:revision>8</cp:revision>
  <cp:lastPrinted>2017-05-12T10:53:00Z</cp:lastPrinted>
  <dcterms:created xsi:type="dcterms:W3CDTF">2022-05-13T12:43:00Z</dcterms:created>
  <dcterms:modified xsi:type="dcterms:W3CDTF">2022-05-16T11:37:00Z</dcterms:modified>
  <dc:language>ru-RU</dc:language>
</cp:coreProperties>
</file>