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021A3" w14:textId="77777777"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Сведения </w:t>
      </w:r>
      <w:r w:rsidRPr="00960AA1">
        <w:rPr>
          <w:rFonts w:ascii="Times New Roman" w:eastAsia="Times New Roman" w:hAnsi="Times New Roman" w:cs="Times New Roman"/>
          <w:spacing w:val="-3"/>
          <w:sz w:val="32"/>
          <w:szCs w:val="24"/>
          <w:lang w:eastAsia="ru-RU"/>
        </w:rPr>
        <w:t>о доходах, об имуществе и обязательствах имущественного характера лиц, замещающих должности муниципальной службы</w:t>
      </w:r>
    </w:p>
    <w:p w14:paraId="1CB768D9" w14:textId="77777777"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в муниципальном образовании городского округа «город Каспийск»</w:t>
      </w:r>
    </w:p>
    <w:p w14:paraId="433DFF42" w14:textId="77777777"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spacing w:val="-2"/>
          <w:sz w:val="32"/>
          <w:szCs w:val="24"/>
          <w:lang w:eastAsia="ru-RU"/>
        </w:rPr>
        <w:t xml:space="preserve">его супруги (супруга) и несовершеннолетних детей </w:t>
      </w:r>
    </w:p>
    <w:p w14:paraId="3C766A2F" w14:textId="1F5464BA"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</w:pPr>
      <w:r w:rsidRPr="00960AA1"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  <w:t>за период с 1 января</w:t>
      </w:r>
      <w:r w:rsidR="00C6405F"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  <w:t xml:space="preserve"> 20</w:t>
      </w:r>
      <w:ins w:id="0" w:author="Timur" w:date="2022-05-19T15:41:00Z">
        <w:r w:rsidR="00403D7A" w:rsidRPr="006958DE">
          <w:rPr>
            <w:rFonts w:ascii="Times New Roman" w:eastAsia="Times New Roman" w:hAnsi="Times New Roman" w:cs="Times New Roman"/>
            <w:spacing w:val="-4"/>
            <w:sz w:val="32"/>
            <w:szCs w:val="24"/>
            <w:lang w:eastAsia="ru-RU"/>
          </w:rPr>
          <w:t>2</w:t>
        </w:r>
      </w:ins>
      <w:ins w:id="1" w:author="user" w:date="2022-05-23T16:36:00Z">
        <w:r w:rsidR="006958DE">
          <w:rPr>
            <w:rFonts w:ascii="Times New Roman" w:eastAsia="Times New Roman" w:hAnsi="Times New Roman" w:cs="Times New Roman"/>
            <w:spacing w:val="-4"/>
            <w:sz w:val="32"/>
            <w:szCs w:val="24"/>
            <w:lang w:eastAsia="ru-RU"/>
          </w:rPr>
          <w:t>0</w:t>
        </w:r>
      </w:ins>
      <w:ins w:id="2" w:author="user" w:date="2022-05-23T16:35:00Z">
        <w:r w:rsidR="006958DE">
          <w:rPr>
            <w:rFonts w:ascii="Times New Roman" w:eastAsia="Times New Roman" w:hAnsi="Times New Roman" w:cs="Times New Roman"/>
            <w:spacing w:val="-4"/>
            <w:sz w:val="32"/>
            <w:szCs w:val="24"/>
            <w:lang w:eastAsia="ru-RU"/>
          </w:rPr>
          <w:t xml:space="preserve"> </w:t>
        </w:r>
      </w:ins>
      <w:r w:rsidR="00C6405F"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  <w:t>года по 31 декабря 2</w:t>
      </w:r>
      <w:bookmarkStart w:id="3" w:name="_GoBack"/>
      <w:bookmarkEnd w:id="3"/>
      <w:r w:rsidR="00C6405F"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  <w:t>0</w:t>
      </w:r>
      <w:ins w:id="4" w:author="Timur" w:date="2022-05-19T15:41:00Z">
        <w:r w:rsidR="00403D7A" w:rsidRPr="00091241">
          <w:rPr>
            <w:rFonts w:ascii="Times New Roman" w:eastAsia="Times New Roman" w:hAnsi="Times New Roman" w:cs="Times New Roman"/>
            <w:spacing w:val="-4"/>
            <w:sz w:val="32"/>
            <w:szCs w:val="24"/>
            <w:lang w:eastAsia="ru-RU"/>
            <w:rPrChange w:id="5" w:author="Timur" w:date="2022-05-19T15:48:00Z">
              <w:rPr>
                <w:rFonts w:ascii="Times New Roman" w:eastAsia="Times New Roman" w:hAnsi="Times New Roman" w:cs="Times New Roman"/>
                <w:spacing w:val="-4"/>
                <w:sz w:val="32"/>
                <w:szCs w:val="24"/>
                <w:lang w:val="en-US" w:eastAsia="ru-RU"/>
              </w:rPr>
            </w:rPrChange>
          </w:rPr>
          <w:t>20</w:t>
        </w:r>
      </w:ins>
      <w:r w:rsidRPr="00960AA1">
        <w:rPr>
          <w:rFonts w:ascii="Times New Roman" w:eastAsia="Times New Roman" w:hAnsi="Times New Roman" w:cs="Times New Roman"/>
          <w:spacing w:val="-4"/>
          <w:sz w:val="32"/>
          <w:szCs w:val="24"/>
          <w:lang w:eastAsia="ru-RU"/>
        </w:rPr>
        <w:t xml:space="preserve"> года</w:t>
      </w:r>
    </w:p>
    <w:p w14:paraId="25D4536F" w14:textId="77777777" w:rsidR="00B72233" w:rsidRPr="00960AA1" w:rsidRDefault="00B72233" w:rsidP="00B722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  <w:tblPrChange w:id="6" w:author="1" w:date="2021-04-01T13:37:00Z">
          <w:tblPr>
            <w:tblStyle w:val="a3"/>
            <w:tblW w:w="14560" w:type="dxa"/>
            <w:tblLook w:val="04A0" w:firstRow="1" w:lastRow="0" w:firstColumn="1" w:lastColumn="0" w:noHBand="0" w:noVBand="1"/>
          </w:tblPr>
        </w:tblPrChange>
      </w:tblPr>
      <w:tblGrid>
        <w:gridCol w:w="2217"/>
        <w:gridCol w:w="6"/>
        <w:gridCol w:w="45"/>
        <w:gridCol w:w="2468"/>
        <w:gridCol w:w="425"/>
        <w:gridCol w:w="2076"/>
        <w:gridCol w:w="286"/>
        <w:gridCol w:w="2462"/>
        <w:gridCol w:w="179"/>
        <w:gridCol w:w="863"/>
        <w:gridCol w:w="387"/>
        <w:gridCol w:w="129"/>
        <w:gridCol w:w="828"/>
        <w:gridCol w:w="633"/>
        <w:gridCol w:w="1782"/>
        <w:tblGridChange w:id="7">
          <w:tblGrid>
            <w:gridCol w:w="1804"/>
            <w:gridCol w:w="419"/>
            <w:gridCol w:w="7"/>
            <w:gridCol w:w="38"/>
            <w:gridCol w:w="2400"/>
            <w:gridCol w:w="68"/>
            <w:gridCol w:w="425"/>
            <w:gridCol w:w="1966"/>
            <w:gridCol w:w="110"/>
            <w:gridCol w:w="286"/>
            <w:gridCol w:w="2462"/>
            <w:gridCol w:w="23"/>
            <w:gridCol w:w="156"/>
            <w:gridCol w:w="863"/>
            <w:gridCol w:w="233"/>
            <w:gridCol w:w="154"/>
            <w:gridCol w:w="129"/>
            <w:gridCol w:w="828"/>
            <w:gridCol w:w="439"/>
            <w:gridCol w:w="194"/>
            <w:gridCol w:w="1556"/>
            <w:gridCol w:w="226"/>
          </w:tblGrid>
        </w:tblGridChange>
      </w:tblGrid>
      <w:tr w:rsidR="00623EBF" w:rsidRPr="00960AA1" w14:paraId="110C9B1E" w14:textId="77777777" w:rsidTr="00623EBF">
        <w:trPr>
          <w:trHeight w:val="1599"/>
          <w:trPrChange w:id="8" w:author="1" w:date="2021-04-01T13:37:00Z">
            <w:trPr>
              <w:gridAfter w:val="0"/>
              <w:trHeight w:val="1599"/>
            </w:trPr>
          </w:trPrChange>
        </w:trPr>
        <w:tc>
          <w:tcPr>
            <w:tcW w:w="2232" w:type="dxa"/>
            <w:gridSpan w:val="3"/>
            <w:vMerge w:val="restart"/>
            <w:tcPrChange w:id="9" w:author="1" w:date="2021-04-01T13:37:00Z">
              <w:tcPr>
                <w:tcW w:w="2325" w:type="dxa"/>
                <w:gridSpan w:val="3"/>
                <w:vMerge w:val="restart"/>
              </w:tcPr>
            </w:tcPrChange>
          </w:tcPr>
          <w:p w14:paraId="5D91924E" w14:textId="77777777" w:rsidR="00B72233" w:rsidRPr="00960AA1" w:rsidRDefault="00B72233" w:rsidP="0062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426" w:type="dxa"/>
            <w:vMerge w:val="restart"/>
            <w:tcPrChange w:id="10" w:author="1" w:date="2021-04-01T13:37:00Z">
              <w:tcPr>
                <w:tcW w:w="2419" w:type="dxa"/>
                <w:gridSpan w:val="2"/>
                <w:vMerge w:val="restart"/>
              </w:tcPr>
            </w:tcPrChange>
          </w:tcPr>
          <w:p w14:paraId="34A69107" w14:textId="77777777" w:rsidR="00B72233" w:rsidRPr="00960AA1" w:rsidRDefault="00B72233" w:rsidP="0062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62" w:type="dxa"/>
            <w:gridSpan w:val="2"/>
            <w:vMerge w:val="restart"/>
            <w:tcPrChange w:id="11" w:author="1" w:date="2021-04-01T13:37:00Z">
              <w:tcPr>
                <w:tcW w:w="2384" w:type="dxa"/>
                <w:gridSpan w:val="3"/>
                <w:vMerge w:val="restart"/>
              </w:tcPr>
            </w:tcPrChange>
          </w:tcPr>
          <w:p w14:paraId="75169973" w14:textId="60650B2E" w:rsidR="00B72233" w:rsidRPr="00960AA1" w:rsidRDefault="00B72233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Общая сумма </w:t>
            </w:r>
            <w:r w:rsidRPr="00960A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декларирован</w:t>
            </w:r>
            <w:r w:rsidRPr="00960A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 xml:space="preserve">ного годового </w:t>
            </w: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дохода за 20</w:t>
            </w:r>
            <w:ins w:id="12" w:author="Timur" w:date="2022-05-19T15:51:00Z">
              <w:r w:rsidR="0001613C" w:rsidRPr="00EE72D5"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  <w:lang w:eastAsia="ru-RU"/>
                  <w:rPrChange w:id="13" w:author="Timur" w:date="2022-05-19T15:51:00Z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en-US" w:eastAsia="ru-RU"/>
                    </w:rPr>
                  </w:rPrChange>
                </w:rPr>
                <w:t xml:space="preserve">20 </w:t>
              </w:r>
            </w:ins>
            <w:del w:id="14" w:author="Timur" w:date="2022-05-19T15:51:00Z">
              <w:r w:rsidRPr="00960AA1" w:rsidDel="0001613C">
                <w:rPr>
                  <w:rFonts w:ascii="Times New Roman" w:eastAsia="Times New Roman" w:hAnsi="Times New Roman" w:cs="Times New Roman"/>
                  <w:spacing w:val="-3"/>
                  <w:sz w:val="24"/>
                  <w:szCs w:val="24"/>
                  <w:lang w:eastAsia="ru-RU"/>
                </w:rPr>
                <w:delText>16</w:delText>
              </w:r>
            </w:del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г.</w:t>
            </w:r>
          </w:p>
          <w:p w14:paraId="7F09BDCB" w14:textId="77777777" w:rsidR="00B72233" w:rsidRPr="00960AA1" w:rsidRDefault="00B72233" w:rsidP="0062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5687" w:type="dxa"/>
            <w:gridSpan w:val="8"/>
            <w:tcPrChange w:id="15" w:author="1" w:date="2021-04-01T13:37:00Z">
              <w:tcPr>
                <w:tcW w:w="5681" w:type="dxa"/>
                <w:gridSpan w:val="11"/>
              </w:tcPr>
            </w:tcPrChange>
          </w:tcPr>
          <w:p w14:paraId="33C3200A" w14:textId="77777777" w:rsidR="00B72233" w:rsidRPr="00960AA1" w:rsidRDefault="00B72233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14:paraId="5FB0ECE2" w14:textId="77777777" w:rsidR="00B72233" w:rsidRPr="00960AA1" w:rsidRDefault="00B72233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14:paraId="217C7E5C" w14:textId="77777777" w:rsidR="00B72233" w:rsidRPr="00960AA1" w:rsidRDefault="00B72233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принадлежащих на праве собственности или</w:t>
            </w:r>
          </w:p>
          <w:p w14:paraId="4008443F" w14:textId="77777777" w:rsidR="00B72233" w:rsidRPr="00960AA1" w:rsidRDefault="00B72233" w:rsidP="0062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 в пользовании</w:t>
            </w:r>
          </w:p>
        </w:tc>
        <w:tc>
          <w:tcPr>
            <w:tcW w:w="1753" w:type="dxa"/>
            <w:tcPrChange w:id="16" w:author="1" w:date="2021-04-01T13:37:00Z">
              <w:tcPr>
                <w:tcW w:w="1751" w:type="dxa"/>
                <w:gridSpan w:val="2"/>
              </w:tcPr>
            </w:tcPrChange>
          </w:tcPr>
          <w:p w14:paraId="182F00E7" w14:textId="77777777" w:rsidR="00B72233" w:rsidRPr="00960AA1" w:rsidRDefault="00B72233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14:paraId="5E42537D" w14:textId="77777777" w:rsidR="00B72233" w:rsidRPr="00960AA1" w:rsidRDefault="00B72233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</w:t>
            </w:r>
          </w:p>
          <w:p w14:paraId="3189DDBE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принадлежащих на </w:t>
            </w: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праве собственности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</w:tr>
      <w:tr w:rsidR="00623EBF" w:rsidRPr="00960AA1" w14:paraId="49AF486F" w14:textId="77777777" w:rsidTr="00623EBF">
        <w:trPr>
          <w:trPrChange w:id="17" w:author="1" w:date="2021-04-01T13:37:00Z">
            <w:trPr>
              <w:gridAfter w:val="0"/>
            </w:trPr>
          </w:trPrChange>
        </w:trPr>
        <w:tc>
          <w:tcPr>
            <w:tcW w:w="2232" w:type="dxa"/>
            <w:gridSpan w:val="3"/>
            <w:vMerge/>
            <w:tcPrChange w:id="18" w:author="1" w:date="2021-04-01T13:37:00Z">
              <w:tcPr>
                <w:tcW w:w="2325" w:type="dxa"/>
                <w:gridSpan w:val="3"/>
                <w:vMerge/>
              </w:tcPr>
            </w:tcPrChange>
          </w:tcPr>
          <w:p w14:paraId="2BA78040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vMerge/>
            <w:tcPrChange w:id="19" w:author="1" w:date="2021-04-01T13:37:00Z">
              <w:tcPr>
                <w:tcW w:w="2419" w:type="dxa"/>
                <w:gridSpan w:val="2"/>
                <w:vMerge/>
              </w:tcPr>
            </w:tcPrChange>
          </w:tcPr>
          <w:p w14:paraId="53EFF37C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PrChange w:id="20" w:author="1" w:date="2021-04-01T13:37:00Z">
              <w:tcPr>
                <w:tcW w:w="2384" w:type="dxa"/>
                <w:gridSpan w:val="3"/>
                <w:vMerge/>
              </w:tcPr>
            </w:tcPrChange>
          </w:tcPr>
          <w:p w14:paraId="375CCCE4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tcPrChange w:id="21" w:author="1" w:date="2021-04-01T13:37:00Z">
              <w:tcPr>
                <w:tcW w:w="2896" w:type="dxa"/>
                <w:gridSpan w:val="4"/>
              </w:tcPr>
            </w:tcPrChange>
          </w:tcPr>
          <w:p w14:paraId="7E2D0F6E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0" w:type="dxa"/>
            <w:gridSpan w:val="2"/>
            <w:tcPrChange w:id="22" w:author="1" w:date="2021-04-01T13:37:00Z">
              <w:tcPr>
                <w:tcW w:w="1415" w:type="dxa"/>
                <w:gridSpan w:val="3"/>
              </w:tcPr>
            </w:tcPrChange>
          </w:tcPr>
          <w:p w14:paraId="21B5EF8A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Площадь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1" w:type="dxa"/>
            <w:gridSpan w:val="3"/>
            <w:tcPrChange w:id="23" w:author="1" w:date="2021-04-01T13:37:00Z">
              <w:tcPr>
                <w:tcW w:w="1370" w:type="dxa"/>
                <w:gridSpan w:val="4"/>
              </w:tcPr>
            </w:tcPrChange>
          </w:tcPr>
          <w:p w14:paraId="5BB34F48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960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753" w:type="dxa"/>
            <w:tcPrChange w:id="24" w:author="1" w:date="2021-04-01T13:37:00Z">
              <w:tcPr>
                <w:tcW w:w="1751" w:type="dxa"/>
                <w:gridSpan w:val="2"/>
              </w:tcPr>
            </w:tcPrChange>
          </w:tcPr>
          <w:p w14:paraId="08F5684F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EBF" w:rsidRPr="00960AA1" w14:paraId="581BB902" w14:textId="77777777" w:rsidTr="00623EBF">
        <w:trPr>
          <w:trPrChange w:id="25" w:author="1" w:date="2021-04-01T13:37:00Z">
            <w:trPr>
              <w:gridAfter w:val="0"/>
            </w:trPr>
          </w:trPrChange>
        </w:trPr>
        <w:tc>
          <w:tcPr>
            <w:tcW w:w="2232" w:type="dxa"/>
            <w:gridSpan w:val="3"/>
            <w:tcPrChange w:id="26" w:author="1" w:date="2021-04-01T13:37:00Z">
              <w:tcPr>
                <w:tcW w:w="2325" w:type="dxa"/>
                <w:gridSpan w:val="3"/>
              </w:tcPr>
            </w:tcPrChange>
          </w:tcPr>
          <w:p w14:paraId="647AAAD4" w14:textId="77777777" w:rsidR="00B72233" w:rsidRPr="00960AA1" w:rsidRDefault="00B72233" w:rsidP="0062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  <w:tcPrChange w:id="27" w:author="1" w:date="2021-04-01T13:37:00Z">
              <w:tcPr>
                <w:tcW w:w="2419" w:type="dxa"/>
                <w:gridSpan w:val="2"/>
              </w:tcPr>
            </w:tcPrChange>
          </w:tcPr>
          <w:p w14:paraId="50F8856B" w14:textId="77777777" w:rsidR="00B72233" w:rsidRPr="00960AA1" w:rsidRDefault="00B72233" w:rsidP="0062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gridSpan w:val="2"/>
            <w:tcPrChange w:id="28" w:author="1" w:date="2021-04-01T13:37:00Z">
              <w:tcPr>
                <w:tcW w:w="2384" w:type="dxa"/>
                <w:gridSpan w:val="3"/>
              </w:tcPr>
            </w:tcPrChange>
          </w:tcPr>
          <w:p w14:paraId="6923441E" w14:textId="77777777" w:rsidR="00B72233" w:rsidRPr="00960AA1" w:rsidRDefault="00B72233" w:rsidP="0062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6" w:type="dxa"/>
            <w:gridSpan w:val="3"/>
            <w:tcPrChange w:id="29" w:author="1" w:date="2021-04-01T13:37:00Z">
              <w:tcPr>
                <w:tcW w:w="2896" w:type="dxa"/>
                <w:gridSpan w:val="4"/>
              </w:tcPr>
            </w:tcPrChange>
          </w:tcPr>
          <w:p w14:paraId="08F92278" w14:textId="77777777" w:rsidR="00B72233" w:rsidRPr="00960AA1" w:rsidRDefault="00B72233" w:rsidP="0062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  <w:gridSpan w:val="2"/>
            <w:tcPrChange w:id="30" w:author="1" w:date="2021-04-01T13:37:00Z">
              <w:tcPr>
                <w:tcW w:w="1415" w:type="dxa"/>
                <w:gridSpan w:val="3"/>
              </w:tcPr>
            </w:tcPrChange>
          </w:tcPr>
          <w:p w14:paraId="58AC1AD4" w14:textId="77777777" w:rsidR="00B72233" w:rsidRPr="00960AA1" w:rsidRDefault="00B72233" w:rsidP="0062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1" w:type="dxa"/>
            <w:gridSpan w:val="3"/>
            <w:tcPrChange w:id="31" w:author="1" w:date="2021-04-01T13:37:00Z">
              <w:tcPr>
                <w:tcW w:w="1370" w:type="dxa"/>
                <w:gridSpan w:val="4"/>
              </w:tcPr>
            </w:tcPrChange>
          </w:tcPr>
          <w:p w14:paraId="5D8E0A8F" w14:textId="77777777" w:rsidR="00B72233" w:rsidRPr="00960AA1" w:rsidRDefault="00B72233" w:rsidP="0062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3" w:type="dxa"/>
            <w:tcPrChange w:id="32" w:author="1" w:date="2021-04-01T13:37:00Z">
              <w:tcPr>
                <w:tcW w:w="1751" w:type="dxa"/>
                <w:gridSpan w:val="2"/>
              </w:tcPr>
            </w:tcPrChange>
          </w:tcPr>
          <w:p w14:paraId="2D37FE18" w14:textId="77777777" w:rsidR="00B72233" w:rsidRPr="00960AA1" w:rsidRDefault="00B72233" w:rsidP="00623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3EBF" w:rsidRPr="00960AA1" w14:paraId="626495E2" w14:textId="77777777" w:rsidTr="00623EBF">
        <w:trPr>
          <w:trPrChange w:id="33" w:author="1" w:date="2021-04-01T13:37:00Z">
            <w:trPr>
              <w:gridAfter w:val="0"/>
            </w:trPr>
          </w:trPrChange>
        </w:trPr>
        <w:tc>
          <w:tcPr>
            <w:tcW w:w="2232" w:type="dxa"/>
            <w:gridSpan w:val="3"/>
            <w:tcPrChange w:id="34" w:author="1" w:date="2021-04-01T13:37:00Z">
              <w:tcPr>
                <w:tcW w:w="2325" w:type="dxa"/>
                <w:gridSpan w:val="3"/>
              </w:tcPr>
            </w:tcPrChange>
          </w:tcPr>
          <w:p w14:paraId="3A9556D9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1)Джаватов</w:t>
            </w:r>
          </w:p>
          <w:p w14:paraId="0E318380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Абдулвахид</w:t>
            </w:r>
          </w:p>
          <w:p w14:paraId="1C8E6F9D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Джаватович</w:t>
            </w:r>
          </w:p>
          <w:p w14:paraId="1F5C90A9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666D5" w14:textId="77777777" w:rsidR="00B72233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3BF24" w14:textId="77777777" w:rsidR="0010607D" w:rsidRPr="00960AA1" w:rsidRDefault="0010607D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87FAE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14:paraId="4816E125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8255B" w14:textId="77777777" w:rsidR="00B72233" w:rsidRPr="00960AA1" w:rsidDel="00E8282A" w:rsidRDefault="00B72233" w:rsidP="00623EBF">
            <w:pPr>
              <w:widowControl w:val="0"/>
              <w:autoSpaceDE w:val="0"/>
              <w:autoSpaceDN w:val="0"/>
              <w:adjustRightInd w:val="0"/>
              <w:rPr>
                <w:del w:id="35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4DD088" w14:textId="77777777" w:rsidR="00B72233" w:rsidRPr="00960AA1" w:rsidDel="00E8282A" w:rsidRDefault="00B72233" w:rsidP="00623EBF">
            <w:pPr>
              <w:widowControl w:val="0"/>
              <w:autoSpaceDE w:val="0"/>
              <w:autoSpaceDN w:val="0"/>
              <w:adjustRightInd w:val="0"/>
              <w:rPr>
                <w:del w:id="36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4594ED" w14:textId="77777777" w:rsidR="00C6405F" w:rsidDel="00E8282A" w:rsidRDefault="00C6405F" w:rsidP="00623EBF">
            <w:pPr>
              <w:widowControl w:val="0"/>
              <w:autoSpaceDE w:val="0"/>
              <w:autoSpaceDN w:val="0"/>
              <w:adjustRightInd w:val="0"/>
              <w:rPr>
                <w:del w:id="37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6EFF52" w14:textId="77777777" w:rsidR="00C6405F" w:rsidRDefault="00C6405F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5C19C" w14:textId="77777777" w:rsidR="00B72233" w:rsidRPr="00960AA1" w:rsidRDefault="00E8282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8" w:author="1" w:date="2021-03-30T19:4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</w:t>
              </w:r>
            </w:ins>
            <w:del w:id="39" w:author="1" w:date="2021-03-30T19:40:00Z">
              <w:r w:rsidR="00B72233"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д</w:delText>
              </w:r>
            </w:del>
            <w:r w:rsidR="00B72233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очь</w:t>
            </w:r>
          </w:p>
          <w:p w14:paraId="2D2148D4" w14:textId="77777777" w:rsidR="00B72233" w:rsidRPr="00960AA1" w:rsidRDefault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40" w:author="1" w:date="2021-03-30T19:42:00Z">
                <w:pPr/>
              </w:pPrChange>
            </w:pPr>
          </w:p>
        </w:tc>
        <w:tc>
          <w:tcPr>
            <w:tcW w:w="2426" w:type="dxa"/>
            <w:tcPrChange w:id="41" w:author="1" w:date="2021-04-01T13:37:00Z">
              <w:tcPr>
                <w:tcW w:w="2419" w:type="dxa"/>
                <w:gridSpan w:val="2"/>
              </w:tcPr>
            </w:tcPrChange>
          </w:tcPr>
          <w:p w14:paraId="70F3A79B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</w:p>
          <w:p w14:paraId="4E71E729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ООО</w:t>
            </w:r>
          </w:p>
          <w:p w14:paraId="02BDE17F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«Сити Строй</w:t>
            </w:r>
          </w:p>
          <w:p w14:paraId="49807132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Холдинг»</w:t>
            </w:r>
          </w:p>
          <w:p w14:paraId="5F835D83" w14:textId="77777777" w:rsidR="00B72233" w:rsidRDefault="00B72233" w:rsidP="00623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74CF8" w14:textId="77777777" w:rsidR="0010607D" w:rsidRPr="00960AA1" w:rsidRDefault="0010607D" w:rsidP="00623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40B2E4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42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1B1BA4C7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D38DE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43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5ACB5691" w14:textId="77777777" w:rsidR="00B72233" w:rsidRPr="00960AA1" w:rsidRDefault="00E8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44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ins w:id="45" w:author="1" w:date="2021-03-30T19:4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ins>
            <w:del w:id="46" w:author="1" w:date="2021-03-30T19:40:00Z">
              <w:r w:rsidR="00B72233"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45C4E22D" w14:textId="77777777" w:rsidR="00B72233" w:rsidRPr="00960AA1" w:rsidDel="00E8282A" w:rsidRDefault="00B72233" w:rsidP="00623EBF">
            <w:pPr>
              <w:widowControl w:val="0"/>
              <w:autoSpaceDE w:val="0"/>
              <w:autoSpaceDN w:val="0"/>
              <w:adjustRightInd w:val="0"/>
              <w:jc w:val="center"/>
              <w:rPr>
                <w:del w:id="47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25A899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48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49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8C1BDAA" w14:textId="77777777" w:rsidR="00C6405F" w:rsidDel="00E8282A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del w:id="50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5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5B95F28E" w14:textId="77777777" w:rsidR="00C6405F" w:rsidDel="00E8282A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del w:id="52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53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22871C96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54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55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346068A8" w14:textId="77777777" w:rsidR="00B72233" w:rsidRPr="00960AA1" w:rsidRDefault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56" w:author="1" w:date="2021-03-30T19:42:00Z">
                <w:pPr/>
              </w:pPrChange>
            </w:pPr>
          </w:p>
        </w:tc>
        <w:tc>
          <w:tcPr>
            <w:tcW w:w="2462" w:type="dxa"/>
            <w:gridSpan w:val="2"/>
            <w:tcPrChange w:id="57" w:author="1" w:date="2021-04-01T13:37:00Z">
              <w:tcPr>
                <w:tcW w:w="2384" w:type="dxa"/>
                <w:gridSpan w:val="3"/>
              </w:tcPr>
            </w:tcPrChange>
          </w:tcPr>
          <w:p w14:paraId="719BB76A" w14:textId="77777777" w:rsidR="00B72233" w:rsidRPr="00960AA1" w:rsidRDefault="00106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58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  <w:r w:rsidR="00B72233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14:paraId="7DD85B29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59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702E2542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60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35584E70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6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7C5E31A" w14:textId="77777777" w:rsidR="00B72233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62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DA609B4" w14:textId="77777777" w:rsidR="0010607D" w:rsidRPr="00960AA1" w:rsidRDefault="00106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63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05CF0D25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64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337F43E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65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44A1EA61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66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2A96ED2" w14:textId="77777777" w:rsidR="00B72233" w:rsidRPr="00960AA1" w:rsidRDefault="00E8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6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ins w:id="68" w:author="1" w:date="2021-03-30T19:4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ins>
            <w:del w:id="69" w:author="1" w:date="2021-03-30T19:40:00Z">
              <w:r w:rsidR="00C6405F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17865,00</w:delText>
              </w:r>
            </w:del>
          </w:p>
          <w:p w14:paraId="090D3121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0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5A22735D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76B08F59" w14:textId="77777777" w:rsidR="00C6405F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2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6E783DFE" w14:textId="77777777" w:rsidR="00C6405F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3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5EF326F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4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75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146E9B3A" w14:textId="77777777" w:rsidR="00B72233" w:rsidRPr="00960AA1" w:rsidRDefault="00B7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76" w:author="1" w:date="2021-03-30T19:42:00Z">
                <w:pPr/>
              </w:pPrChange>
            </w:pPr>
          </w:p>
        </w:tc>
        <w:tc>
          <w:tcPr>
            <w:tcW w:w="2886" w:type="dxa"/>
            <w:gridSpan w:val="3"/>
            <w:tcPrChange w:id="77" w:author="1" w:date="2021-04-01T13:37:00Z">
              <w:tcPr>
                <w:tcW w:w="2896" w:type="dxa"/>
                <w:gridSpan w:val="4"/>
              </w:tcPr>
            </w:tcPrChange>
          </w:tcPr>
          <w:p w14:paraId="7245BDCF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8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14:paraId="788FA1CF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9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земли поселений - для ведения </w:t>
            </w:r>
            <w:r w:rsidR="00106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личного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подсобного хозяйства(индивидуальная)</w:t>
            </w:r>
          </w:p>
          <w:p w14:paraId="393F8CE4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80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560CE90F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8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4855C34F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82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D3285E4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83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84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85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Квартира (индивидуальная)</w:delText>
              </w:r>
            </w:del>
          </w:p>
          <w:p w14:paraId="36474DA7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86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8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88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Помещение (индивидуальная)</w:delText>
              </w:r>
            </w:del>
          </w:p>
          <w:p w14:paraId="687AC0A1" w14:textId="77777777" w:rsidR="00C6405F" w:rsidRPr="00960AA1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89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90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Помещение (индивидуальная)</w:delText>
              </w:r>
            </w:del>
          </w:p>
          <w:p w14:paraId="483CCCD6" w14:textId="77777777" w:rsidR="00B72233" w:rsidRPr="00960AA1" w:rsidRDefault="00C6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91" w:author="1" w:date="2021-03-30T19:42:00Z">
                <w:pPr/>
              </w:pPrChange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gridSpan w:val="2"/>
            <w:tcPrChange w:id="92" w:author="1" w:date="2021-04-01T13:37:00Z">
              <w:tcPr>
                <w:tcW w:w="1415" w:type="dxa"/>
                <w:gridSpan w:val="3"/>
              </w:tcPr>
            </w:tcPrChange>
          </w:tcPr>
          <w:p w14:paraId="5F8AFA3E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93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14:paraId="71AF07D1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94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62CBE153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95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4290057E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96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2A2F9289" w14:textId="77777777" w:rsidR="00B72233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9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7E154A7D" w14:textId="77777777" w:rsidR="0010607D" w:rsidRPr="00960AA1" w:rsidRDefault="00106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98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1D78A82" w14:textId="77777777" w:rsidR="00B72233" w:rsidRPr="00960AA1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99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14E962B0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00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0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587BBC06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02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03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104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133,3</w:delText>
              </w:r>
            </w:del>
          </w:p>
          <w:p w14:paraId="1DE913F7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05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06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1AF9FC8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07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08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109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600,0</w:delText>
              </w:r>
            </w:del>
          </w:p>
          <w:p w14:paraId="19918636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10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7ED69530" w14:textId="77777777" w:rsidR="00B72233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112" w:author="1" w:date="2021-03-30T19:42:00Z">
                <w:pPr/>
              </w:pPrChange>
            </w:pPr>
            <w:del w:id="113" w:author="1" w:date="2021-03-30T19:40:00Z">
              <w:r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67,8</w:delText>
              </w:r>
            </w:del>
          </w:p>
          <w:p w14:paraId="09264EE6" w14:textId="77777777" w:rsidR="00C6405F" w:rsidRDefault="00C6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114" w:author="1" w:date="2021-03-30T19:42:00Z">
                <w:pPr/>
              </w:pPrChange>
            </w:pPr>
          </w:p>
          <w:p w14:paraId="1DAD75CB" w14:textId="77777777" w:rsidR="00C6405F" w:rsidRPr="00960AA1" w:rsidRDefault="00C6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115" w:author="1" w:date="2021-03-30T19:42:00Z">
                <w:pPr/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  <w:gridSpan w:val="3"/>
            <w:tcPrChange w:id="116" w:author="1" w:date="2021-04-01T13:37:00Z">
              <w:tcPr>
                <w:tcW w:w="1370" w:type="dxa"/>
                <w:gridSpan w:val="4"/>
              </w:tcPr>
            </w:tcPrChange>
          </w:tcPr>
          <w:p w14:paraId="228CB4FB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B07B88F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8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42400257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19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2CA6ACE2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20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1431573" w14:textId="77777777" w:rsidR="00B72233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2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559A8ADB" w14:textId="77777777" w:rsidR="0010607D" w:rsidRPr="00960AA1" w:rsidRDefault="00106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22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24CDE899" w14:textId="77777777" w:rsidR="00B72233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23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0A6104C9" w14:textId="77777777" w:rsidR="00C6405F" w:rsidRPr="00960AA1" w:rsidDel="00E8282A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24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25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47014645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26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2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128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Россия</w:delText>
              </w:r>
            </w:del>
          </w:p>
          <w:p w14:paraId="16F1A833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29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30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4FCE6BEB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31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32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133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Россия</w:delText>
              </w:r>
            </w:del>
          </w:p>
          <w:p w14:paraId="3D0EE379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34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35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7F396F45" w14:textId="77777777" w:rsidR="00B72233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136" w:author="1" w:date="2021-03-30T19:42:00Z">
                <w:pPr/>
              </w:pPrChange>
            </w:pPr>
            <w:del w:id="137" w:author="1" w:date="2021-03-30T19:40:00Z">
              <w:r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596EB3DC" w14:textId="77777777" w:rsidR="00C6405F" w:rsidRDefault="00C6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138" w:author="1" w:date="2021-03-30T19:42:00Z">
                <w:pPr/>
              </w:pPrChange>
            </w:pPr>
          </w:p>
          <w:p w14:paraId="06F6DA43" w14:textId="77777777" w:rsidR="00C6405F" w:rsidRPr="00960AA1" w:rsidRDefault="00C6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139" w:author="1" w:date="2021-03-30T19:42:00Z">
                <w:pPr/>
              </w:pPrChange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  <w:tcPrChange w:id="140" w:author="1" w:date="2021-04-01T13:37:00Z">
              <w:tcPr>
                <w:tcW w:w="1751" w:type="dxa"/>
                <w:gridSpan w:val="2"/>
              </w:tcPr>
            </w:tcPrChange>
          </w:tcPr>
          <w:p w14:paraId="471FFFED" w14:textId="77777777" w:rsidR="00B72233" w:rsidRPr="00960AA1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4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31A9FACB" w14:textId="77777777" w:rsidR="00C6405F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42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61071376" w14:textId="77777777" w:rsidR="00C6405F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43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67828E46" w14:textId="77777777" w:rsidR="00C6405F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44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6990FAA" w14:textId="77777777" w:rsidR="0010607D" w:rsidRDefault="00106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45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08FAA662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46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12CDA4DE" w14:textId="77777777" w:rsidR="00B72233" w:rsidRPr="00960AA1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4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63A9304" w14:textId="77777777" w:rsidR="00B72233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ins w:id="148" w:author="1" w:date="2021-03-30T19:4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49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4026ED66" w14:textId="77777777" w:rsidR="00E8282A" w:rsidRPr="00960AA1" w:rsidRDefault="00E82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50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306E4017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51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109D8AA0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52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06DBCE8E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53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54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  <w:del w:id="155" w:author="1" w:date="2021-03-30T19:40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398FDA6E" w14:textId="77777777" w:rsidR="00B72233" w:rsidRPr="00960AA1" w:rsidDel="00E8282A" w:rsidRDefault="00B72233">
            <w:pPr>
              <w:widowControl w:val="0"/>
              <w:autoSpaceDE w:val="0"/>
              <w:autoSpaceDN w:val="0"/>
              <w:adjustRightInd w:val="0"/>
              <w:jc w:val="center"/>
              <w:rPr>
                <w:del w:id="156" w:author="1" w:date="2021-03-30T19:4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157" w:author="1" w:date="2021-03-30T19:42:00Z">
                <w:pPr>
                  <w:widowControl w:val="0"/>
                  <w:autoSpaceDE w:val="0"/>
                  <w:autoSpaceDN w:val="0"/>
                  <w:adjustRightInd w:val="0"/>
                </w:pPr>
              </w:pPrChange>
            </w:pPr>
          </w:p>
          <w:p w14:paraId="5EBB7451" w14:textId="77777777" w:rsidR="00B72233" w:rsidDel="00E8282A" w:rsidRDefault="00B72233">
            <w:pPr>
              <w:jc w:val="center"/>
              <w:rPr>
                <w:del w:id="158" w:author="1" w:date="2021-03-30T19:40:00Z"/>
                <w:rFonts w:ascii="Times New Roman" w:hAnsi="Times New Roman" w:cs="Times New Roman"/>
                <w:sz w:val="24"/>
                <w:szCs w:val="24"/>
              </w:rPr>
              <w:pPrChange w:id="159" w:author="1" w:date="2021-03-30T19:42:00Z">
                <w:pPr/>
              </w:pPrChange>
            </w:pPr>
            <w:del w:id="160" w:author="1" w:date="2021-03-30T19:40:00Z">
              <w:r w:rsidRPr="00960AA1"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586A36C5" w14:textId="77777777" w:rsidR="00C6405F" w:rsidDel="00E8282A" w:rsidRDefault="00C6405F">
            <w:pPr>
              <w:jc w:val="center"/>
              <w:rPr>
                <w:del w:id="161" w:author="1" w:date="2021-03-30T19:40:00Z"/>
                <w:rFonts w:ascii="Times New Roman" w:hAnsi="Times New Roman" w:cs="Times New Roman"/>
                <w:sz w:val="24"/>
                <w:szCs w:val="24"/>
              </w:rPr>
              <w:pPrChange w:id="162" w:author="1" w:date="2021-03-30T19:42:00Z">
                <w:pPr/>
              </w:pPrChange>
            </w:pPr>
          </w:p>
          <w:p w14:paraId="7DC3FA41" w14:textId="77777777" w:rsidR="00C6405F" w:rsidRPr="00960AA1" w:rsidRDefault="00C640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pPrChange w:id="163" w:author="1" w:date="2021-03-30T19:42:00Z">
                <w:pPr/>
              </w:pPrChange>
            </w:pPr>
            <w:del w:id="164" w:author="1" w:date="2021-03-30T19:40:00Z">
              <w:r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</w:tr>
      <w:tr w:rsidR="00623EBF" w:rsidRPr="00960AA1" w14:paraId="5688517A" w14:textId="77777777" w:rsidTr="00623EBF">
        <w:trPr>
          <w:trHeight w:val="4243"/>
          <w:trPrChange w:id="165" w:author="1" w:date="2021-04-01T13:37:00Z">
            <w:trPr>
              <w:gridAfter w:val="0"/>
              <w:trHeight w:val="4243"/>
            </w:trPr>
          </w:trPrChange>
        </w:trPr>
        <w:tc>
          <w:tcPr>
            <w:tcW w:w="2232" w:type="dxa"/>
            <w:gridSpan w:val="3"/>
            <w:tcPrChange w:id="166" w:author="1" w:date="2021-04-01T13:37:00Z">
              <w:tcPr>
                <w:tcW w:w="2325" w:type="dxa"/>
                <w:gridSpan w:val="3"/>
              </w:tcPr>
            </w:tcPrChange>
          </w:tcPr>
          <w:p w14:paraId="47D6EC1F" w14:textId="77777777" w:rsidR="00B72233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</w:t>
            </w:r>
            <w:proofErr w:type="spellStart"/>
            <w:r w:rsidR="00AC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Биярсланова</w:t>
            </w:r>
            <w:proofErr w:type="spellEnd"/>
            <w:r w:rsidR="00AC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2D461E" w14:textId="77777777" w:rsidR="00AC60BC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Нухбике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E7B31B" w14:textId="77777777" w:rsidR="00AC60BC" w:rsidRPr="00960AA1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Мугутдиновна</w:t>
            </w:r>
            <w:proofErr w:type="spellEnd"/>
          </w:p>
          <w:p w14:paraId="7DCEF436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BC0EB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4B03E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A0F32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F5AE62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2FA870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5DAB6C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64D29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B128F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3CAAD" w14:textId="77777777" w:rsidR="00B72233" w:rsidRPr="00960AA1" w:rsidDel="00E8282A" w:rsidRDefault="00B72233" w:rsidP="00623EBF">
            <w:pPr>
              <w:widowControl w:val="0"/>
              <w:autoSpaceDE w:val="0"/>
              <w:autoSpaceDN w:val="0"/>
              <w:adjustRightInd w:val="0"/>
              <w:rPr>
                <w:del w:id="167" w:author="1" w:date="2021-03-30T19:4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2F058" w14:textId="77777777" w:rsidR="00B72233" w:rsidRPr="00960AA1" w:rsidDel="00E8282A" w:rsidRDefault="00B72233" w:rsidP="00623EBF">
            <w:pPr>
              <w:widowControl w:val="0"/>
              <w:autoSpaceDE w:val="0"/>
              <w:autoSpaceDN w:val="0"/>
              <w:adjustRightInd w:val="0"/>
              <w:rPr>
                <w:del w:id="168" w:author="1" w:date="2021-03-30T19:4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DB1ADE" w14:textId="77777777" w:rsidR="00B72233" w:rsidRPr="00960AA1" w:rsidDel="00E8282A" w:rsidRDefault="00B72233" w:rsidP="00623EBF">
            <w:pPr>
              <w:widowControl w:val="0"/>
              <w:autoSpaceDE w:val="0"/>
              <w:autoSpaceDN w:val="0"/>
              <w:adjustRightInd w:val="0"/>
              <w:rPr>
                <w:del w:id="169" w:author="1" w:date="2021-03-30T19:4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26149" w14:textId="77777777" w:rsidR="00B72233" w:rsidRPr="00960AA1" w:rsidDel="00E8282A" w:rsidRDefault="00B72233" w:rsidP="00623EBF">
            <w:pPr>
              <w:widowControl w:val="0"/>
              <w:autoSpaceDE w:val="0"/>
              <w:autoSpaceDN w:val="0"/>
              <w:adjustRightInd w:val="0"/>
              <w:rPr>
                <w:del w:id="170" w:author="1" w:date="2021-03-30T19:4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AEE8E" w14:textId="77777777" w:rsidR="00B72233" w:rsidRPr="00960AA1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71" w:author="1" w:date="2021-03-30T19:44:00Z">
              <w:r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супруг</w:delText>
              </w:r>
            </w:del>
          </w:p>
          <w:p w14:paraId="7C1EB0E6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755660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F6D39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8E276E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PrChange w:id="172" w:author="1" w:date="2021-04-01T13:37:00Z">
              <w:tcPr>
                <w:tcW w:w="2419" w:type="dxa"/>
                <w:gridSpan w:val="2"/>
              </w:tcPr>
            </w:tcPrChange>
          </w:tcPr>
          <w:p w14:paraId="5F8B8D63" w14:textId="77777777" w:rsidR="00B72233" w:rsidRDefault="00AC60BC" w:rsidP="00623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Заведущая</w:t>
            </w:r>
            <w:proofErr w:type="spellEnd"/>
          </w:p>
          <w:p w14:paraId="07BBF46C" w14:textId="77777777" w:rsidR="00AC60BC" w:rsidRPr="00960AA1" w:rsidRDefault="00AC60BC" w:rsidP="00623E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15</w:t>
            </w:r>
          </w:p>
          <w:p w14:paraId="509C8476" w14:textId="77777777" w:rsidR="00B72233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289AC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8470D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AA712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84636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A7C4E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F8B62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320A4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81EF4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355C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3BF2B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9D007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E7CAD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1D469" w14:textId="77777777" w:rsidR="00AC60BC" w:rsidRPr="00960AA1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173" w:author="1" w:date="2021-03-30T19:44:00Z">
              <w:r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2462" w:type="dxa"/>
            <w:gridSpan w:val="2"/>
            <w:tcPrChange w:id="174" w:author="1" w:date="2021-04-01T13:37:00Z">
              <w:tcPr>
                <w:tcW w:w="2384" w:type="dxa"/>
                <w:gridSpan w:val="3"/>
              </w:tcPr>
            </w:tcPrChange>
          </w:tcPr>
          <w:p w14:paraId="7E3E98A2" w14:textId="77777777" w:rsidR="00B72233" w:rsidRPr="00960AA1" w:rsidRDefault="00E8282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75" w:author="1" w:date="2021-03-30T19:4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966 681,00</w:t>
              </w:r>
            </w:ins>
            <w:del w:id="176" w:author="1" w:date="2021-03-30T19:43:00Z">
              <w:r w:rsidR="00AC60BC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840556,00</w:delText>
              </w:r>
            </w:del>
          </w:p>
          <w:p w14:paraId="42726C8C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B0DB4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979E0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544CA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7CDEFC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834F14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D6A77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A138B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CC42B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7E6515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F8D10F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92502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8DA19C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D9604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10813" w14:textId="77777777" w:rsidR="00B72233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F749A" w14:textId="77777777" w:rsidR="00AC60BC" w:rsidRPr="00960AA1" w:rsidDel="00E8282A" w:rsidRDefault="00AC60BC" w:rsidP="00623EBF">
            <w:pPr>
              <w:widowControl w:val="0"/>
              <w:autoSpaceDE w:val="0"/>
              <w:autoSpaceDN w:val="0"/>
              <w:adjustRightInd w:val="0"/>
              <w:rPr>
                <w:del w:id="177" w:author="1" w:date="2021-03-30T19:4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78" w:author="1" w:date="2021-03-30T19:44:00Z">
              <w:r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135084,00</w:delText>
              </w:r>
            </w:del>
          </w:p>
          <w:p w14:paraId="3FB91E86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4C7B5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E3A1A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7DEFE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2B7AC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4D35FF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tcPrChange w:id="179" w:author="1" w:date="2021-04-01T13:37:00Z">
              <w:tcPr>
                <w:tcW w:w="2896" w:type="dxa"/>
                <w:gridSpan w:val="4"/>
              </w:tcPr>
            </w:tcPrChange>
          </w:tcPr>
          <w:p w14:paraId="451D62DC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  <w:p w14:paraId="13666911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земли для индивидуального жилищного строительства (индивидуальная)</w:t>
            </w:r>
          </w:p>
          <w:p w14:paraId="5AD96E2B" w14:textId="77777777" w:rsidR="00E8282A" w:rsidRDefault="00E8282A" w:rsidP="00623EBF">
            <w:pPr>
              <w:widowControl w:val="0"/>
              <w:autoSpaceDE w:val="0"/>
              <w:autoSpaceDN w:val="0"/>
              <w:adjustRightInd w:val="0"/>
              <w:rPr>
                <w:ins w:id="180" w:author="1" w:date="2021-03-30T19:4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643BEA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земли для индивидуального жилищного строительства (индивидуальная)</w:t>
            </w:r>
          </w:p>
          <w:p w14:paraId="3A5B671C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8F749D" w14:textId="77777777" w:rsidR="00B72233" w:rsidRPr="00960AA1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="00B72233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дом(индивидуальный)</w:t>
            </w:r>
          </w:p>
          <w:p w14:paraId="1D7983E7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5F8BA" w14:textId="77777777" w:rsidR="00B72233" w:rsidDel="00E8282A" w:rsidRDefault="00B72233" w:rsidP="00623EBF">
            <w:pPr>
              <w:widowControl w:val="0"/>
              <w:autoSpaceDE w:val="0"/>
              <w:autoSpaceDN w:val="0"/>
              <w:adjustRightInd w:val="0"/>
              <w:rPr>
                <w:del w:id="181" w:author="1" w:date="2021-03-30T19:43:00Z"/>
                <w:rFonts w:ascii="Times New Roman" w:hAnsi="Times New Roman" w:cs="Times New Roman"/>
                <w:sz w:val="24"/>
                <w:szCs w:val="24"/>
              </w:rPr>
            </w:pPr>
          </w:p>
          <w:p w14:paraId="1AE3E02C" w14:textId="77777777" w:rsidR="00AC60BC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BC157" w14:textId="77777777" w:rsidR="00AC60BC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4F9C7" w14:textId="77777777" w:rsidR="00AC60BC" w:rsidRPr="00960AA1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del w:id="182" w:author="1" w:date="2021-03-30T19:44:00Z">
              <w:r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1250" w:type="dxa"/>
            <w:gridSpan w:val="2"/>
            <w:tcPrChange w:id="183" w:author="1" w:date="2021-04-01T13:37:00Z">
              <w:tcPr>
                <w:tcW w:w="1415" w:type="dxa"/>
                <w:gridSpan w:val="3"/>
              </w:tcPr>
            </w:tcPrChange>
          </w:tcPr>
          <w:p w14:paraId="677F1298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F9401E" w14:textId="77777777" w:rsidR="00B72233" w:rsidRPr="00960AA1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14:paraId="451D6BC8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BCA9EE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CFD3DF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FE5A1" w14:textId="77777777" w:rsidR="00E8282A" w:rsidRDefault="00E8282A" w:rsidP="00623EBF">
            <w:pPr>
              <w:widowControl w:val="0"/>
              <w:autoSpaceDE w:val="0"/>
              <w:autoSpaceDN w:val="0"/>
              <w:adjustRightInd w:val="0"/>
              <w:rPr>
                <w:ins w:id="184" w:author="1" w:date="2021-03-30T19:4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9469B" w14:textId="77777777" w:rsidR="00B72233" w:rsidRPr="00960AA1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14:paraId="33B6581D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5F2607" w14:textId="77777777" w:rsidR="00B72233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2BE0C" w14:textId="77777777" w:rsidR="00AC60BC" w:rsidRPr="00960AA1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1B497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9E3B7" w14:textId="77777777" w:rsidR="00B72233" w:rsidRPr="00960AA1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14:paraId="38A1BBAC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9874F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B8A2AA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519BD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F95A86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2B1FA" w14:textId="77777777" w:rsidR="00B72233" w:rsidRPr="00960AA1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185" w:author="1" w:date="2021-03-30T19:44:00Z">
              <w:r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1551" w:type="dxa"/>
            <w:gridSpan w:val="3"/>
            <w:tcPrChange w:id="186" w:author="1" w:date="2021-04-01T13:37:00Z">
              <w:tcPr>
                <w:tcW w:w="1370" w:type="dxa"/>
                <w:gridSpan w:val="4"/>
              </w:tcPr>
            </w:tcPrChange>
          </w:tcPr>
          <w:p w14:paraId="3D42A1DB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826D3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2B064572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2E342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52156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CA938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8C4C666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C16F7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9C863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962D2" w14:textId="77777777" w:rsidR="00AC60BC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0D87F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7EE618B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20F06E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B48B1E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9F1F6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45225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01EDF" w14:textId="77777777" w:rsidR="00B72233" w:rsidRPr="00960AA1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87" w:author="1" w:date="2021-03-30T19:44:00Z">
              <w:r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6F8D2B26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BD3E5A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DCBC1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E6269" w14:textId="77777777" w:rsidR="00B72233" w:rsidRPr="00960AA1" w:rsidRDefault="00B722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PrChange w:id="188" w:author="1" w:date="2021-04-01T13:37:00Z">
              <w:tcPr>
                <w:tcW w:w="1751" w:type="dxa"/>
                <w:gridSpan w:val="2"/>
              </w:tcPr>
            </w:tcPrChange>
          </w:tcPr>
          <w:p w14:paraId="2E2231EF" w14:textId="77777777" w:rsidR="00B72233" w:rsidRPr="00960AA1" w:rsidDel="00E8282A" w:rsidRDefault="00B72233" w:rsidP="00623EBF">
            <w:pPr>
              <w:rPr>
                <w:del w:id="189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70E264DB" w14:textId="77777777" w:rsidR="00B72233" w:rsidRPr="00960AA1" w:rsidDel="00E8282A" w:rsidRDefault="00AC60BC" w:rsidP="00623EBF">
            <w:pPr>
              <w:rPr>
                <w:del w:id="190" w:author="1" w:date="2021-03-30T19:44:00Z"/>
                <w:rFonts w:ascii="Times New Roman" w:hAnsi="Times New Roman" w:cs="Times New Roman"/>
                <w:sz w:val="24"/>
                <w:szCs w:val="24"/>
              </w:rPr>
            </w:pPr>
            <w:del w:id="191" w:author="1" w:date="2021-03-30T19:44:00Z">
              <w:r w:rsidDel="00E8282A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384406E4" w14:textId="77777777" w:rsidR="00B72233" w:rsidRPr="00960AA1" w:rsidDel="00E8282A" w:rsidRDefault="00B72233" w:rsidP="00623EBF">
            <w:pPr>
              <w:rPr>
                <w:del w:id="192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24C930DF" w14:textId="77777777" w:rsidR="00B72233" w:rsidRPr="00960AA1" w:rsidDel="00E8282A" w:rsidRDefault="00B72233" w:rsidP="00623EBF">
            <w:pPr>
              <w:rPr>
                <w:del w:id="193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55649EE5" w14:textId="77777777" w:rsidR="00B72233" w:rsidRPr="00960AA1" w:rsidDel="00E8282A" w:rsidRDefault="00B72233" w:rsidP="00623EBF">
            <w:pPr>
              <w:rPr>
                <w:del w:id="194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1030A6C3" w14:textId="77777777" w:rsidR="00B72233" w:rsidRPr="00960AA1" w:rsidDel="00E8282A" w:rsidRDefault="00B72233" w:rsidP="00623EBF">
            <w:pPr>
              <w:rPr>
                <w:del w:id="195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357A4C13" w14:textId="77777777" w:rsidR="00B72233" w:rsidRPr="00960AA1" w:rsidDel="00E8282A" w:rsidRDefault="00B72233" w:rsidP="00623EBF">
            <w:pPr>
              <w:rPr>
                <w:del w:id="196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2FC54873" w14:textId="77777777" w:rsidR="00B72233" w:rsidRPr="00960AA1" w:rsidDel="00E8282A" w:rsidRDefault="00B72233" w:rsidP="00623EBF">
            <w:pPr>
              <w:rPr>
                <w:del w:id="197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3E792B8F" w14:textId="77777777" w:rsidR="00B72233" w:rsidRPr="00960AA1" w:rsidDel="00E8282A" w:rsidRDefault="00B72233" w:rsidP="00623EBF">
            <w:pPr>
              <w:rPr>
                <w:del w:id="198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4988E73D" w14:textId="77777777" w:rsidR="00B72233" w:rsidRPr="00960AA1" w:rsidDel="00E8282A" w:rsidRDefault="00B72233" w:rsidP="00623EBF">
            <w:pPr>
              <w:rPr>
                <w:del w:id="199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241BE448" w14:textId="77777777" w:rsidR="00B72233" w:rsidRPr="00960AA1" w:rsidDel="00E8282A" w:rsidRDefault="00B72233" w:rsidP="00623EBF">
            <w:pPr>
              <w:rPr>
                <w:del w:id="200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5D115ED1" w14:textId="77777777" w:rsidR="00B72233" w:rsidRPr="00960AA1" w:rsidDel="00E8282A" w:rsidRDefault="00B72233" w:rsidP="00623EBF">
            <w:pPr>
              <w:rPr>
                <w:del w:id="201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7E6F6EC2" w14:textId="77777777" w:rsidR="00B72233" w:rsidRPr="00960AA1" w:rsidDel="00E8282A" w:rsidRDefault="00B72233" w:rsidP="00623EBF">
            <w:pPr>
              <w:rPr>
                <w:del w:id="202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13F90BD4" w14:textId="77777777" w:rsidR="00B72233" w:rsidRPr="00960AA1" w:rsidDel="00E8282A" w:rsidRDefault="00B72233" w:rsidP="00623EBF">
            <w:pPr>
              <w:rPr>
                <w:del w:id="203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54478786" w14:textId="77777777" w:rsidR="00B72233" w:rsidRPr="00960AA1" w:rsidDel="00E8282A" w:rsidRDefault="00B72233" w:rsidP="00623EBF">
            <w:pPr>
              <w:rPr>
                <w:del w:id="204" w:author="1" w:date="2021-03-30T19:44:00Z"/>
                <w:rFonts w:ascii="Times New Roman" w:hAnsi="Times New Roman" w:cs="Times New Roman"/>
                <w:sz w:val="24"/>
                <w:szCs w:val="24"/>
              </w:rPr>
            </w:pPr>
          </w:p>
          <w:p w14:paraId="572712C5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7E969" w14:textId="77777777" w:rsidR="00B72233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  <w:p w14:paraId="77920C73" w14:textId="77777777" w:rsidR="00AC60BC" w:rsidRPr="00960AA1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  <w:p w14:paraId="38F49788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60AB5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59479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DD42D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1A39A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E4276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EBF" w:rsidRPr="00960AA1" w14:paraId="352B764E" w14:textId="77777777" w:rsidTr="00623EBF">
        <w:trPr>
          <w:trPrChange w:id="205" w:author="1" w:date="2021-04-01T13:37:00Z">
            <w:trPr>
              <w:gridAfter w:val="0"/>
            </w:trPr>
          </w:trPrChange>
        </w:trPr>
        <w:tc>
          <w:tcPr>
            <w:tcW w:w="2232" w:type="dxa"/>
            <w:gridSpan w:val="3"/>
            <w:tcPrChange w:id="206" w:author="1" w:date="2021-04-01T13:37:00Z">
              <w:tcPr>
                <w:tcW w:w="2325" w:type="dxa"/>
                <w:gridSpan w:val="3"/>
              </w:tcPr>
            </w:tcPrChange>
          </w:tcPr>
          <w:p w14:paraId="46AAA065" w14:textId="77777777" w:rsidR="00B56EAA" w:rsidRPr="00960AA1" w:rsidDel="00E8282A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07" w:author="1" w:date="2021-03-30T19:4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proofErr w:type="spellStart"/>
            <w:del w:id="208" w:author="1" w:date="2021-03-30T19:47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Омаров</w:delText>
              </w:r>
            </w:del>
          </w:p>
          <w:p w14:paraId="1AD80BD3" w14:textId="77777777" w:rsidR="00B56EAA" w:rsidRPr="00960AA1" w:rsidDel="00E8282A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09" w:author="1" w:date="2021-03-30T19:4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10" w:author="1" w:date="2021-03-30T19:47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Джамалудин</w:delText>
              </w:r>
            </w:del>
          </w:p>
          <w:p w14:paraId="6D4A5BEA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11" w:author="1" w:date="2021-03-30T19:47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Омарович</w:delText>
              </w:r>
            </w:del>
            <w:ins w:id="212" w:author="1" w:date="2021-03-30T19:47:00Z"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Пирсаидов</w:t>
              </w:r>
              <w:proofErr w:type="spellEnd"/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Асеф</w:t>
              </w:r>
              <w:proofErr w:type="spellEnd"/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Кадырович</w:t>
              </w:r>
            </w:ins>
            <w:proofErr w:type="spellEnd"/>
          </w:p>
          <w:p w14:paraId="58B51E09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E2D31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8762F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ACA8F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98F7D" w14:textId="77777777" w:rsidR="00B56EAA" w:rsidRDefault="00B56EAA" w:rsidP="00623EBF">
            <w:pPr>
              <w:widowControl w:val="0"/>
              <w:autoSpaceDE w:val="0"/>
              <w:autoSpaceDN w:val="0"/>
              <w:adjustRightInd w:val="0"/>
              <w:rPr>
                <w:ins w:id="213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28972" w14:textId="77777777" w:rsidR="00315933" w:rsidRDefault="00315933" w:rsidP="00623EBF">
            <w:pPr>
              <w:widowControl w:val="0"/>
              <w:autoSpaceDE w:val="0"/>
              <w:autoSpaceDN w:val="0"/>
              <w:adjustRightInd w:val="0"/>
              <w:rPr>
                <w:ins w:id="214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2FCEDA" w14:textId="77777777" w:rsidR="00315933" w:rsidRDefault="00315933" w:rsidP="00623EBF">
            <w:pPr>
              <w:widowControl w:val="0"/>
              <w:autoSpaceDE w:val="0"/>
              <w:autoSpaceDN w:val="0"/>
              <w:adjustRightInd w:val="0"/>
              <w:rPr>
                <w:ins w:id="215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F6586" w14:textId="77777777" w:rsidR="00315933" w:rsidRDefault="00315933" w:rsidP="00623EBF">
            <w:pPr>
              <w:widowControl w:val="0"/>
              <w:autoSpaceDE w:val="0"/>
              <w:autoSpaceDN w:val="0"/>
              <w:adjustRightInd w:val="0"/>
              <w:rPr>
                <w:ins w:id="216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6A7D7" w14:textId="77777777" w:rsidR="00315933" w:rsidRDefault="00315933" w:rsidP="00623EBF">
            <w:pPr>
              <w:widowControl w:val="0"/>
              <w:autoSpaceDE w:val="0"/>
              <w:autoSpaceDN w:val="0"/>
              <w:adjustRightInd w:val="0"/>
              <w:rPr>
                <w:ins w:id="217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194A3" w14:textId="77777777" w:rsidR="00315933" w:rsidRPr="00960AA1" w:rsidRDefault="003159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0FE72A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14:paraId="312407B5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486F3D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E051C0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CFD60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PrChange w:id="218" w:author="1" w:date="2021-04-01T13:37:00Z">
              <w:tcPr>
                <w:tcW w:w="2419" w:type="dxa"/>
                <w:gridSpan w:val="2"/>
              </w:tcPr>
            </w:tcPrChange>
          </w:tcPr>
          <w:p w14:paraId="428148C8" w14:textId="77777777" w:rsidR="00B72233" w:rsidRPr="00960AA1" w:rsidRDefault="003159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19" w:author="1" w:date="2021-03-30T19:52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Директор </w:t>
              </w:r>
            </w:ins>
            <w:del w:id="220" w:author="1" w:date="2021-03-30T19:52:00Z">
              <w:r w:rsidR="00B56EAA" w:rsidRPr="00960AA1" w:rsidDel="00315933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  <w:ins w:id="221" w:author="1" w:date="2021-03-30T19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МБУ «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Зеленный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город»</w:t>
              </w:r>
            </w:ins>
          </w:p>
          <w:p w14:paraId="74D1F2B3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8B942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7F91D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C82BC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03ECA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592B7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A4D53" w14:textId="77777777" w:rsidR="00B56EAA" w:rsidRDefault="00B56EAA" w:rsidP="00623EBF">
            <w:pPr>
              <w:rPr>
                <w:ins w:id="222" w:author="1" w:date="2021-03-30T19:51:00Z"/>
                <w:rFonts w:ascii="Times New Roman" w:hAnsi="Times New Roman" w:cs="Times New Roman"/>
                <w:sz w:val="24"/>
                <w:szCs w:val="24"/>
              </w:rPr>
            </w:pPr>
          </w:p>
          <w:p w14:paraId="646530A2" w14:textId="77777777" w:rsidR="00315933" w:rsidRDefault="00315933" w:rsidP="00623EBF">
            <w:pPr>
              <w:rPr>
                <w:ins w:id="223" w:author="1" w:date="2021-03-30T19:51:00Z"/>
                <w:rFonts w:ascii="Times New Roman" w:hAnsi="Times New Roman" w:cs="Times New Roman"/>
                <w:sz w:val="24"/>
                <w:szCs w:val="24"/>
              </w:rPr>
            </w:pPr>
          </w:p>
          <w:p w14:paraId="19079BA2" w14:textId="77777777" w:rsidR="00315933" w:rsidRPr="00960AA1" w:rsidRDefault="003159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A5517" w14:textId="77777777" w:rsidR="00B56EAA" w:rsidRPr="00960AA1" w:rsidRDefault="003159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24" w:author="1" w:date="2021-03-30T19:52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  <w:del w:id="225" w:author="1" w:date="2021-03-30T19:51:00Z">
              <w:r w:rsidR="00B56EAA" w:rsidRPr="00960AA1" w:rsidDel="00315933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2462" w:type="dxa"/>
            <w:gridSpan w:val="2"/>
            <w:tcPrChange w:id="226" w:author="1" w:date="2021-04-01T13:37:00Z">
              <w:tcPr>
                <w:tcW w:w="2384" w:type="dxa"/>
                <w:gridSpan w:val="3"/>
              </w:tcPr>
            </w:tcPrChange>
          </w:tcPr>
          <w:p w14:paraId="5FCF38E2" w14:textId="77777777" w:rsidR="00B56EAA" w:rsidRPr="00960AA1" w:rsidRDefault="00E8282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27" w:author="1" w:date="2021-03-30T19:4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-</w:t>
              </w:r>
            </w:ins>
            <w:del w:id="228" w:author="1" w:date="2021-03-30T19:47:00Z">
              <w:r w:rsidR="00AC60BC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628958,56</w:delText>
              </w:r>
            </w:del>
          </w:p>
          <w:p w14:paraId="2BC614AA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37A13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F0D36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A9015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A649B3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62A3A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6EB082" w14:textId="77777777" w:rsidR="00B56EAA" w:rsidRDefault="00B56EAA" w:rsidP="00623EBF">
            <w:pPr>
              <w:widowControl w:val="0"/>
              <w:autoSpaceDE w:val="0"/>
              <w:autoSpaceDN w:val="0"/>
              <w:adjustRightInd w:val="0"/>
              <w:rPr>
                <w:ins w:id="229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766955" w14:textId="77777777" w:rsidR="00315933" w:rsidRDefault="00315933" w:rsidP="00623EBF">
            <w:pPr>
              <w:widowControl w:val="0"/>
              <w:autoSpaceDE w:val="0"/>
              <w:autoSpaceDN w:val="0"/>
              <w:adjustRightInd w:val="0"/>
              <w:rPr>
                <w:ins w:id="230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3B054" w14:textId="77777777" w:rsidR="00315933" w:rsidRDefault="00315933" w:rsidP="00623EBF">
            <w:pPr>
              <w:widowControl w:val="0"/>
              <w:autoSpaceDE w:val="0"/>
              <w:autoSpaceDN w:val="0"/>
              <w:adjustRightInd w:val="0"/>
              <w:rPr>
                <w:ins w:id="231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80672C" w14:textId="77777777" w:rsidR="00315933" w:rsidRDefault="00315933" w:rsidP="00623EBF">
            <w:pPr>
              <w:widowControl w:val="0"/>
              <w:autoSpaceDE w:val="0"/>
              <w:autoSpaceDN w:val="0"/>
              <w:adjustRightInd w:val="0"/>
              <w:rPr>
                <w:ins w:id="232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02E8F7" w14:textId="77777777" w:rsidR="00315933" w:rsidRPr="00960AA1" w:rsidRDefault="003159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B00760" w14:textId="77777777" w:rsidR="00B56EAA" w:rsidRPr="00960AA1" w:rsidRDefault="003159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33" w:author="1" w:date="2021-03-30T19:52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5978,55</w:t>
              </w:r>
            </w:ins>
            <w:del w:id="234" w:author="1" w:date="2021-03-30T19:52:00Z">
              <w:r w:rsidR="00AC60BC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166620,64</w:delText>
              </w:r>
            </w:del>
          </w:p>
          <w:p w14:paraId="6217B7D4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42492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BC5BD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DAF30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tcPrChange w:id="235" w:author="1" w:date="2021-04-01T13:37:00Z">
              <w:tcPr>
                <w:tcW w:w="2896" w:type="dxa"/>
                <w:gridSpan w:val="4"/>
              </w:tcPr>
            </w:tcPrChange>
          </w:tcPr>
          <w:p w14:paraId="4446A1E0" w14:textId="77777777" w:rsidR="00B56EAA" w:rsidRPr="00960AA1" w:rsidDel="00E8282A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36" w:author="1" w:date="2021-03-30T19:4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</w:t>
            </w:r>
            <w:del w:id="237" w:author="1" w:date="2021-03-30T19:48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Земельный участок для индивидуального жилищного строительства</w:delText>
              </w:r>
            </w:del>
          </w:p>
          <w:p w14:paraId="64BCD541" w14:textId="77777777" w:rsidR="00B56EAA" w:rsidRDefault="00B56EAA" w:rsidP="00623EBF">
            <w:pPr>
              <w:widowControl w:val="0"/>
              <w:autoSpaceDE w:val="0"/>
              <w:autoSpaceDN w:val="0"/>
              <w:adjustRightInd w:val="0"/>
              <w:rPr>
                <w:ins w:id="238" w:author="1" w:date="2021-03-30T19:4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39" w:author="1" w:date="2021-03-30T19:48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(индивидуальная)</w:delText>
              </w:r>
            </w:del>
            <w:ins w:id="240" w:author="1" w:date="2021-03-30T19:48:00Z"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Квартира – индивидуальная собственность </w:t>
              </w:r>
            </w:ins>
          </w:p>
          <w:p w14:paraId="3B4E185F" w14:textId="77777777" w:rsidR="00E8282A" w:rsidRPr="00960AA1" w:rsidRDefault="00E8282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09D4B8" w14:textId="77777777" w:rsidR="00B56EAA" w:rsidRDefault="00B56EAA" w:rsidP="00623EBF">
            <w:pPr>
              <w:widowControl w:val="0"/>
              <w:autoSpaceDE w:val="0"/>
              <w:autoSpaceDN w:val="0"/>
              <w:adjustRightInd w:val="0"/>
              <w:rPr>
                <w:ins w:id="241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del w:id="242" w:author="1" w:date="2021-03-30T19:49:00Z">
              <w:r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Жилой дом (индивидуальная)</w:delText>
              </w:r>
            </w:del>
            <w:ins w:id="243" w:author="1" w:date="2021-03-30T19:49:00Z"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Нежилое помещение – индивидуальная </w:t>
              </w:r>
              <w:r w:rsidR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собстве</w:t>
              </w:r>
            </w:ins>
            <w:ins w:id="244" w:author="1" w:date="2021-03-30T19:50:00Z">
              <w:r w:rsidR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нность</w:t>
              </w:r>
            </w:ins>
          </w:p>
          <w:p w14:paraId="1A327961" w14:textId="77777777" w:rsidR="00315933" w:rsidRDefault="00315933" w:rsidP="00623EBF">
            <w:pPr>
              <w:widowControl w:val="0"/>
              <w:autoSpaceDE w:val="0"/>
              <w:autoSpaceDN w:val="0"/>
              <w:adjustRightInd w:val="0"/>
              <w:rPr>
                <w:ins w:id="245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72C3F" w14:textId="77777777" w:rsidR="00315933" w:rsidRPr="00960AA1" w:rsidRDefault="003159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46" w:author="1" w:date="2021-03-30T19:5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3) Нежилое помещение – индивидуальная собственность</w:t>
              </w:r>
            </w:ins>
          </w:p>
          <w:p w14:paraId="1A193499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47" w:author="1" w:date="2021-03-30T19:5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37E8A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A4D60" w14:textId="77777777" w:rsidR="00315933" w:rsidRDefault="00B56EAA">
            <w:pPr>
              <w:widowControl w:val="0"/>
              <w:autoSpaceDE w:val="0"/>
              <w:autoSpaceDN w:val="0"/>
              <w:adjustRightInd w:val="0"/>
              <w:rPr>
                <w:ins w:id="248" w:author="1" w:date="2021-03-30T19:5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249" w:author="1" w:date="2021-03-30T19:53:00Z">
                <w:pPr/>
              </w:pPrChange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</w:t>
            </w:r>
            <w:ins w:id="250" w:author="1" w:date="2021-03-30T19:53:00Z">
              <w:r w:rsidR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й участок – индивидуальная собственность</w:t>
              </w:r>
            </w:ins>
          </w:p>
          <w:p w14:paraId="7D171C29" w14:textId="77777777" w:rsidR="00315933" w:rsidRDefault="00315933">
            <w:pPr>
              <w:widowControl w:val="0"/>
              <w:autoSpaceDE w:val="0"/>
              <w:autoSpaceDN w:val="0"/>
              <w:adjustRightInd w:val="0"/>
              <w:rPr>
                <w:ins w:id="251" w:author="1" w:date="2021-03-30T19:5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252" w:author="1" w:date="2021-03-30T19:53:00Z">
                <w:pPr/>
              </w:pPrChange>
            </w:pPr>
          </w:p>
          <w:p w14:paraId="7AA04B40" w14:textId="77777777" w:rsidR="00315933" w:rsidRDefault="00315933">
            <w:pPr>
              <w:widowControl w:val="0"/>
              <w:autoSpaceDE w:val="0"/>
              <w:autoSpaceDN w:val="0"/>
              <w:adjustRightInd w:val="0"/>
              <w:rPr>
                <w:ins w:id="253" w:author="1" w:date="2021-03-30T19:5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254" w:author="1" w:date="2021-03-30T19:53:00Z">
                <w:pPr/>
              </w:pPrChange>
            </w:pPr>
            <w:ins w:id="255" w:author="1" w:date="2021-03-30T19:5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Квартира- индивидуальная собственность</w:t>
              </w:r>
            </w:ins>
          </w:p>
          <w:p w14:paraId="7273C7EA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56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57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е участки:</w:delText>
              </w:r>
            </w:del>
          </w:p>
          <w:p w14:paraId="5EC94AFA" w14:textId="77777777" w:rsidR="00B56EAA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58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59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1) для размещения домов индивидуальной жилой застройки (индивидуальная)</w:delText>
              </w:r>
            </w:del>
          </w:p>
          <w:p w14:paraId="6B4E331B" w14:textId="77777777" w:rsidR="00AC60BC" w:rsidDel="00315933" w:rsidRDefault="00AC60BC" w:rsidP="00623EBF">
            <w:pPr>
              <w:widowControl w:val="0"/>
              <w:autoSpaceDE w:val="0"/>
              <w:autoSpaceDN w:val="0"/>
              <w:adjustRightInd w:val="0"/>
              <w:rPr>
                <w:del w:id="260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B8E4B" w14:textId="77777777" w:rsidR="00AC60BC" w:rsidRPr="00960AA1" w:rsidDel="00315933" w:rsidRDefault="00AC60BC" w:rsidP="00623EBF">
            <w:pPr>
              <w:widowControl w:val="0"/>
              <w:autoSpaceDE w:val="0"/>
              <w:autoSpaceDN w:val="0"/>
              <w:adjustRightInd w:val="0"/>
              <w:rPr>
                <w:del w:id="261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62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1) для размещения домов индивидуальной жилой застройки (индивидуальная)</w:delText>
              </w:r>
            </w:del>
          </w:p>
          <w:p w14:paraId="005E93EA" w14:textId="77777777" w:rsidR="00AC60BC" w:rsidRPr="00960AA1" w:rsidDel="00315933" w:rsidRDefault="00AC60BC" w:rsidP="00623EBF">
            <w:pPr>
              <w:widowControl w:val="0"/>
              <w:autoSpaceDE w:val="0"/>
              <w:autoSpaceDN w:val="0"/>
              <w:adjustRightInd w:val="0"/>
              <w:rPr>
                <w:del w:id="263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D221E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64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F2B5E2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65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66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2) для содержания и обслуживания здания (индивидуальная)</w:delText>
              </w:r>
            </w:del>
          </w:p>
          <w:p w14:paraId="2C38974A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67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10B2D9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68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69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Жилой дом (индивидуальная)</w:delText>
              </w:r>
            </w:del>
          </w:p>
          <w:p w14:paraId="25A9F4D1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70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21C26E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71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72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Квартира (индивидуальная)</w:delText>
              </w:r>
            </w:del>
          </w:p>
          <w:p w14:paraId="1E2CBAE6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73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AC13A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74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75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delText>Здание, многоквартирный дом</w:delText>
              </w:r>
            </w:del>
          </w:p>
          <w:p w14:paraId="78A3A655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76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77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(индивидуальная)</w:delText>
              </w:r>
            </w:del>
          </w:p>
          <w:p w14:paraId="39310A08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  <w:pPrChange w:id="278" w:author="1" w:date="2021-03-30T19:53:00Z">
                <w:pPr/>
              </w:pPrChange>
            </w:pPr>
          </w:p>
        </w:tc>
        <w:tc>
          <w:tcPr>
            <w:tcW w:w="1250" w:type="dxa"/>
            <w:gridSpan w:val="2"/>
            <w:tcPrChange w:id="279" w:author="1" w:date="2021-04-01T13:37:00Z">
              <w:tcPr>
                <w:tcW w:w="1415" w:type="dxa"/>
                <w:gridSpan w:val="3"/>
              </w:tcPr>
            </w:tcPrChange>
          </w:tcPr>
          <w:p w14:paraId="295AB830" w14:textId="77777777" w:rsidR="00B56EAA" w:rsidRPr="00960AA1" w:rsidRDefault="00E8282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80" w:author="1" w:date="2021-03-30T19:4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73,0</w:t>
              </w:r>
            </w:ins>
            <w:del w:id="281" w:author="1" w:date="2021-03-30T19:49:00Z">
              <w:r w:rsidR="00B56EAA" w:rsidRPr="00960AA1" w:rsidDel="00E8282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3569,6</w:delText>
              </w:r>
            </w:del>
          </w:p>
          <w:p w14:paraId="1858D6C4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3E210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7456E2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35D220" w14:textId="77777777" w:rsidR="00B56EAA" w:rsidRPr="00960AA1" w:rsidRDefault="003159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82" w:author="1" w:date="2021-03-30T19:5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880</w:t>
              </w:r>
            </w:ins>
            <w:del w:id="283" w:author="1" w:date="2021-03-30T19:50:00Z">
              <w:r w:rsidR="00B56EAA"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514,7</w:delText>
              </w:r>
            </w:del>
          </w:p>
          <w:p w14:paraId="25CAEE0B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ADC5B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49063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A3ED39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07394" w14:textId="77777777" w:rsidR="00B56EAA" w:rsidRPr="00960AA1" w:rsidRDefault="003159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84" w:author="1" w:date="2021-03-30T19:5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53,0</w:t>
              </w:r>
            </w:ins>
            <w:del w:id="285" w:author="1" w:date="2021-03-30T19:51:00Z">
              <w:r w:rsidR="00B56EAA"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1700</w:delText>
              </w:r>
            </w:del>
          </w:p>
          <w:p w14:paraId="58EEE6BB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86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67869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87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6443C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88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4A7CF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E68D42" w14:textId="77777777" w:rsidR="00AC60BC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60DBE" w14:textId="77777777" w:rsidR="00AC60BC" w:rsidRDefault="003159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89" w:author="1" w:date="2021-03-30T19:5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</w:t>
              </w:r>
            </w:ins>
            <w:del w:id="290" w:author="1" w:date="2021-03-30T19:53:00Z">
              <w:r w:rsidR="00AC60BC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1136</w:delText>
              </w:r>
            </w:del>
            <w:r w:rsidR="00AC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560A1A06" w14:textId="77777777" w:rsidR="00AC60BC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53683" w14:textId="77777777" w:rsidR="00AC60BC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933BA" w14:textId="77777777" w:rsidR="00AC60BC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2553D" w14:textId="77777777" w:rsidR="00AC60BC" w:rsidDel="00315933" w:rsidRDefault="00315933" w:rsidP="00623EBF">
            <w:pPr>
              <w:widowControl w:val="0"/>
              <w:autoSpaceDE w:val="0"/>
              <w:autoSpaceDN w:val="0"/>
              <w:adjustRightInd w:val="0"/>
              <w:rPr>
                <w:del w:id="291" w:author="1" w:date="2021-03-30T19:5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92" w:author="1" w:date="2021-03-30T19:5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168,0</w:t>
              </w:r>
            </w:ins>
          </w:p>
          <w:p w14:paraId="702CE9DC" w14:textId="77777777" w:rsidR="00AC60BC" w:rsidDel="00315933" w:rsidRDefault="00AC60BC" w:rsidP="00623EBF">
            <w:pPr>
              <w:widowControl w:val="0"/>
              <w:autoSpaceDE w:val="0"/>
              <w:autoSpaceDN w:val="0"/>
              <w:adjustRightInd w:val="0"/>
              <w:rPr>
                <w:del w:id="293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14A1EC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94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295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534</w:delText>
              </w:r>
            </w:del>
          </w:p>
          <w:p w14:paraId="60949E18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96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81E3DF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97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FC418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98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29DA4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299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00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179,1</w:delText>
              </w:r>
            </w:del>
          </w:p>
          <w:p w14:paraId="2DC67D03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01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6AD2A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02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DEC44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03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04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44,4</w:delText>
              </w:r>
            </w:del>
          </w:p>
          <w:p w14:paraId="07FDB58A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05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A1187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06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F29D5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07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08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841</w:delText>
              </w:r>
            </w:del>
          </w:p>
          <w:p w14:paraId="7D249649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  <w:pPrChange w:id="309" w:author="1" w:date="2021-03-30T19:53:00Z">
                <w:pPr/>
              </w:pPrChange>
            </w:pPr>
          </w:p>
        </w:tc>
        <w:tc>
          <w:tcPr>
            <w:tcW w:w="1551" w:type="dxa"/>
            <w:gridSpan w:val="3"/>
            <w:tcPrChange w:id="310" w:author="1" w:date="2021-04-01T13:37:00Z">
              <w:tcPr>
                <w:tcW w:w="1370" w:type="dxa"/>
                <w:gridSpan w:val="4"/>
              </w:tcPr>
            </w:tcPrChange>
          </w:tcPr>
          <w:p w14:paraId="7FA65A6A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14:paraId="2BE783EE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CF8D5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A2E622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638FC7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D8F8E92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5D699A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92EBD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72AA74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1FAE9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11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F037D28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12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5506F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13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B7131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2277C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1B336" w14:textId="77777777" w:rsidR="00AC60BC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74FF6E" w14:textId="77777777" w:rsidR="00AC60BC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A77C626" w14:textId="77777777" w:rsidR="00AC60BC" w:rsidRDefault="00AC60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F97992" w14:textId="77777777" w:rsidR="00AC60BC" w:rsidDel="00315933" w:rsidRDefault="00AC60BC">
            <w:pPr>
              <w:widowControl w:val="0"/>
              <w:autoSpaceDE w:val="0"/>
              <w:autoSpaceDN w:val="0"/>
              <w:adjustRightInd w:val="0"/>
              <w:rPr>
                <w:del w:id="314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315" w:author="1" w:date="2021-03-30T19:54:00Z">
                <w:pPr/>
              </w:pPrChange>
            </w:pPr>
          </w:p>
          <w:p w14:paraId="40B9A0BE" w14:textId="77777777" w:rsidR="00315933" w:rsidRDefault="00315933" w:rsidP="00623EBF">
            <w:pPr>
              <w:widowControl w:val="0"/>
              <w:autoSpaceDE w:val="0"/>
              <w:autoSpaceDN w:val="0"/>
              <w:adjustRightInd w:val="0"/>
              <w:rPr>
                <w:ins w:id="316" w:author="1" w:date="2021-03-30T19:5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587689" w14:textId="77777777" w:rsidR="00315933" w:rsidRDefault="00315933" w:rsidP="00623EBF">
            <w:pPr>
              <w:widowControl w:val="0"/>
              <w:autoSpaceDE w:val="0"/>
              <w:autoSpaceDN w:val="0"/>
              <w:adjustRightInd w:val="0"/>
              <w:rPr>
                <w:ins w:id="317" w:author="1" w:date="2021-03-30T19:5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C8339E" w14:textId="77777777" w:rsidR="00315933" w:rsidRDefault="00315933" w:rsidP="00623EBF">
            <w:pPr>
              <w:widowControl w:val="0"/>
              <w:autoSpaceDE w:val="0"/>
              <w:autoSpaceDN w:val="0"/>
              <w:adjustRightInd w:val="0"/>
              <w:rPr>
                <w:ins w:id="318" w:author="1" w:date="2021-03-30T19:5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19" w:author="1" w:date="2021-03-30T19:5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Россия</w:t>
              </w:r>
            </w:ins>
          </w:p>
          <w:p w14:paraId="13712A0A" w14:textId="77777777" w:rsidR="00AC60BC" w:rsidDel="00315933" w:rsidRDefault="00AC60BC" w:rsidP="00623EBF">
            <w:pPr>
              <w:widowControl w:val="0"/>
              <w:autoSpaceDE w:val="0"/>
              <w:autoSpaceDN w:val="0"/>
              <w:adjustRightInd w:val="0"/>
              <w:rPr>
                <w:del w:id="320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667BD9" w14:textId="77777777" w:rsidR="00AC60BC" w:rsidDel="00315933" w:rsidRDefault="00AC60BC" w:rsidP="00623EBF">
            <w:pPr>
              <w:widowControl w:val="0"/>
              <w:autoSpaceDE w:val="0"/>
              <w:autoSpaceDN w:val="0"/>
              <w:adjustRightInd w:val="0"/>
              <w:rPr>
                <w:del w:id="321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A3935" w14:textId="77777777" w:rsidR="00AC60BC" w:rsidDel="00315933" w:rsidRDefault="00AC60BC" w:rsidP="00623EBF">
            <w:pPr>
              <w:widowControl w:val="0"/>
              <w:autoSpaceDE w:val="0"/>
              <w:autoSpaceDN w:val="0"/>
              <w:adjustRightInd w:val="0"/>
              <w:rPr>
                <w:del w:id="322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616604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23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24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Россия</w:delText>
              </w:r>
            </w:del>
          </w:p>
          <w:p w14:paraId="35939766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25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23E5C3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26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27581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27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D2C5E3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28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29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Россия</w:delText>
              </w:r>
            </w:del>
          </w:p>
          <w:p w14:paraId="30FE37C9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30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ED4D7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31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2811A4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32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33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Россия</w:delText>
              </w:r>
            </w:del>
          </w:p>
          <w:p w14:paraId="6D396E05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34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3EA92B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35" w:author="1" w:date="2021-03-30T19:5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CB5B5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36" w:author="1" w:date="2021-03-30T19:5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37" w:author="1" w:date="2021-03-30T19:53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Россия</w:delText>
              </w:r>
            </w:del>
          </w:p>
          <w:p w14:paraId="6103A77C" w14:textId="77777777" w:rsidR="00B72233" w:rsidRPr="00960AA1" w:rsidRDefault="00B722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  <w:pPrChange w:id="338" w:author="1" w:date="2021-03-30T19:54:00Z">
                <w:pPr/>
              </w:pPrChange>
            </w:pPr>
          </w:p>
        </w:tc>
        <w:tc>
          <w:tcPr>
            <w:tcW w:w="1753" w:type="dxa"/>
            <w:tcPrChange w:id="339" w:author="1" w:date="2021-04-01T13:37:00Z">
              <w:tcPr>
                <w:tcW w:w="1751" w:type="dxa"/>
                <w:gridSpan w:val="2"/>
              </w:tcPr>
            </w:tcPrChange>
          </w:tcPr>
          <w:p w14:paraId="643D2BDE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40" w:author="1" w:date="2021-03-30T19:5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41" w:author="1" w:date="2021-03-30T19:50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delText xml:space="preserve">Тойота камри </w:delText>
              </w:r>
            </w:del>
          </w:p>
          <w:p w14:paraId="19C8CC1A" w14:textId="77777777" w:rsidR="00AC60BC" w:rsidDel="00315933" w:rsidRDefault="00AC60BC" w:rsidP="00623EBF">
            <w:pPr>
              <w:widowControl w:val="0"/>
              <w:autoSpaceDE w:val="0"/>
              <w:autoSpaceDN w:val="0"/>
              <w:adjustRightInd w:val="0"/>
              <w:rPr>
                <w:del w:id="342" w:author="1" w:date="2021-03-30T19:5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ABCDD" w14:textId="77777777" w:rsidR="00B56EAA" w:rsidRPr="00960AA1" w:rsidDel="00315933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43" w:author="1" w:date="2021-03-30T19:5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44" w:author="1" w:date="2021-03-30T19:50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ГАЗ 330730</w:delText>
              </w:r>
            </w:del>
          </w:p>
          <w:p w14:paraId="193C45B3" w14:textId="77777777" w:rsidR="00B72233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AAE95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859B4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6247B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27793" w14:textId="77777777" w:rsidR="00AC60BC" w:rsidDel="00315933" w:rsidRDefault="00AC60BC" w:rsidP="00623EBF">
            <w:pPr>
              <w:rPr>
                <w:del w:id="345" w:author="1" w:date="2021-03-30T19:50:00Z"/>
                <w:rFonts w:ascii="Times New Roman" w:hAnsi="Times New Roman" w:cs="Times New Roman"/>
                <w:sz w:val="24"/>
                <w:szCs w:val="24"/>
              </w:rPr>
            </w:pPr>
          </w:p>
          <w:p w14:paraId="5A5203AA" w14:textId="77777777" w:rsidR="00AC60BC" w:rsidDel="00315933" w:rsidRDefault="00AC60BC" w:rsidP="00623EBF">
            <w:pPr>
              <w:rPr>
                <w:del w:id="346" w:author="1" w:date="2021-03-30T19:50:00Z"/>
                <w:rFonts w:ascii="Times New Roman" w:hAnsi="Times New Roman" w:cs="Times New Roman"/>
                <w:sz w:val="24"/>
                <w:szCs w:val="24"/>
              </w:rPr>
            </w:pPr>
            <w:del w:id="347" w:author="1" w:date="2021-03-30T19:50:00Z">
              <w:r w:rsidDel="00315933">
                <w:rPr>
                  <w:rFonts w:ascii="Times New Roman" w:hAnsi="Times New Roman" w:cs="Times New Roman"/>
                  <w:sz w:val="24"/>
                  <w:szCs w:val="24"/>
                </w:rPr>
                <w:delText>УАЗ 3151</w:delText>
              </w:r>
            </w:del>
          </w:p>
          <w:p w14:paraId="1763729E" w14:textId="77777777" w:rsidR="00AC60BC" w:rsidDel="00315933" w:rsidRDefault="00AC60BC" w:rsidP="00623EBF">
            <w:pPr>
              <w:rPr>
                <w:del w:id="348" w:author="1" w:date="2021-03-30T19:50:00Z"/>
                <w:rFonts w:ascii="Times New Roman" w:hAnsi="Times New Roman" w:cs="Times New Roman"/>
                <w:sz w:val="24"/>
                <w:szCs w:val="24"/>
              </w:rPr>
            </w:pPr>
          </w:p>
          <w:p w14:paraId="5D30D36A" w14:textId="77777777" w:rsidR="00AC60BC" w:rsidRPr="00960AA1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349" w:author="1" w:date="2021-03-30T19:50:00Z">
              <w:r w:rsidDel="00315933">
                <w:rPr>
                  <w:rFonts w:ascii="Times New Roman" w:hAnsi="Times New Roman" w:cs="Times New Roman"/>
                  <w:sz w:val="24"/>
                  <w:szCs w:val="24"/>
                </w:rPr>
                <w:delText>ГАЗ 35071</w:delText>
              </w:r>
            </w:del>
          </w:p>
        </w:tc>
      </w:tr>
      <w:tr w:rsidR="00623EBF" w:rsidRPr="00960AA1" w14:paraId="0953DCE3" w14:textId="77777777" w:rsidTr="00623EBF">
        <w:trPr>
          <w:trPrChange w:id="350" w:author="1" w:date="2021-04-01T13:37:00Z">
            <w:trPr>
              <w:gridAfter w:val="0"/>
            </w:trPr>
          </w:trPrChange>
        </w:trPr>
        <w:tc>
          <w:tcPr>
            <w:tcW w:w="2232" w:type="dxa"/>
            <w:gridSpan w:val="3"/>
            <w:tcPrChange w:id="351" w:author="1" w:date="2021-04-01T13:37:00Z">
              <w:tcPr>
                <w:tcW w:w="2325" w:type="dxa"/>
                <w:gridSpan w:val="3"/>
              </w:tcPr>
            </w:tcPrChange>
          </w:tcPr>
          <w:p w14:paraId="5F665E48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Гасаналиев</w:t>
            </w:r>
            <w:proofErr w:type="spellEnd"/>
          </w:p>
          <w:p w14:paraId="753BE916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</w:t>
            </w:r>
          </w:p>
          <w:p w14:paraId="1669F7A4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  <w:p w14:paraId="7A4E11C9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D499A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CD5CE8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20075" w14:textId="77777777" w:rsidR="00B56EAA" w:rsidDel="00761510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52" w:author="1" w:date="2021-03-30T20:2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88499D" w14:textId="77777777" w:rsidR="00761510" w:rsidRDefault="00761510" w:rsidP="00623EBF">
            <w:pPr>
              <w:widowControl w:val="0"/>
              <w:autoSpaceDE w:val="0"/>
              <w:autoSpaceDN w:val="0"/>
              <w:adjustRightInd w:val="0"/>
              <w:rPr>
                <w:ins w:id="353" w:author="1" w:date="2021-03-30T20:2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D0652" w14:textId="77777777" w:rsidR="00761510" w:rsidRPr="00960AA1" w:rsidRDefault="00761510" w:rsidP="00623EBF">
            <w:pPr>
              <w:widowControl w:val="0"/>
              <w:autoSpaceDE w:val="0"/>
              <w:autoSpaceDN w:val="0"/>
              <w:adjustRightInd w:val="0"/>
              <w:rPr>
                <w:ins w:id="354" w:author="1" w:date="2021-03-30T20:2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83C0D" w14:textId="77777777" w:rsidR="00B56EAA" w:rsidRPr="00960AA1" w:rsidDel="00761510" w:rsidRDefault="00B56EAA" w:rsidP="00623EBF">
            <w:pPr>
              <w:widowControl w:val="0"/>
              <w:autoSpaceDE w:val="0"/>
              <w:autoSpaceDN w:val="0"/>
              <w:adjustRightInd w:val="0"/>
              <w:rPr>
                <w:del w:id="355" w:author="1" w:date="2021-03-30T20:2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48468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860C7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D56159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046FDE" w14:textId="77777777" w:rsidR="00B72233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26" w:type="dxa"/>
            <w:tcPrChange w:id="356" w:author="1" w:date="2021-04-01T13:37:00Z">
              <w:tcPr>
                <w:tcW w:w="2419" w:type="dxa"/>
                <w:gridSpan w:val="2"/>
              </w:tcPr>
            </w:tcPrChange>
          </w:tcPr>
          <w:p w14:paraId="46447E00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база «Сибирь»</w:t>
            </w:r>
          </w:p>
          <w:p w14:paraId="4CA2A4A2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1692C481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8940B0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35FC8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E25D7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E8D10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65E20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05DE1E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725B4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E2728" w14:textId="77777777" w:rsidR="00B72233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2" w:type="dxa"/>
            <w:gridSpan w:val="2"/>
            <w:tcPrChange w:id="357" w:author="1" w:date="2021-04-01T13:37:00Z">
              <w:tcPr>
                <w:tcW w:w="2384" w:type="dxa"/>
                <w:gridSpan w:val="3"/>
              </w:tcPr>
            </w:tcPrChange>
          </w:tcPr>
          <w:p w14:paraId="0E910F4A" w14:textId="77777777" w:rsidR="00B56EAA" w:rsidRPr="00960AA1" w:rsidRDefault="00761510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58" w:author="1" w:date="2021-03-30T20:2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2 605</w:t>
              </w:r>
            </w:ins>
            <w:ins w:id="359" w:author="1" w:date="2021-03-30T20:2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  <w:ins w:id="360" w:author="1" w:date="2021-03-30T20:2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311</w:t>
              </w:r>
            </w:ins>
            <w:ins w:id="361" w:author="1" w:date="2021-03-30T20:2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,00</w:t>
              </w:r>
            </w:ins>
            <w:del w:id="362" w:author="1" w:date="2021-03-30T20:24:00Z">
              <w:r w:rsidR="00AC60BC" w:rsidDel="007615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1530191</w:delText>
              </w:r>
              <w:r w:rsidR="00B56EAA" w:rsidRPr="00960AA1" w:rsidDel="007615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,00</w:delText>
              </w:r>
            </w:del>
          </w:p>
          <w:p w14:paraId="6E04309E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CA1A15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5754B2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590BEC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B6614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7E528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1F0BD8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162EEB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12B1DC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3DF926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BF16E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ins w:id="363" w:author="1" w:date="2021-03-30T20:28:00Z">
              <w:r w:rsidR="007615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56 792,00</w:t>
              </w:r>
            </w:ins>
            <w:del w:id="364" w:author="1" w:date="2021-03-30T20:28:00Z">
              <w:r w:rsidRPr="00960AA1" w:rsidDel="007615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29240</w:delText>
              </w:r>
            </w:del>
          </w:p>
          <w:p w14:paraId="14BA1155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tcPrChange w:id="365" w:author="1" w:date="2021-04-01T13:37:00Z">
              <w:tcPr>
                <w:tcW w:w="2896" w:type="dxa"/>
                <w:gridSpan w:val="4"/>
              </w:tcPr>
            </w:tcPrChange>
          </w:tcPr>
          <w:p w14:paraId="4137B3D5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14:paraId="10FAD6F0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145F87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  <w:p w14:paraId="62A16335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7C5B1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7C17F52F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25FCC4" w14:textId="77777777" w:rsidR="00761510" w:rsidRDefault="00761510" w:rsidP="00623EBF">
            <w:pPr>
              <w:widowControl w:val="0"/>
              <w:autoSpaceDE w:val="0"/>
              <w:autoSpaceDN w:val="0"/>
              <w:adjustRightInd w:val="0"/>
              <w:rPr>
                <w:ins w:id="366" w:author="1" w:date="2021-03-30T20:26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67" w:author="1" w:date="2021-03-30T20:2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Квартира</w:t>
              </w:r>
            </w:ins>
          </w:p>
          <w:p w14:paraId="525ECC3C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368" w:author="1" w:date="2021-03-30T20:26:00Z">
              <w:r w:rsidRPr="00960AA1" w:rsidDel="007615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Земельный участок (аренда)</w:delText>
              </w:r>
            </w:del>
          </w:p>
          <w:p w14:paraId="19CDFC41" w14:textId="77777777" w:rsidR="00B56EAA" w:rsidRPr="00960AA1" w:rsidRDefault="00B56EAA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31704" w14:textId="77777777" w:rsidR="00B72233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0" w:type="dxa"/>
            <w:gridSpan w:val="2"/>
            <w:tcPrChange w:id="369" w:author="1" w:date="2021-04-01T13:37:00Z">
              <w:tcPr>
                <w:tcW w:w="1415" w:type="dxa"/>
                <w:gridSpan w:val="3"/>
              </w:tcPr>
            </w:tcPrChange>
          </w:tcPr>
          <w:p w14:paraId="24A6C048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14:paraId="2C2B5D1A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F8B36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AC4527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  <w:p w14:paraId="48E594ED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F24F0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88D7B0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  <w:p w14:paraId="2CC7663C" w14:textId="77777777" w:rsidR="00B56EAA" w:rsidRPr="00960AA1" w:rsidRDefault="00B56EAA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9E9D4" w14:textId="77777777" w:rsidR="00B72233" w:rsidRPr="00960AA1" w:rsidRDefault="00761510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70" w:author="1" w:date="2021-03-30T20:2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43,9</w:t>
              </w:r>
            </w:ins>
            <w:del w:id="371" w:author="1" w:date="2021-03-30T20:26:00Z">
              <w:r w:rsidR="00B56EAA" w:rsidRPr="00960AA1" w:rsidDel="0076151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11200</w:delText>
              </w:r>
            </w:del>
          </w:p>
          <w:p w14:paraId="297C68A5" w14:textId="77777777" w:rsidR="00B56EAA" w:rsidRPr="00960AA1" w:rsidRDefault="00B56EAA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C75AE2" w14:textId="77777777" w:rsidR="00B56EAA" w:rsidRPr="00960AA1" w:rsidRDefault="00B56EAA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F65AE2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1" w:type="dxa"/>
            <w:gridSpan w:val="3"/>
            <w:tcPrChange w:id="372" w:author="1" w:date="2021-04-01T13:37:00Z">
              <w:tcPr>
                <w:tcW w:w="1370" w:type="dxa"/>
                <w:gridSpan w:val="4"/>
              </w:tcPr>
            </w:tcPrChange>
          </w:tcPr>
          <w:p w14:paraId="1C094E38" w14:textId="77777777" w:rsidR="00B72233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C0A8413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99C8E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7AA49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7CC7CED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151BC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77A2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3F4FA1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E9BCB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D0B9F73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0DD69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AEECC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  <w:tcPrChange w:id="373" w:author="1" w:date="2021-04-01T13:37:00Z">
              <w:tcPr>
                <w:tcW w:w="1751" w:type="dxa"/>
                <w:gridSpan w:val="2"/>
              </w:tcPr>
            </w:tcPrChange>
          </w:tcPr>
          <w:p w14:paraId="4157BFEE" w14:textId="77777777" w:rsidR="00B72233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  <w:p w14:paraId="5E6AF3A9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РАФ 2203</w:t>
            </w:r>
          </w:p>
          <w:p w14:paraId="4812914E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D414B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КАМАЗ 5410</w:t>
            </w:r>
          </w:p>
          <w:p w14:paraId="139E9990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КАМАЗ 5412</w:t>
            </w:r>
          </w:p>
          <w:p w14:paraId="4675EF72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FC2DA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30841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05E08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4507D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0C7B7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A9E82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КАМАЗ 45717</w:t>
            </w:r>
          </w:p>
          <w:p w14:paraId="41FFB1C6" w14:textId="77777777" w:rsidR="00B56EAA" w:rsidRPr="00960AA1" w:rsidRDefault="00B56EAA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AC60BC">
              <w:rPr>
                <w:rFonts w:ascii="Times New Roman" w:hAnsi="Times New Roman" w:cs="Times New Roman"/>
                <w:sz w:val="24"/>
                <w:szCs w:val="24"/>
              </w:rPr>
              <w:t xml:space="preserve"> 1994</w:t>
            </w:r>
          </w:p>
        </w:tc>
      </w:tr>
      <w:tr w:rsidR="00623EBF" w:rsidRPr="00960AA1" w14:paraId="09F5B159" w14:textId="77777777" w:rsidTr="00623EBF">
        <w:trPr>
          <w:trPrChange w:id="374" w:author="1" w:date="2021-04-01T13:37:00Z">
            <w:trPr>
              <w:gridAfter w:val="0"/>
            </w:trPr>
          </w:trPrChange>
        </w:trPr>
        <w:tc>
          <w:tcPr>
            <w:tcW w:w="2232" w:type="dxa"/>
            <w:gridSpan w:val="3"/>
            <w:tcPrChange w:id="375" w:author="1" w:date="2021-04-01T13:37:00Z">
              <w:tcPr>
                <w:tcW w:w="2325" w:type="dxa"/>
                <w:gridSpan w:val="3"/>
              </w:tcPr>
            </w:tcPrChange>
          </w:tcPr>
          <w:p w14:paraId="714DAFC7" w14:textId="77777777" w:rsidR="00076757" w:rsidRPr="00960AA1" w:rsidRDefault="00076757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5)Ахмедов</w:t>
            </w:r>
          </w:p>
          <w:p w14:paraId="4C5D51CA" w14:textId="77777777" w:rsidR="00076757" w:rsidRPr="00960AA1" w:rsidRDefault="00076757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</w:t>
            </w:r>
          </w:p>
          <w:p w14:paraId="33178CD3" w14:textId="77777777" w:rsidR="00076757" w:rsidRPr="00960AA1" w:rsidRDefault="00076757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</w:p>
          <w:p w14:paraId="29823759" w14:textId="77777777" w:rsidR="00076757" w:rsidRPr="00960AA1" w:rsidRDefault="0007675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9209C2" w14:textId="77777777" w:rsidR="00076757" w:rsidRPr="00960AA1" w:rsidRDefault="0007675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8D0257" w14:textId="77777777" w:rsidR="00076757" w:rsidRPr="00960AA1" w:rsidRDefault="0007675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9F7330" w14:textId="77777777" w:rsidR="00076757" w:rsidRPr="00960AA1" w:rsidRDefault="0007675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12B908" w14:textId="77777777" w:rsidR="00076757" w:rsidRPr="00960AA1" w:rsidRDefault="0007675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10B0C" w14:textId="77777777" w:rsidR="00076757" w:rsidRPr="00960AA1" w:rsidRDefault="0007675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21B7F7" w14:textId="77777777" w:rsidR="00076757" w:rsidRPr="00960AA1" w:rsidRDefault="0007675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9B61EF" w14:textId="77777777" w:rsidR="00076757" w:rsidRPr="00960AA1" w:rsidRDefault="0007675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8FA8C" w14:textId="77777777" w:rsidR="00076757" w:rsidRPr="00960AA1" w:rsidRDefault="0007675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8095D7" w14:textId="77777777" w:rsidR="00076757" w:rsidRPr="00960AA1" w:rsidRDefault="0007675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12FCC" w14:textId="77777777" w:rsidR="00076757" w:rsidRPr="00960AA1" w:rsidRDefault="00076757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938505" w14:textId="77777777" w:rsidR="00076757" w:rsidRPr="00960AA1" w:rsidRDefault="00076757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2D77A" w14:textId="77777777" w:rsidR="00076757" w:rsidRPr="00960AA1" w:rsidRDefault="00076757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F121D0" w14:textId="77777777" w:rsidR="00076757" w:rsidRPr="00960AA1" w:rsidRDefault="00076757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AAEEC4" w14:textId="77777777" w:rsidR="00107573" w:rsidRPr="00960AA1" w:rsidRDefault="0010757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96DCF9" w14:textId="77777777" w:rsidR="00107573" w:rsidRPr="00960AA1" w:rsidRDefault="0010757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A81B64" w14:textId="77777777" w:rsidR="00076757" w:rsidRPr="00960AA1" w:rsidRDefault="00076757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FAA7D" w14:textId="77777777" w:rsidR="00B72233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26" w:type="dxa"/>
            <w:tcPrChange w:id="376" w:author="1" w:date="2021-04-01T13:37:00Z">
              <w:tcPr>
                <w:tcW w:w="2419" w:type="dxa"/>
                <w:gridSpan w:val="2"/>
              </w:tcPr>
            </w:tcPrChange>
          </w:tcPr>
          <w:p w14:paraId="5EAC4B42" w14:textId="77777777" w:rsidR="00C658E7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Генеральный директор ООО «Каспий Тепло Сервис»</w:t>
            </w:r>
          </w:p>
          <w:p w14:paraId="12D0189E" w14:textId="77777777" w:rsidR="00C658E7" w:rsidRP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D1F9E" w14:textId="77777777" w:rsidR="00C658E7" w:rsidRP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2CF69" w14:textId="77777777" w:rsidR="00C658E7" w:rsidRP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BAEE9" w14:textId="77777777" w:rsidR="00C658E7" w:rsidRP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1EA39" w14:textId="77777777" w:rsidR="00C658E7" w:rsidRP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374C8" w14:textId="77777777" w:rsidR="00C658E7" w:rsidRP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401F6" w14:textId="77777777" w:rsidR="00C658E7" w:rsidRP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C0406" w14:textId="77777777" w:rsidR="00C658E7" w:rsidRP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322DC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D331A" w14:textId="77777777" w:rsidR="00C658E7" w:rsidRP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E5CD6" w14:textId="77777777" w:rsidR="00C658E7" w:rsidRP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C6944" w14:textId="77777777" w:rsidR="00C658E7" w:rsidRP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F2248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2F00F" w14:textId="77777777" w:rsidR="00C658E7" w:rsidRP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0495D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B4D6E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623DE" w14:textId="77777777" w:rsidR="00B72233" w:rsidRP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  <w:gridSpan w:val="2"/>
            <w:tcPrChange w:id="377" w:author="1" w:date="2021-04-01T13:37:00Z">
              <w:tcPr>
                <w:tcW w:w="2384" w:type="dxa"/>
                <w:gridSpan w:val="3"/>
              </w:tcPr>
            </w:tcPrChange>
          </w:tcPr>
          <w:p w14:paraId="509ACA3F" w14:textId="77777777" w:rsidR="00B72233" w:rsidRPr="00960AA1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ins w:id="378" w:author="1" w:date="2021-03-30T20:33:00Z">
              <w:r w:rsidR="00761510">
                <w:rPr>
                  <w:rFonts w:ascii="Times New Roman" w:hAnsi="Times New Roman" w:cs="Times New Roman"/>
                  <w:sz w:val="24"/>
                  <w:szCs w:val="24"/>
                </w:rPr>
                <w:t> 443 246,57</w:t>
              </w:r>
            </w:ins>
            <w:del w:id="379" w:author="1" w:date="2021-03-30T20:33:00Z">
              <w:r w:rsidDel="00761510">
                <w:rPr>
                  <w:rFonts w:ascii="Times New Roman" w:hAnsi="Times New Roman" w:cs="Times New Roman"/>
                  <w:sz w:val="24"/>
                  <w:szCs w:val="24"/>
                </w:rPr>
                <w:delText>435000,00</w:delText>
              </w:r>
            </w:del>
          </w:p>
          <w:p w14:paraId="5D4DC17B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4696C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D10A0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3B365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631C3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FDA49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5F133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DA5D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FB67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C5B30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FFD4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D351F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B9636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E9F69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5A7B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A0AA2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6BCB3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1DC52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DFF99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34C56" w14:textId="77777777" w:rsidR="00107573" w:rsidRPr="00960AA1" w:rsidRDefault="00C318D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380" w:author="1" w:date="2021-03-30T20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ins>
            <w:ins w:id="381" w:author="1" w:date="2021-03-30T20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 </w:t>
              </w:r>
            </w:ins>
            <w:ins w:id="382" w:author="1" w:date="2021-03-30T20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212 </w:t>
              </w:r>
            </w:ins>
            <w:ins w:id="383" w:author="1" w:date="2021-03-30T20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712</w:t>
              </w:r>
            </w:ins>
            <w:del w:id="384" w:author="1" w:date="2021-03-30T20:46:00Z">
              <w:r w:rsidR="00AC60BC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420000</w:delText>
              </w:r>
            </w:del>
            <w:r w:rsidR="00107573" w:rsidRPr="00960A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ins w:id="385" w:author="1" w:date="2021-03-30T20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27</w:t>
              </w:r>
            </w:ins>
            <w:del w:id="386" w:author="1" w:date="2021-03-30T20:47:00Z">
              <w:r w:rsidR="00107573"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00</w:delText>
              </w:r>
            </w:del>
          </w:p>
          <w:p w14:paraId="683466D4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tcPrChange w:id="387" w:author="1" w:date="2021-04-01T13:37:00Z">
              <w:tcPr>
                <w:tcW w:w="2896" w:type="dxa"/>
                <w:gridSpan w:val="4"/>
              </w:tcPr>
            </w:tcPrChange>
          </w:tcPr>
          <w:p w14:paraId="3D59C49B" w14:textId="77777777" w:rsidR="00B72233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участки:</w:t>
            </w:r>
          </w:p>
          <w:p w14:paraId="37D8563C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1)земли населенных пунктов</w:t>
            </w:r>
          </w:p>
          <w:p w14:paraId="0171132B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69F90427" w14:textId="77777777" w:rsidR="00761510" w:rsidRDefault="00761510" w:rsidP="00623EBF">
            <w:pPr>
              <w:rPr>
                <w:ins w:id="388" w:author="1" w:date="2021-03-30T20:34:00Z"/>
                <w:rFonts w:ascii="Times New Roman" w:hAnsi="Times New Roman" w:cs="Times New Roman"/>
                <w:sz w:val="24"/>
                <w:szCs w:val="24"/>
              </w:rPr>
            </w:pPr>
          </w:p>
          <w:p w14:paraId="11213A77" w14:textId="77777777" w:rsidR="00076757" w:rsidRPr="00960AA1" w:rsidDel="00C318DE" w:rsidRDefault="00076757" w:rsidP="00623EBF">
            <w:pPr>
              <w:rPr>
                <w:del w:id="389" w:author="1" w:date="2021-03-30T20:45:00Z"/>
                <w:rFonts w:ascii="Times New Roman" w:hAnsi="Times New Roman" w:cs="Times New Roman"/>
                <w:sz w:val="24"/>
                <w:szCs w:val="24"/>
              </w:rPr>
            </w:pPr>
            <w:del w:id="390" w:author="1" w:date="2021-03-30T20:45:00Z">
              <w:r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2)под ИЖС (индивидуальная)</w:delText>
              </w:r>
            </w:del>
          </w:p>
          <w:p w14:paraId="42CCB48E" w14:textId="77777777" w:rsidR="00076757" w:rsidDel="00C318DE" w:rsidRDefault="00AC60BC" w:rsidP="00623EBF">
            <w:pPr>
              <w:rPr>
                <w:del w:id="391" w:author="1" w:date="2021-03-30T20:45:00Z"/>
                <w:rFonts w:ascii="Times New Roman" w:hAnsi="Times New Roman" w:cs="Times New Roman"/>
                <w:sz w:val="24"/>
                <w:szCs w:val="24"/>
              </w:rPr>
            </w:pPr>
            <w:del w:id="392" w:author="1" w:date="2021-03-30T20:45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3)земельный участок для </w:delText>
              </w:r>
            </w:del>
          </w:p>
          <w:p w14:paraId="423796CF" w14:textId="77777777" w:rsidR="00AC60BC" w:rsidRPr="00960AA1" w:rsidDel="00C318DE" w:rsidRDefault="00AC60BC" w:rsidP="00623EBF">
            <w:pPr>
              <w:rPr>
                <w:del w:id="393" w:author="1" w:date="2021-03-30T20:45:00Z"/>
                <w:rFonts w:ascii="Times New Roman" w:hAnsi="Times New Roman" w:cs="Times New Roman"/>
                <w:sz w:val="24"/>
                <w:szCs w:val="24"/>
              </w:rPr>
            </w:pPr>
            <w:del w:id="394" w:author="1" w:date="2021-03-30T20:45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Ижс (аренда)</w:delText>
              </w:r>
            </w:del>
          </w:p>
          <w:p w14:paraId="69A15A44" w14:textId="77777777" w:rsidR="00076757" w:rsidRPr="00960AA1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395" w:author="1" w:date="2021-03-30T20:45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1)</w:delText>
              </w:r>
              <w:r w:rsidR="00076757"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Жилой дом (индивидуальная)</w:delText>
              </w:r>
            </w:del>
          </w:p>
          <w:p w14:paraId="6E10BF16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FADC6" w14:textId="77777777" w:rsidR="00076757" w:rsidRPr="00960AA1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  <w:r w:rsidR="00076757"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14:paraId="243A454C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12935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6C3B9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F7882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EE713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38132" w14:textId="77777777" w:rsidR="00AC60BC" w:rsidRDefault="00AC60BC" w:rsidP="00623EBF">
            <w:pPr>
              <w:rPr>
                <w:ins w:id="396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635024F7" w14:textId="77777777" w:rsidR="00C318DE" w:rsidRDefault="00C318DE" w:rsidP="00623EBF">
            <w:pPr>
              <w:rPr>
                <w:ins w:id="397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14A714B7" w14:textId="77777777" w:rsidR="00C318DE" w:rsidRDefault="00C318DE" w:rsidP="00623EBF">
            <w:pPr>
              <w:rPr>
                <w:ins w:id="398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68D2630E" w14:textId="77777777" w:rsidR="00C318DE" w:rsidRDefault="00C318DE" w:rsidP="00623EBF">
            <w:pPr>
              <w:rPr>
                <w:ins w:id="399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6A2F013A" w14:textId="77777777" w:rsidR="00C318DE" w:rsidRDefault="00C318DE" w:rsidP="00623EBF">
            <w:pPr>
              <w:rPr>
                <w:ins w:id="400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284EF28D" w14:textId="77777777" w:rsidR="00C318DE" w:rsidRDefault="00C318D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BD4F3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14:paraId="7BE56449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1)для размещения домов индивидуальной жилой застройки (индивидуальная)</w:t>
            </w:r>
          </w:p>
          <w:p w14:paraId="2A454805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2)для размещения производственных и административных зданий, строений, сооружений промышленности (1/2 доли)</w:t>
            </w:r>
          </w:p>
          <w:p w14:paraId="3EE8B944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3) для размещения производственных и административных зданий, строений, сооружений промышленности (1/2 доли)</w:t>
            </w:r>
          </w:p>
          <w:p w14:paraId="01182A31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4) для размещения производственных и административных зданий, строений, сооружений промышленности (½ доли)</w:t>
            </w:r>
          </w:p>
          <w:p w14:paraId="17174E07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92D2B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14:paraId="04E6D308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A9447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(общая долевая 1/2)</w:t>
            </w:r>
          </w:p>
          <w:p w14:paraId="30572E60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AF6C3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трансформаторная подстанция (общая долевая 1/2</w:t>
            </w:r>
            <w:proofErr w:type="gram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22F9612C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18FA7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здание охраны (общая долевая 1/2)</w:t>
            </w:r>
          </w:p>
          <w:p w14:paraId="40C0DC20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98507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хранилище воды (общая долевая 1/2)</w:t>
            </w:r>
          </w:p>
          <w:p w14:paraId="6B01295E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CF476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– котельная (общая долевая 1/2)</w:t>
            </w:r>
          </w:p>
        </w:tc>
        <w:tc>
          <w:tcPr>
            <w:tcW w:w="1250" w:type="dxa"/>
            <w:gridSpan w:val="2"/>
            <w:tcPrChange w:id="401" w:author="1" w:date="2021-04-01T13:37:00Z">
              <w:tcPr>
                <w:tcW w:w="1415" w:type="dxa"/>
                <w:gridSpan w:val="3"/>
              </w:tcPr>
            </w:tcPrChange>
          </w:tcPr>
          <w:p w14:paraId="6E5B0956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22A78" w14:textId="77777777" w:rsidR="00B72233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5DA40BBE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3632B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05F14" w14:textId="77777777" w:rsidR="00C318DE" w:rsidRDefault="00C318DE" w:rsidP="00623EBF">
            <w:pPr>
              <w:rPr>
                <w:ins w:id="402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5EAC8936" w14:textId="77777777" w:rsidR="00C318DE" w:rsidRDefault="00C318DE" w:rsidP="00623EBF">
            <w:pPr>
              <w:rPr>
                <w:ins w:id="403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1C18BBB4" w14:textId="77777777" w:rsidR="00076757" w:rsidRPr="00960AA1" w:rsidDel="00C318DE" w:rsidRDefault="00AC60BC" w:rsidP="00623EBF">
            <w:pPr>
              <w:rPr>
                <w:del w:id="404" w:author="1" w:date="2021-03-30T20:45:00Z"/>
                <w:rFonts w:ascii="Times New Roman" w:hAnsi="Times New Roman" w:cs="Times New Roman"/>
                <w:sz w:val="24"/>
                <w:szCs w:val="24"/>
              </w:rPr>
            </w:pPr>
            <w:del w:id="405" w:author="1" w:date="2021-03-30T20:45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600</w:delText>
              </w:r>
            </w:del>
          </w:p>
          <w:p w14:paraId="7BE5AF1F" w14:textId="77777777" w:rsidR="00960AA1" w:rsidDel="00C318DE" w:rsidRDefault="00960AA1" w:rsidP="00623EBF">
            <w:pPr>
              <w:rPr>
                <w:del w:id="406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357C2416" w14:textId="77777777" w:rsidR="00076757" w:rsidRPr="00960AA1" w:rsidDel="00C318DE" w:rsidRDefault="00AC60BC" w:rsidP="00623EBF">
            <w:pPr>
              <w:rPr>
                <w:del w:id="407" w:author="1" w:date="2021-03-30T20:45:00Z"/>
                <w:rFonts w:ascii="Times New Roman" w:hAnsi="Times New Roman" w:cs="Times New Roman"/>
                <w:sz w:val="24"/>
                <w:szCs w:val="24"/>
              </w:rPr>
            </w:pPr>
            <w:del w:id="408" w:author="1" w:date="2021-03-30T20:45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6000</w:delText>
              </w:r>
            </w:del>
          </w:p>
          <w:p w14:paraId="76812227" w14:textId="77777777" w:rsidR="00076757" w:rsidRPr="00960AA1" w:rsidDel="00C318DE" w:rsidRDefault="00076757" w:rsidP="00623EBF">
            <w:pPr>
              <w:rPr>
                <w:del w:id="409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53081AEB" w14:textId="77777777" w:rsidR="00076757" w:rsidRPr="00960AA1" w:rsidDel="00C318DE" w:rsidRDefault="00AC60BC" w:rsidP="00623EBF">
            <w:pPr>
              <w:rPr>
                <w:del w:id="410" w:author="1" w:date="2021-03-30T20:45:00Z"/>
                <w:rFonts w:ascii="Times New Roman" w:hAnsi="Times New Roman" w:cs="Times New Roman"/>
                <w:sz w:val="24"/>
                <w:szCs w:val="24"/>
              </w:rPr>
            </w:pPr>
            <w:del w:id="411" w:author="1" w:date="2021-03-30T20:45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276,0</w:delText>
              </w:r>
            </w:del>
          </w:p>
          <w:p w14:paraId="78FD80CF" w14:textId="77777777" w:rsidR="00076757" w:rsidRPr="00960AA1" w:rsidDel="00C318DE" w:rsidRDefault="00076757" w:rsidP="00623EBF">
            <w:pPr>
              <w:rPr>
                <w:del w:id="412" w:author="1" w:date="2021-03-30T20:45:00Z"/>
                <w:rFonts w:ascii="Times New Roman" w:hAnsi="Times New Roman" w:cs="Times New Roman"/>
                <w:sz w:val="24"/>
                <w:szCs w:val="24"/>
              </w:rPr>
            </w:pPr>
          </w:p>
          <w:p w14:paraId="3043846E" w14:textId="77777777" w:rsidR="00761510" w:rsidRDefault="00761510" w:rsidP="00623EBF">
            <w:pPr>
              <w:rPr>
                <w:ins w:id="413" w:author="1" w:date="2021-03-30T20:34:00Z"/>
                <w:rFonts w:ascii="Times New Roman" w:hAnsi="Times New Roman" w:cs="Times New Roman"/>
                <w:sz w:val="24"/>
                <w:szCs w:val="24"/>
              </w:rPr>
            </w:pPr>
          </w:p>
          <w:p w14:paraId="293C33EC" w14:textId="77777777" w:rsidR="00076757" w:rsidRPr="00960AA1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="00076757" w:rsidRPr="00960AA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14:paraId="05A0B4E9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90FC3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E5965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86251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08EB8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02C1F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95DBB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D98D0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C4F88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40ADD" w14:textId="77777777" w:rsidR="00AC60BC" w:rsidRDefault="00AC60BC" w:rsidP="00623EBF">
            <w:pPr>
              <w:rPr>
                <w:ins w:id="414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7641C727" w14:textId="77777777" w:rsidR="00C318DE" w:rsidRDefault="00C318DE" w:rsidP="00623EBF">
            <w:pPr>
              <w:rPr>
                <w:ins w:id="415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54822192" w14:textId="77777777" w:rsidR="00C318DE" w:rsidRDefault="00C318D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EC85D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14:paraId="2C6967F6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6097A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6879A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0992" w14:textId="77777777" w:rsidR="00C318DE" w:rsidRDefault="00C318DE" w:rsidP="00623EBF">
            <w:pPr>
              <w:rPr>
                <w:ins w:id="416" w:author="1" w:date="2021-03-30T20:48:00Z"/>
                <w:rFonts w:ascii="Times New Roman" w:hAnsi="Times New Roman" w:cs="Times New Roman"/>
                <w:sz w:val="24"/>
                <w:szCs w:val="24"/>
              </w:rPr>
            </w:pPr>
          </w:p>
          <w:p w14:paraId="7C14EBB8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ins w:id="417" w:author="1" w:date="2021-03-30T20:48:00Z">
              <w:r w:rsidR="00C318DE">
                <w:rPr>
                  <w:rFonts w:ascii="Times New Roman" w:hAnsi="Times New Roman" w:cs="Times New Roman"/>
                  <w:sz w:val="24"/>
                  <w:szCs w:val="24"/>
                </w:rPr>
                <w:t>00</w:t>
              </w:r>
            </w:ins>
            <w:del w:id="418" w:author="1" w:date="2021-03-30T20:48:00Z">
              <w:r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541</w:delText>
              </w:r>
            </w:del>
          </w:p>
          <w:p w14:paraId="49A3EF33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C4D06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39C53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0D805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C16AD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EC30A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D2874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ins w:id="419" w:author="1" w:date="2021-03-30T20:48:00Z">
              <w:r w:rsidR="00C318DE">
                <w:rPr>
                  <w:rFonts w:ascii="Times New Roman" w:hAnsi="Times New Roman" w:cs="Times New Roman"/>
                  <w:sz w:val="24"/>
                  <w:szCs w:val="24"/>
                </w:rPr>
                <w:t>541</w:t>
              </w:r>
            </w:ins>
            <w:del w:id="420" w:author="1" w:date="2021-03-30T20:48:00Z">
              <w:r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00</w:delText>
              </w:r>
            </w:del>
          </w:p>
          <w:p w14:paraId="44D5D177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1AE93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33044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F8C00" w14:textId="77777777" w:rsidR="00107573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ABA0A" w14:textId="77777777" w:rsidR="00960AA1" w:rsidRP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FC388" w14:textId="77777777" w:rsidR="00C318DE" w:rsidRDefault="00C318DE" w:rsidP="00623EBF">
            <w:pPr>
              <w:rPr>
                <w:ins w:id="421" w:author="1" w:date="2021-03-30T20:48:00Z"/>
                <w:rFonts w:ascii="Times New Roman" w:hAnsi="Times New Roman" w:cs="Times New Roman"/>
                <w:sz w:val="24"/>
                <w:szCs w:val="24"/>
              </w:rPr>
            </w:pPr>
          </w:p>
          <w:p w14:paraId="73ED378F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  <w:p w14:paraId="6E796328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DD943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4B02F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7FAE7" w14:textId="77777777" w:rsidR="00C318DE" w:rsidRDefault="00C318DE" w:rsidP="00623EBF">
            <w:pPr>
              <w:rPr>
                <w:ins w:id="422" w:author="1" w:date="2021-03-30T20:48:00Z"/>
                <w:rFonts w:ascii="Times New Roman" w:hAnsi="Times New Roman" w:cs="Times New Roman"/>
                <w:sz w:val="24"/>
                <w:szCs w:val="24"/>
              </w:rPr>
            </w:pPr>
          </w:p>
          <w:p w14:paraId="6A714542" w14:textId="77777777" w:rsidR="00C318DE" w:rsidRDefault="00C318DE" w:rsidP="00623EBF">
            <w:pPr>
              <w:rPr>
                <w:ins w:id="423" w:author="1" w:date="2021-03-30T20:48:00Z"/>
                <w:rFonts w:ascii="Times New Roman" w:hAnsi="Times New Roman" w:cs="Times New Roman"/>
                <w:sz w:val="24"/>
                <w:szCs w:val="24"/>
              </w:rPr>
            </w:pPr>
          </w:p>
          <w:p w14:paraId="167AF0E9" w14:textId="77777777" w:rsidR="00C318DE" w:rsidRDefault="00C318DE" w:rsidP="00623EBF">
            <w:pPr>
              <w:rPr>
                <w:ins w:id="424" w:author="1" w:date="2021-03-30T20:48:00Z"/>
                <w:rFonts w:ascii="Times New Roman" w:hAnsi="Times New Roman" w:cs="Times New Roman"/>
                <w:sz w:val="24"/>
                <w:szCs w:val="24"/>
              </w:rPr>
            </w:pPr>
          </w:p>
          <w:p w14:paraId="0578DEC2" w14:textId="77777777" w:rsidR="00C318DE" w:rsidRDefault="00C318DE" w:rsidP="00623EBF">
            <w:pPr>
              <w:rPr>
                <w:ins w:id="425" w:author="1" w:date="2021-03-30T20:48:00Z"/>
                <w:rFonts w:ascii="Times New Roman" w:hAnsi="Times New Roman" w:cs="Times New Roman"/>
                <w:sz w:val="24"/>
                <w:szCs w:val="24"/>
              </w:rPr>
            </w:pPr>
          </w:p>
          <w:p w14:paraId="0906703A" w14:textId="77777777" w:rsidR="00107573" w:rsidRPr="00960AA1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211,1</w:t>
            </w:r>
          </w:p>
          <w:p w14:paraId="570C19F1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C0739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DD2ED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2428</w:t>
            </w:r>
          </w:p>
          <w:p w14:paraId="665190EF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1FB90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C9BE1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4D50A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14:paraId="06ADB35C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671EA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CFF43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9A4B3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04E6D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14:paraId="3A6D9EEA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63F64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AA4A3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273ADBBB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C5899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F99E2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F44B2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278,2</w:t>
            </w:r>
          </w:p>
        </w:tc>
        <w:tc>
          <w:tcPr>
            <w:tcW w:w="1551" w:type="dxa"/>
            <w:gridSpan w:val="3"/>
            <w:tcPrChange w:id="426" w:author="1" w:date="2021-04-01T13:37:00Z">
              <w:tcPr>
                <w:tcW w:w="1370" w:type="dxa"/>
                <w:gridSpan w:val="4"/>
              </w:tcPr>
            </w:tcPrChange>
          </w:tcPr>
          <w:p w14:paraId="49EB5973" w14:textId="77777777" w:rsidR="00B72233" w:rsidRPr="00960AA1" w:rsidRDefault="00B722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3631F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C8E8E01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A8BDD" w14:textId="77777777" w:rsidR="00960AA1" w:rsidRDefault="00960AA1" w:rsidP="00623EBF">
            <w:pPr>
              <w:rPr>
                <w:ins w:id="427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78046C68" w14:textId="77777777" w:rsidR="00C318DE" w:rsidRDefault="00C318DE" w:rsidP="00623EBF">
            <w:pPr>
              <w:rPr>
                <w:ins w:id="428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5CBFCACA" w14:textId="77777777" w:rsidR="00C318DE" w:rsidRDefault="00C318DE" w:rsidP="00623EBF">
            <w:pPr>
              <w:rPr>
                <w:ins w:id="429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44D38EB5" w14:textId="77777777" w:rsidR="00C318DE" w:rsidRDefault="00C318D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6A21B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6558BF3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6AE36" w14:textId="77777777" w:rsidR="00AC60BC" w:rsidDel="00C318DE" w:rsidRDefault="00AC60BC" w:rsidP="00623EBF">
            <w:pPr>
              <w:rPr>
                <w:del w:id="430" w:author="1" w:date="2021-03-30T20:46:00Z"/>
                <w:rFonts w:ascii="Times New Roman" w:hAnsi="Times New Roman" w:cs="Times New Roman"/>
                <w:sz w:val="24"/>
                <w:szCs w:val="24"/>
              </w:rPr>
            </w:pPr>
            <w:del w:id="431" w:author="1" w:date="2021-03-30T20:46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России</w:delText>
              </w:r>
            </w:del>
          </w:p>
          <w:p w14:paraId="2EB642A8" w14:textId="77777777" w:rsidR="00AC60BC" w:rsidDel="00C318DE" w:rsidRDefault="00AC60BC" w:rsidP="00623EBF">
            <w:pPr>
              <w:rPr>
                <w:del w:id="432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2127F662" w14:textId="77777777" w:rsidR="00076757" w:rsidRPr="00960AA1" w:rsidDel="00C318DE" w:rsidRDefault="00076757" w:rsidP="00623EBF">
            <w:pPr>
              <w:rPr>
                <w:del w:id="433" w:author="1" w:date="2021-03-30T20:46:00Z"/>
                <w:rFonts w:ascii="Times New Roman" w:hAnsi="Times New Roman" w:cs="Times New Roman"/>
                <w:sz w:val="24"/>
                <w:szCs w:val="24"/>
              </w:rPr>
            </w:pPr>
            <w:del w:id="434" w:author="1" w:date="2021-03-30T20:46:00Z">
              <w:r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1523CECB" w14:textId="77777777" w:rsidR="00960AA1" w:rsidDel="00C318DE" w:rsidRDefault="00960AA1" w:rsidP="00623EBF">
            <w:pPr>
              <w:rPr>
                <w:del w:id="435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19C0F646" w14:textId="77777777" w:rsidR="00076757" w:rsidRPr="00960AA1" w:rsidDel="00C318DE" w:rsidRDefault="00076757" w:rsidP="00623EBF">
            <w:pPr>
              <w:rPr>
                <w:del w:id="436" w:author="1" w:date="2021-03-30T20:46:00Z"/>
                <w:rFonts w:ascii="Times New Roman" w:hAnsi="Times New Roman" w:cs="Times New Roman"/>
                <w:sz w:val="24"/>
                <w:szCs w:val="24"/>
              </w:rPr>
            </w:pPr>
            <w:del w:id="437" w:author="1" w:date="2021-03-30T20:46:00Z">
              <w:r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1AB49B92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0F619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DF08E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23866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A7F78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8CCFA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C5701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2A670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81829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3D84E" w14:textId="77777777" w:rsidR="00AC60BC" w:rsidRDefault="00AC60BC" w:rsidP="00623EBF">
            <w:pPr>
              <w:rPr>
                <w:ins w:id="438" w:author="1" w:date="2021-03-30T20:46:00Z"/>
                <w:rFonts w:ascii="Times New Roman" w:hAnsi="Times New Roman" w:cs="Times New Roman"/>
                <w:sz w:val="24"/>
                <w:szCs w:val="24"/>
              </w:rPr>
            </w:pPr>
          </w:p>
          <w:p w14:paraId="46FDE21B" w14:textId="77777777" w:rsidR="00C318DE" w:rsidRDefault="00C318D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0160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B97201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757B3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C1E81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B28B4" w14:textId="77777777" w:rsidR="00107573" w:rsidRPr="00960AA1" w:rsidRDefault="0010757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3158C89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D2315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7C920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BAB10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E67DF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8E6E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C098D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BB715CE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C406C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05F1B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D498D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B8FA5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29C96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5DF2D9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A25D4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A1C4B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C40C3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63D58AC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FA48A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804BE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33AD938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C1E46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2309B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F8797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361B188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463AE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0E9AC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12EB2" w14:textId="77777777" w:rsidR="00AC60BC" w:rsidRDefault="00AC60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939E2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7E5710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ED0FC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43B07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C59291A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A8EB4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17B71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94EAE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68C3EA1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8307" w14:textId="77777777" w:rsidR="00892517" w:rsidRPr="00960AA1" w:rsidRDefault="00C318D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39" w:author="1" w:date="2021-03-30T20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44EE6388" w14:textId="77777777" w:rsidR="00892517" w:rsidRDefault="00892517" w:rsidP="00623EBF">
            <w:pPr>
              <w:rPr>
                <w:ins w:id="440" w:author="1" w:date="2021-03-30T20:49:00Z"/>
                <w:rFonts w:ascii="Times New Roman" w:hAnsi="Times New Roman" w:cs="Times New Roman"/>
                <w:sz w:val="24"/>
                <w:szCs w:val="24"/>
              </w:rPr>
            </w:pPr>
          </w:p>
          <w:p w14:paraId="086D36E5" w14:textId="77777777" w:rsidR="00C318DE" w:rsidRDefault="00C318DE" w:rsidP="00623EBF">
            <w:pPr>
              <w:rPr>
                <w:ins w:id="441" w:author="1" w:date="2021-03-30T20:49:00Z"/>
                <w:rFonts w:ascii="Times New Roman" w:hAnsi="Times New Roman" w:cs="Times New Roman"/>
                <w:sz w:val="24"/>
                <w:szCs w:val="24"/>
              </w:rPr>
            </w:pPr>
          </w:p>
          <w:p w14:paraId="60DFA48A" w14:textId="77777777" w:rsidR="00C318DE" w:rsidRDefault="00C318DE" w:rsidP="00623EBF">
            <w:pPr>
              <w:rPr>
                <w:ins w:id="442" w:author="1" w:date="2021-03-30T20:49:00Z"/>
                <w:rFonts w:ascii="Times New Roman" w:hAnsi="Times New Roman" w:cs="Times New Roman"/>
                <w:sz w:val="24"/>
                <w:szCs w:val="24"/>
              </w:rPr>
            </w:pPr>
          </w:p>
          <w:p w14:paraId="7EB8288E" w14:textId="77777777" w:rsidR="00C318DE" w:rsidRPr="00960AA1" w:rsidRDefault="00C318D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43" w:author="1" w:date="2021-03-30T20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</w:tc>
        <w:tc>
          <w:tcPr>
            <w:tcW w:w="1753" w:type="dxa"/>
            <w:tcPrChange w:id="444" w:author="1" w:date="2021-04-01T13:37:00Z">
              <w:tcPr>
                <w:tcW w:w="1751" w:type="dxa"/>
                <w:gridSpan w:val="2"/>
              </w:tcPr>
            </w:tcPrChange>
          </w:tcPr>
          <w:p w14:paraId="79F8DB66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5D628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УАЗ 315195</w:t>
            </w:r>
          </w:p>
        </w:tc>
      </w:tr>
      <w:tr w:rsidR="00623EBF" w:rsidRPr="00960AA1" w14:paraId="64D3A488" w14:textId="77777777" w:rsidTr="00623EBF">
        <w:trPr>
          <w:trPrChange w:id="445" w:author="1" w:date="2021-04-01T13:37:00Z">
            <w:trPr>
              <w:gridAfter w:val="0"/>
            </w:trPr>
          </w:trPrChange>
        </w:trPr>
        <w:tc>
          <w:tcPr>
            <w:tcW w:w="2232" w:type="dxa"/>
            <w:gridSpan w:val="3"/>
            <w:tcPrChange w:id="446" w:author="1" w:date="2021-04-01T13:37:00Z">
              <w:tcPr>
                <w:tcW w:w="2325" w:type="dxa"/>
                <w:gridSpan w:val="3"/>
              </w:tcPr>
            </w:tcPrChange>
          </w:tcPr>
          <w:p w14:paraId="31A15DA1" w14:textId="77777777" w:rsidR="00892517" w:rsidRPr="00960AA1" w:rsidDel="00315933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447" w:author="1" w:date="2021-03-30T19:5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6)</w:t>
            </w:r>
            <w:ins w:id="448" w:author="1" w:date="2021-03-30T19:57:00Z">
              <w:r w:rsidR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Темирова </w:t>
              </w:r>
              <w:proofErr w:type="spellStart"/>
              <w:r w:rsidR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Мадина</w:t>
              </w:r>
              <w:proofErr w:type="spellEnd"/>
              <w:r w:rsidR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Гаруновна</w:t>
              </w:r>
            </w:ins>
            <w:proofErr w:type="spellEnd"/>
            <w:del w:id="449" w:author="1" w:date="2021-03-30T19:57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А</w:delText>
              </w:r>
            </w:del>
            <w:ins w:id="450" w:author="1" w:date="2021-03-30T19:57:00Z">
              <w:r w:rsidR="00315933"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ins>
            <w:del w:id="451" w:author="1" w:date="2021-03-30T19:57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бдурахманова</w:delText>
              </w:r>
            </w:del>
          </w:p>
          <w:p w14:paraId="1691A91B" w14:textId="77777777" w:rsidR="00892517" w:rsidRPr="00960AA1" w:rsidDel="00315933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452" w:author="1" w:date="2021-03-30T19:5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453" w:author="1" w:date="2021-03-30T19:57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Бурли</w:delText>
              </w:r>
            </w:del>
            <w:del w:id="454" w:author="1" w:date="2021-03-30T19:54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ят</w:delText>
              </w:r>
            </w:del>
          </w:p>
          <w:p w14:paraId="6D112C73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455" w:author="1" w:date="2021-03-30T19:54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Исламутдиновна</w:delText>
              </w:r>
            </w:del>
          </w:p>
          <w:p w14:paraId="46E32818" w14:textId="77777777" w:rsidR="00076757" w:rsidRDefault="00076757" w:rsidP="00623EBF">
            <w:pPr>
              <w:rPr>
                <w:ins w:id="456" w:author="1" w:date="2021-03-30T19:58:00Z"/>
                <w:rFonts w:ascii="Times New Roman" w:hAnsi="Times New Roman" w:cs="Times New Roman"/>
                <w:sz w:val="24"/>
                <w:szCs w:val="24"/>
              </w:rPr>
            </w:pPr>
          </w:p>
          <w:p w14:paraId="1386055A" w14:textId="77777777" w:rsidR="00315933" w:rsidRDefault="00315933" w:rsidP="00623EBF">
            <w:pPr>
              <w:rPr>
                <w:ins w:id="457" w:author="1" w:date="2021-03-30T19:58:00Z"/>
                <w:rFonts w:ascii="Times New Roman" w:hAnsi="Times New Roman" w:cs="Times New Roman"/>
                <w:sz w:val="24"/>
                <w:szCs w:val="24"/>
              </w:rPr>
            </w:pPr>
          </w:p>
          <w:p w14:paraId="1787FF00" w14:textId="77777777" w:rsidR="00315933" w:rsidRDefault="00315933" w:rsidP="00623EBF">
            <w:pPr>
              <w:rPr>
                <w:ins w:id="458" w:author="1" w:date="2021-03-30T19:58:00Z"/>
                <w:rFonts w:ascii="Times New Roman" w:hAnsi="Times New Roman" w:cs="Times New Roman"/>
                <w:sz w:val="24"/>
                <w:szCs w:val="24"/>
              </w:rPr>
            </w:pPr>
          </w:p>
          <w:p w14:paraId="574E6A68" w14:textId="77777777" w:rsidR="00315933" w:rsidRDefault="00315933" w:rsidP="00623EBF">
            <w:pPr>
              <w:rPr>
                <w:ins w:id="459" w:author="1" w:date="2021-03-30T19:58:00Z"/>
                <w:rFonts w:ascii="Times New Roman" w:hAnsi="Times New Roman" w:cs="Times New Roman"/>
                <w:sz w:val="24"/>
                <w:szCs w:val="24"/>
              </w:rPr>
            </w:pPr>
          </w:p>
          <w:p w14:paraId="7654F597" w14:textId="77777777" w:rsidR="00315933" w:rsidRDefault="00315933" w:rsidP="00623EBF">
            <w:pPr>
              <w:rPr>
                <w:ins w:id="460" w:author="1" w:date="2021-03-30T19:58:00Z"/>
                <w:rFonts w:ascii="Times New Roman" w:hAnsi="Times New Roman" w:cs="Times New Roman"/>
                <w:sz w:val="24"/>
                <w:szCs w:val="24"/>
              </w:rPr>
            </w:pPr>
          </w:p>
          <w:p w14:paraId="345E8B95" w14:textId="77777777" w:rsidR="00315933" w:rsidRDefault="00315933" w:rsidP="00623EBF">
            <w:pPr>
              <w:rPr>
                <w:ins w:id="461" w:author="1" w:date="2021-03-30T19:58:00Z"/>
                <w:rFonts w:ascii="Times New Roman" w:hAnsi="Times New Roman" w:cs="Times New Roman"/>
                <w:sz w:val="24"/>
                <w:szCs w:val="24"/>
              </w:rPr>
            </w:pPr>
          </w:p>
          <w:p w14:paraId="2A1D91FF" w14:textId="77777777" w:rsidR="00315933" w:rsidRDefault="00315933" w:rsidP="00623EBF">
            <w:pPr>
              <w:rPr>
                <w:ins w:id="462" w:author="1" w:date="2021-03-30T19:58:00Z"/>
                <w:rFonts w:ascii="Times New Roman" w:hAnsi="Times New Roman" w:cs="Times New Roman"/>
                <w:sz w:val="24"/>
                <w:szCs w:val="24"/>
              </w:rPr>
            </w:pPr>
            <w:ins w:id="463" w:author="1" w:date="2021-03-30T1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4B76A653" w14:textId="77777777" w:rsidR="00315933" w:rsidRPr="00960AA1" w:rsidRDefault="003159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PrChange w:id="464" w:author="1" w:date="2021-04-01T13:37:00Z">
              <w:tcPr>
                <w:tcW w:w="2419" w:type="dxa"/>
                <w:gridSpan w:val="2"/>
              </w:tcPr>
            </w:tcPrChange>
          </w:tcPr>
          <w:p w14:paraId="21D78AF5" w14:textId="77777777" w:rsidR="00892517" w:rsidRPr="00960AA1" w:rsidRDefault="00315933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465" w:author="1" w:date="2021-03-30T19:5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Директор </w:t>
              </w:r>
            </w:ins>
            <w:del w:id="466" w:author="1" w:date="2021-03-30T19:57:00Z">
              <w:r w:rsidR="00892517"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Социальный педагог, Кадетская морская школа – интернат</w:delText>
              </w:r>
            </w:del>
            <w:ins w:id="467" w:author="1" w:date="2021-03-30T19:5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МБУ «Централизованная библиотечная система ГО «город Каспийск» им.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Ф.</w:t>
              </w:r>
            </w:ins>
            <w:ins w:id="468" w:author="1" w:date="2021-03-30T19:5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Алиевой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ins>
          </w:p>
          <w:p w14:paraId="64FA9372" w14:textId="77777777" w:rsidR="00076757" w:rsidRDefault="00076757" w:rsidP="00623EBF">
            <w:pPr>
              <w:rPr>
                <w:ins w:id="469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7BF77053" w14:textId="77777777" w:rsidR="00315933" w:rsidRDefault="00315933" w:rsidP="00623EBF">
            <w:pPr>
              <w:rPr>
                <w:ins w:id="470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5E9D2047" w14:textId="77777777" w:rsidR="00315933" w:rsidRPr="00960AA1" w:rsidRDefault="003159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71" w:author="1" w:date="2021-03-30T1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462" w:type="dxa"/>
            <w:gridSpan w:val="2"/>
            <w:tcPrChange w:id="472" w:author="1" w:date="2021-04-01T13:37:00Z">
              <w:tcPr>
                <w:tcW w:w="2384" w:type="dxa"/>
                <w:gridSpan w:val="3"/>
              </w:tcPr>
            </w:tcPrChange>
          </w:tcPr>
          <w:p w14:paraId="4CEC3502" w14:textId="77777777" w:rsidR="00315933" w:rsidRDefault="00315933" w:rsidP="00623EBF">
            <w:pPr>
              <w:rPr>
                <w:ins w:id="473" w:author="1" w:date="2021-03-30T19:59:00Z"/>
                <w:rFonts w:ascii="Times New Roman" w:hAnsi="Times New Roman" w:cs="Times New Roman"/>
                <w:sz w:val="24"/>
                <w:szCs w:val="24"/>
              </w:rPr>
            </w:pPr>
            <w:ins w:id="474" w:author="1" w:date="2021-03-30T1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955 068,52</w:t>
              </w:r>
            </w:ins>
          </w:p>
          <w:p w14:paraId="1CBA792D" w14:textId="77777777" w:rsidR="00315933" w:rsidRDefault="00315933" w:rsidP="00623EBF">
            <w:pPr>
              <w:rPr>
                <w:ins w:id="475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38C778F5" w14:textId="77777777" w:rsidR="00315933" w:rsidRDefault="00315933" w:rsidP="00623EBF">
            <w:pPr>
              <w:rPr>
                <w:ins w:id="476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57781F07" w14:textId="77777777" w:rsidR="00315933" w:rsidRDefault="00315933" w:rsidP="00623EBF">
            <w:pPr>
              <w:rPr>
                <w:ins w:id="477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364B2915" w14:textId="77777777" w:rsidR="00315933" w:rsidRDefault="00315933" w:rsidP="00623EBF">
            <w:pPr>
              <w:rPr>
                <w:ins w:id="478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7C73E6CA" w14:textId="77777777" w:rsidR="00315933" w:rsidRDefault="00315933" w:rsidP="00623EBF">
            <w:pPr>
              <w:rPr>
                <w:ins w:id="479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0569BD43" w14:textId="77777777" w:rsidR="00315933" w:rsidRDefault="00315933" w:rsidP="00623EBF">
            <w:pPr>
              <w:rPr>
                <w:ins w:id="480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448E59C7" w14:textId="77777777" w:rsidR="00315933" w:rsidRDefault="00315933" w:rsidP="00623EBF">
            <w:pPr>
              <w:rPr>
                <w:ins w:id="481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2417081A" w14:textId="77777777" w:rsidR="00315933" w:rsidRDefault="00315933" w:rsidP="00623EBF">
            <w:pPr>
              <w:rPr>
                <w:ins w:id="482" w:author="1" w:date="2021-03-30T19:59:00Z"/>
                <w:rFonts w:ascii="Times New Roman" w:hAnsi="Times New Roman" w:cs="Times New Roman"/>
                <w:sz w:val="24"/>
                <w:szCs w:val="24"/>
              </w:rPr>
            </w:pPr>
            <w:ins w:id="483" w:author="1" w:date="2021-03-30T1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74 400,00</w:t>
              </w:r>
            </w:ins>
          </w:p>
          <w:p w14:paraId="229E9B00" w14:textId="77777777" w:rsidR="0007675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484" w:author="1" w:date="2021-03-30T19:58:00Z">
              <w:r w:rsidRPr="00960AA1" w:rsidDel="00315933">
                <w:rPr>
                  <w:rFonts w:ascii="Times New Roman" w:hAnsi="Times New Roman" w:cs="Times New Roman"/>
                  <w:sz w:val="24"/>
                  <w:szCs w:val="24"/>
                </w:rPr>
                <w:delText>796964,00</w:delText>
              </w:r>
            </w:del>
          </w:p>
        </w:tc>
        <w:tc>
          <w:tcPr>
            <w:tcW w:w="2886" w:type="dxa"/>
            <w:gridSpan w:val="3"/>
            <w:tcPrChange w:id="485" w:author="1" w:date="2021-04-01T13:37:00Z">
              <w:tcPr>
                <w:tcW w:w="2896" w:type="dxa"/>
                <w:gridSpan w:val="4"/>
              </w:tcPr>
            </w:tcPrChange>
          </w:tcPr>
          <w:p w14:paraId="39AD0267" w14:textId="77777777" w:rsidR="00076757" w:rsidRDefault="00892517" w:rsidP="00623EBF">
            <w:pPr>
              <w:rPr>
                <w:ins w:id="486" w:author="1" w:date="2021-03-30T19:59:00Z"/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D41F41F" w14:textId="77777777" w:rsidR="00315933" w:rsidRDefault="00315933" w:rsidP="00623EBF">
            <w:pPr>
              <w:rPr>
                <w:ins w:id="487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263F26C6" w14:textId="77777777" w:rsidR="00315933" w:rsidRDefault="00315933" w:rsidP="00623EBF">
            <w:pPr>
              <w:rPr>
                <w:ins w:id="488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5FBF47C7" w14:textId="77777777" w:rsidR="00315933" w:rsidRDefault="00315933" w:rsidP="00623EBF">
            <w:pPr>
              <w:rPr>
                <w:ins w:id="489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483192EE" w14:textId="77777777" w:rsidR="00315933" w:rsidRDefault="00315933" w:rsidP="00623EBF">
            <w:pPr>
              <w:rPr>
                <w:ins w:id="490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30DE950B" w14:textId="77777777" w:rsidR="00315933" w:rsidRDefault="00315933" w:rsidP="00623EBF">
            <w:pPr>
              <w:rPr>
                <w:ins w:id="491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6608A601" w14:textId="77777777" w:rsidR="00315933" w:rsidRDefault="00315933" w:rsidP="00623EBF">
            <w:pPr>
              <w:rPr>
                <w:ins w:id="492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74D55A7D" w14:textId="77777777" w:rsidR="00315933" w:rsidRDefault="00315933" w:rsidP="00623EBF">
            <w:pPr>
              <w:rPr>
                <w:ins w:id="493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37FD5D5B" w14:textId="77777777" w:rsidR="00315933" w:rsidRPr="00960AA1" w:rsidRDefault="003159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494" w:author="1" w:date="2021-03-30T1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50" w:type="dxa"/>
            <w:gridSpan w:val="2"/>
            <w:tcPrChange w:id="495" w:author="1" w:date="2021-04-01T13:37:00Z">
              <w:tcPr>
                <w:tcW w:w="1415" w:type="dxa"/>
                <w:gridSpan w:val="3"/>
              </w:tcPr>
            </w:tcPrChange>
          </w:tcPr>
          <w:p w14:paraId="0DF32DED" w14:textId="77777777" w:rsidR="00076757" w:rsidRDefault="00892517" w:rsidP="00623EBF">
            <w:pPr>
              <w:rPr>
                <w:ins w:id="496" w:author="1" w:date="2021-03-30T19:59:00Z"/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535839C" w14:textId="77777777" w:rsidR="00315933" w:rsidRDefault="00315933" w:rsidP="00623EBF">
            <w:pPr>
              <w:rPr>
                <w:ins w:id="497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3106DF73" w14:textId="77777777" w:rsidR="00315933" w:rsidRDefault="00315933" w:rsidP="00623EBF">
            <w:pPr>
              <w:rPr>
                <w:ins w:id="498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6FB70834" w14:textId="77777777" w:rsidR="00315933" w:rsidRDefault="00315933" w:rsidP="00623EBF">
            <w:pPr>
              <w:rPr>
                <w:ins w:id="499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5BC2B364" w14:textId="77777777" w:rsidR="00315933" w:rsidRDefault="00315933" w:rsidP="00623EBF">
            <w:pPr>
              <w:rPr>
                <w:ins w:id="500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5768F0F2" w14:textId="77777777" w:rsidR="00315933" w:rsidRDefault="00315933" w:rsidP="00623EBF">
            <w:pPr>
              <w:rPr>
                <w:ins w:id="501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6FF06A26" w14:textId="77777777" w:rsidR="00315933" w:rsidRDefault="00315933" w:rsidP="00623EBF">
            <w:pPr>
              <w:rPr>
                <w:ins w:id="502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752525C5" w14:textId="77777777" w:rsidR="00315933" w:rsidRDefault="00315933" w:rsidP="00623EBF">
            <w:pPr>
              <w:rPr>
                <w:ins w:id="503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2D26DB0C" w14:textId="77777777" w:rsidR="00315933" w:rsidRPr="00960AA1" w:rsidRDefault="003159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504" w:author="1" w:date="2021-03-30T1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551" w:type="dxa"/>
            <w:gridSpan w:val="3"/>
            <w:tcPrChange w:id="505" w:author="1" w:date="2021-04-01T13:37:00Z">
              <w:tcPr>
                <w:tcW w:w="1370" w:type="dxa"/>
                <w:gridSpan w:val="4"/>
              </w:tcPr>
            </w:tcPrChange>
          </w:tcPr>
          <w:p w14:paraId="46AE252A" w14:textId="77777777" w:rsidR="00076757" w:rsidRDefault="00892517" w:rsidP="00623EBF">
            <w:pPr>
              <w:rPr>
                <w:ins w:id="506" w:author="1" w:date="2021-03-30T19:59:00Z"/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1D492E1" w14:textId="77777777" w:rsidR="00315933" w:rsidRDefault="00315933" w:rsidP="00623EBF">
            <w:pPr>
              <w:rPr>
                <w:ins w:id="507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73137450" w14:textId="77777777" w:rsidR="00315933" w:rsidRDefault="00315933" w:rsidP="00623EBF">
            <w:pPr>
              <w:rPr>
                <w:ins w:id="508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4C621234" w14:textId="77777777" w:rsidR="00315933" w:rsidRDefault="00315933" w:rsidP="00623EBF">
            <w:pPr>
              <w:rPr>
                <w:ins w:id="509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69613984" w14:textId="77777777" w:rsidR="00315933" w:rsidRDefault="00315933" w:rsidP="00623EBF">
            <w:pPr>
              <w:rPr>
                <w:ins w:id="510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51E87AFB" w14:textId="77777777" w:rsidR="00315933" w:rsidRDefault="00315933" w:rsidP="00623EBF">
            <w:pPr>
              <w:rPr>
                <w:ins w:id="511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5EC2DCF4" w14:textId="77777777" w:rsidR="00315933" w:rsidRDefault="00315933" w:rsidP="00623EBF">
            <w:pPr>
              <w:rPr>
                <w:ins w:id="512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74A35A73" w14:textId="77777777" w:rsidR="00315933" w:rsidRDefault="00315933" w:rsidP="00623EBF">
            <w:pPr>
              <w:rPr>
                <w:ins w:id="513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39D1D780" w14:textId="77777777" w:rsidR="00315933" w:rsidRPr="00960AA1" w:rsidRDefault="0031593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514" w:author="1" w:date="2021-03-30T1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753" w:type="dxa"/>
            <w:tcPrChange w:id="515" w:author="1" w:date="2021-04-01T13:37:00Z">
              <w:tcPr>
                <w:tcW w:w="1751" w:type="dxa"/>
                <w:gridSpan w:val="2"/>
              </w:tcPr>
            </w:tcPrChange>
          </w:tcPr>
          <w:p w14:paraId="42452EBA" w14:textId="77777777" w:rsidR="00315933" w:rsidRDefault="00315933" w:rsidP="00623EBF">
            <w:pPr>
              <w:rPr>
                <w:ins w:id="516" w:author="1" w:date="2021-03-30T19:59:00Z"/>
                <w:rFonts w:ascii="Times New Roman" w:hAnsi="Times New Roman" w:cs="Times New Roman"/>
                <w:sz w:val="24"/>
                <w:szCs w:val="24"/>
              </w:rPr>
            </w:pPr>
            <w:ins w:id="517" w:author="1" w:date="2021-03-30T1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31E7E9E" w14:textId="77777777" w:rsidR="00315933" w:rsidRDefault="00315933" w:rsidP="00623EBF">
            <w:pPr>
              <w:rPr>
                <w:ins w:id="518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73EC668F" w14:textId="77777777" w:rsidR="00315933" w:rsidRDefault="00315933" w:rsidP="00623EBF">
            <w:pPr>
              <w:rPr>
                <w:ins w:id="519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4F278332" w14:textId="77777777" w:rsidR="00315933" w:rsidRDefault="00315933" w:rsidP="00623EBF">
            <w:pPr>
              <w:rPr>
                <w:ins w:id="520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39E0E9C2" w14:textId="77777777" w:rsidR="00315933" w:rsidRDefault="00315933" w:rsidP="00623EBF">
            <w:pPr>
              <w:rPr>
                <w:ins w:id="521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04749418" w14:textId="77777777" w:rsidR="00315933" w:rsidRDefault="00315933" w:rsidP="00623EBF">
            <w:pPr>
              <w:rPr>
                <w:ins w:id="522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0761FD51" w14:textId="77777777" w:rsidR="00315933" w:rsidRDefault="00315933" w:rsidP="00623EBF">
            <w:pPr>
              <w:rPr>
                <w:ins w:id="523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553FC06D" w14:textId="77777777" w:rsidR="00315933" w:rsidRDefault="00315933" w:rsidP="00623EBF">
            <w:pPr>
              <w:rPr>
                <w:ins w:id="524" w:author="1" w:date="2021-03-30T19:59:00Z"/>
                <w:rFonts w:ascii="Times New Roman" w:hAnsi="Times New Roman" w:cs="Times New Roman"/>
                <w:sz w:val="24"/>
                <w:szCs w:val="24"/>
              </w:rPr>
            </w:pPr>
          </w:p>
          <w:p w14:paraId="09C5F1B0" w14:textId="77777777" w:rsidR="00315933" w:rsidRDefault="00315933" w:rsidP="00623EBF">
            <w:pPr>
              <w:rPr>
                <w:ins w:id="525" w:author="1" w:date="2021-03-30T19:59:00Z"/>
                <w:rFonts w:ascii="Times New Roman" w:hAnsi="Times New Roman" w:cs="Times New Roman"/>
                <w:sz w:val="24"/>
                <w:szCs w:val="24"/>
              </w:rPr>
            </w:pPr>
            <w:ins w:id="526" w:author="1" w:date="2021-03-30T1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9D5A97C" w14:textId="77777777" w:rsidR="0007675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527" w:author="1" w:date="2021-03-30T19:58:00Z">
              <w:r w:rsidRPr="00960AA1" w:rsidDel="00315933">
                <w:rPr>
                  <w:rFonts w:ascii="Times New Roman" w:hAnsi="Times New Roman" w:cs="Times New Roman"/>
                  <w:sz w:val="24"/>
                  <w:szCs w:val="24"/>
                </w:rPr>
                <w:delText>Киа рио</w:delText>
              </w:r>
            </w:del>
          </w:p>
        </w:tc>
      </w:tr>
      <w:tr w:rsidR="00623EBF" w:rsidRPr="00960AA1" w14:paraId="5F87322E" w14:textId="77777777" w:rsidTr="00623EBF">
        <w:trPr>
          <w:trPrChange w:id="528" w:author="1" w:date="2021-04-01T13:37:00Z">
            <w:trPr>
              <w:gridAfter w:val="0"/>
            </w:trPr>
          </w:trPrChange>
        </w:trPr>
        <w:tc>
          <w:tcPr>
            <w:tcW w:w="2232" w:type="dxa"/>
            <w:gridSpan w:val="3"/>
            <w:tcPrChange w:id="529" w:author="1" w:date="2021-04-01T13:37:00Z">
              <w:tcPr>
                <w:tcW w:w="2325" w:type="dxa"/>
                <w:gridSpan w:val="3"/>
              </w:tcPr>
            </w:tcPrChange>
          </w:tcPr>
          <w:p w14:paraId="265BCEDF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7)Расулов</w:t>
            </w:r>
          </w:p>
          <w:p w14:paraId="2B1C1635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</w:t>
            </w:r>
          </w:p>
          <w:p w14:paraId="6F8CB6E2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Магомед-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  <w:p w14:paraId="0450EED2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E6A55D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2A7AB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C71E84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EA8E2A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C9D6D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032F7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01BCE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B75ACB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22F6FD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A0833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C96085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8BFE9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70F34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4F3B9F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F14A9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85F54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DDB60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45E51E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737150" w14:textId="77777777" w:rsidR="00966E8B" w:rsidRPr="00960AA1" w:rsidRDefault="00966E8B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CED37F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9462E9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37230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608AB4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6117B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95959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7597FB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43A31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96AFB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9D85A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DE53E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03F42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7A89C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C3626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6229A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A3CC6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A2EB3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E80C4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E9CB9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F1D8E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0D9AD8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A042B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ECC33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C8D8E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F4FEF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A6B61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661CEB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700B15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608CF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CC16A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50601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43000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24F76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F2515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E477C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92401" w14:textId="77777777" w:rsidR="00C658E7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30" w:author="1" w:date="2021-03-30T20:5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1730E6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31" w:author="1" w:date="2021-03-30T20:5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BBCF08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32" w:author="1" w:date="2021-03-30T20:5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0239E6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33" w:author="1" w:date="2021-03-30T20:5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741E26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34" w:author="1" w:date="2021-03-30T20:5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5595D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35" w:author="1" w:date="2021-03-30T20:5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24284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36" w:author="1" w:date="2021-03-30T20:5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E9400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099DE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14:paraId="694BB9A1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1D497B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98AE0E" w14:textId="77777777" w:rsidR="00CB6127" w:rsidRPr="00960AA1" w:rsidRDefault="00CB612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A15AB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537" w:author="1" w:date="2021-03-30T20:5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E1F02" w14:textId="77777777" w:rsidR="00B90112" w:rsidRPr="00960AA1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85A0E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14:paraId="3EA3AC1E" w14:textId="77777777" w:rsidR="00892517" w:rsidRPr="00960AA1" w:rsidRDefault="0089251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0EDD5B" w14:textId="77777777" w:rsidR="00CB6127" w:rsidRPr="00960AA1" w:rsidRDefault="00CB612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EB975" w14:textId="77777777" w:rsidR="00DF7576" w:rsidRDefault="00DF7576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DAFB2" w14:textId="77777777" w:rsidR="00892517" w:rsidRPr="00960AA1" w:rsidRDefault="00C658E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92517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очь</w:t>
            </w:r>
          </w:p>
          <w:p w14:paraId="63BA129C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PrChange w:id="538" w:author="1" w:date="2021-04-01T13:37:00Z">
              <w:tcPr>
                <w:tcW w:w="2419" w:type="dxa"/>
                <w:gridSpan w:val="2"/>
              </w:tcPr>
            </w:tcPrChange>
          </w:tcPr>
          <w:p w14:paraId="7468C76E" w14:textId="77777777" w:rsidR="00892517" w:rsidRPr="00960AA1" w:rsidRDefault="00892517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Председатель правления </w:t>
            </w: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Вудглейд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2B7C237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B08B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B8204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78BCC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B01BA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E16A2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72B6E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9E810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88421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1C96B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8E935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78034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E1E96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83635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487AB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55AB3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56BFA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C45AF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A520B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A596B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54D83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B8D29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306F5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EAD29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5D4A9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C3E46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DC5F6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079F6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39521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CE6C2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7D2A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7822F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A1B51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6CEE4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BB9DA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59C71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F5006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DE020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25AF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E805E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6F2A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87002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DB6B9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7A14F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44631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58E42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F4641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70202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4CAC4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371FA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88D8A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ABB94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AEB71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71D3F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F9DC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3766A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2A656" w14:textId="77777777" w:rsidR="00C658E7" w:rsidRDefault="00C658E7" w:rsidP="00623EBF">
            <w:pPr>
              <w:rPr>
                <w:ins w:id="539" w:author="1" w:date="2021-03-30T20:58:00Z"/>
                <w:rFonts w:ascii="Times New Roman" w:hAnsi="Times New Roman" w:cs="Times New Roman"/>
                <w:sz w:val="24"/>
                <w:szCs w:val="24"/>
              </w:rPr>
            </w:pPr>
          </w:p>
          <w:p w14:paraId="47840550" w14:textId="77777777" w:rsidR="00B90112" w:rsidRDefault="00B90112" w:rsidP="00623EBF">
            <w:pPr>
              <w:rPr>
                <w:ins w:id="540" w:author="1" w:date="2021-03-30T20:58:00Z"/>
                <w:rFonts w:ascii="Times New Roman" w:hAnsi="Times New Roman" w:cs="Times New Roman"/>
                <w:sz w:val="24"/>
                <w:szCs w:val="24"/>
              </w:rPr>
            </w:pPr>
          </w:p>
          <w:p w14:paraId="2ECCA043" w14:textId="77777777" w:rsidR="00B90112" w:rsidRDefault="00B90112" w:rsidP="00623EBF">
            <w:pPr>
              <w:rPr>
                <w:ins w:id="541" w:author="1" w:date="2021-03-30T20:58:00Z"/>
                <w:rFonts w:ascii="Times New Roman" w:hAnsi="Times New Roman" w:cs="Times New Roman"/>
                <w:sz w:val="24"/>
                <w:szCs w:val="24"/>
              </w:rPr>
            </w:pPr>
          </w:p>
          <w:p w14:paraId="7B2CE7C7" w14:textId="77777777" w:rsidR="00B90112" w:rsidRDefault="00B90112" w:rsidP="00623EBF">
            <w:pPr>
              <w:rPr>
                <w:ins w:id="542" w:author="1" w:date="2021-03-30T20:58:00Z"/>
                <w:rFonts w:ascii="Times New Roman" w:hAnsi="Times New Roman" w:cs="Times New Roman"/>
                <w:sz w:val="24"/>
                <w:szCs w:val="24"/>
              </w:rPr>
            </w:pPr>
          </w:p>
          <w:p w14:paraId="04C4BB67" w14:textId="77777777" w:rsidR="00B90112" w:rsidRDefault="00B90112" w:rsidP="00623EBF">
            <w:pPr>
              <w:rPr>
                <w:ins w:id="543" w:author="1" w:date="2021-03-30T20:58:00Z"/>
                <w:rFonts w:ascii="Times New Roman" w:hAnsi="Times New Roman" w:cs="Times New Roman"/>
                <w:sz w:val="24"/>
                <w:szCs w:val="24"/>
              </w:rPr>
            </w:pPr>
          </w:p>
          <w:p w14:paraId="0A560682" w14:textId="77777777" w:rsidR="00B90112" w:rsidRDefault="00B90112" w:rsidP="00623EBF">
            <w:pPr>
              <w:rPr>
                <w:ins w:id="544" w:author="1" w:date="2021-03-30T20:59:00Z"/>
                <w:rFonts w:ascii="Times New Roman" w:hAnsi="Times New Roman" w:cs="Times New Roman"/>
                <w:sz w:val="24"/>
                <w:szCs w:val="24"/>
              </w:rPr>
            </w:pPr>
          </w:p>
          <w:p w14:paraId="21446386" w14:textId="77777777" w:rsidR="00B90112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CB4B" w14:textId="77777777" w:rsidR="00966E8B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Юрист ООО «Юг»</w:t>
            </w:r>
          </w:p>
          <w:p w14:paraId="4E45DE40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C2D91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CF83A" w14:textId="77777777" w:rsidR="00DF7576" w:rsidRDefault="00DF7576" w:rsidP="00623EBF">
            <w:pPr>
              <w:rPr>
                <w:ins w:id="545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506BC021" w14:textId="77777777" w:rsidR="00B90112" w:rsidRDefault="00B90112" w:rsidP="00623EBF">
            <w:pPr>
              <w:rPr>
                <w:ins w:id="546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50B6A3F4" w14:textId="77777777" w:rsidR="00B90112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CAC0C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6210B1F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47808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A798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4026" w14:textId="77777777" w:rsidR="00DF7576" w:rsidRPr="00960AA1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  <w:gridSpan w:val="2"/>
            <w:tcPrChange w:id="547" w:author="1" w:date="2021-04-01T13:37:00Z">
              <w:tcPr>
                <w:tcW w:w="2384" w:type="dxa"/>
                <w:gridSpan w:val="3"/>
              </w:tcPr>
            </w:tcPrChange>
          </w:tcPr>
          <w:p w14:paraId="4480A1AF" w14:textId="77777777" w:rsidR="00076757" w:rsidRPr="00960AA1" w:rsidRDefault="00C318D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548" w:author="1" w:date="2021-03-30T20:49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9 000 650</w:t>
              </w:r>
            </w:ins>
            <w:del w:id="549" w:author="1" w:date="2021-03-30T20:49:00Z">
              <w:r w:rsidR="00C658E7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449404</w:delText>
              </w:r>
            </w:del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5C7930A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09FA8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AC46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2D4C5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94D27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1A4DE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E8801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6069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7203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9BD12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74F88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2CEC6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36EE1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16544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685AC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2D227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049F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F3B86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B75F2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89ED4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203A7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3194D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E6DBA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4285F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DC05E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9B9BB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6FDC4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2494D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30DFA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C052A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EF1D4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01621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DA7BC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8B688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F5414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9407B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B97E1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E93D6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A77BE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0AFA9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F8EC8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564D3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9C824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016F3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D2426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07E4E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A282A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3A515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0D797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BA834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09F64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FAAA0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19A28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EF29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AD0D6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A6C85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20ECC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E71D6" w14:textId="77777777" w:rsidR="00C658E7" w:rsidRDefault="00C658E7" w:rsidP="00623EBF">
            <w:pPr>
              <w:rPr>
                <w:ins w:id="550" w:author="1" w:date="2021-03-30T20:58:00Z"/>
                <w:rFonts w:ascii="Times New Roman" w:hAnsi="Times New Roman" w:cs="Times New Roman"/>
                <w:sz w:val="24"/>
                <w:szCs w:val="24"/>
              </w:rPr>
            </w:pPr>
          </w:p>
          <w:p w14:paraId="429214C1" w14:textId="77777777" w:rsidR="00B90112" w:rsidRDefault="00B90112" w:rsidP="00623EBF">
            <w:pPr>
              <w:rPr>
                <w:ins w:id="551" w:author="1" w:date="2021-03-30T20:58:00Z"/>
                <w:rFonts w:ascii="Times New Roman" w:hAnsi="Times New Roman" w:cs="Times New Roman"/>
                <w:sz w:val="24"/>
                <w:szCs w:val="24"/>
              </w:rPr>
            </w:pPr>
          </w:p>
          <w:p w14:paraId="79330D2C" w14:textId="77777777" w:rsidR="00B90112" w:rsidRDefault="00B90112" w:rsidP="00623EBF">
            <w:pPr>
              <w:rPr>
                <w:ins w:id="552" w:author="1" w:date="2021-03-30T20:58:00Z"/>
                <w:rFonts w:ascii="Times New Roman" w:hAnsi="Times New Roman" w:cs="Times New Roman"/>
                <w:sz w:val="24"/>
                <w:szCs w:val="24"/>
              </w:rPr>
            </w:pPr>
          </w:p>
          <w:p w14:paraId="368D41C1" w14:textId="77777777" w:rsidR="00B90112" w:rsidRDefault="00B90112" w:rsidP="00623EBF">
            <w:pPr>
              <w:rPr>
                <w:ins w:id="553" w:author="1" w:date="2021-03-30T20:58:00Z"/>
                <w:rFonts w:ascii="Times New Roman" w:hAnsi="Times New Roman" w:cs="Times New Roman"/>
                <w:sz w:val="24"/>
                <w:szCs w:val="24"/>
              </w:rPr>
            </w:pPr>
          </w:p>
          <w:p w14:paraId="64204AD3" w14:textId="77777777" w:rsidR="00B90112" w:rsidRDefault="00B90112" w:rsidP="00623EBF">
            <w:pPr>
              <w:rPr>
                <w:ins w:id="554" w:author="1" w:date="2021-03-30T20:58:00Z"/>
                <w:rFonts w:ascii="Times New Roman" w:hAnsi="Times New Roman" w:cs="Times New Roman"/>
                <w:sz w:val="24"/>
                <w:szCs w:val="24"/>
              </w:rPr>
            </w:pPr>
          </w:p>
          <w:p w14:paraId="45E365F5" w14:textId="77777777" w:rsidR="00B90112" w:rsidRDefault="00B90112" w:rsidP="00623EBF">
            <w:pPr>
              <w:rPr>
                <w:ins w:id="555" w:author="1" w:date="2021-03-30T20:59:00Z"/>
                <w:rFonts w:ascii="Times New Roman" w:hAnsi="Times New Roman" w:cs="Times New Roman"/>
                <w:sz w:val="24"/>
                <w:szCs w:val="24"/>
              </w:rPr>
            </w:pPr>
          </w:p>
          <w:p w14:paraId="3FCB31A9" w14:textId="77777777" w:rsidR="00B90112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CE913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65F16" w14:textId="77777777" w:rsidR="00966E8B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556" w:author="1" w:date="2021-03-30T20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218 539</w:t>
              </w:r>
            </w:ins>
            <w:del w:id="557" w:author="1" w:date="2021-03-30T20:58:00Z">
              <w:r w:rsidR="00C658E7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173539</w:delText>
              </w:r>
            </w:del>
            <w:r w:rsidR="00966E8B" w:rsidRPr="00960A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D3A9918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02035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08013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E252F" w14:textId="77777777" w:rsidR="00DF7576" w:rsidRDefault="00DF7576" w:rsidP="00623EBF">
            <w:pPr>
              <w:rPr>
                <w:ins w:id="558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04552C1B" w14:textId="77777777" w:rsidR="00B90112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9CBD8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B5DF49D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DE807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B28D7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A80D9" w14:textId="77777777" w:rsidR="00DF7576" w:rsidRPr="00960AA1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6" w:type="dxa"/>
            <w:gridSpan w:val="3"/>
            <w:tcPrChange w:id="559" w:author="1" w:date="2021-04-01T13:37:00Z">
              <w:tcPr>
                <w:tcW w:w="2896" w:type="dxa"/>
                <w:gridSpan w:val="4"/>
              </w:tcPr>
            </w:tcPrChange>
          </w:tcPr>
          <w:p w14:paraId="414DB5E9" w14:textId="77777777" w:rsidR="0007675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560" w:author="1" w:date="2021-03-30T20:51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1)</w:delText>
              </w:r>
              <w:r w:rsidR="00892517"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Земельный участок (индивидуальная)</w:delText>
              </w:r>
            </w:del>
          </w:p>
          <w:p w14:paraId="5D488482" w14:textId="77777777" w:rsidR="00C658E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del w:id="561" w:author="1" w:date="2021-03-30T20:52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строительство торгов</w:delText>
              </w:r>
            </w:del>
            <w:del w:id="562" w:author="1" w:date="2021-03-30T20:51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ого ряда </w:delText>
              </w:r>
              <w:r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delText>(индивидуальная)</w:delText>
              </w:r>
            </w:del>
          </w:p>
          <w:p w14:paraId="42105966" w14:textId="77777777" w:rsidR="00C658E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строительство микрорайона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084286A9" w14:textId="77777777" w:rsidR="00C658E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строительство микрорайона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7B34A462" w14:textId="77777777" w:rsidR="00C658E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строительство микрорайона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2D933D23" w14:textId="77777777" w:rsidR="00C658E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микрорайона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049D332C" w14:textId="77777777" w:rsidR="00C658E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строительство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1DC0CF17" w14:textId="77777777" w:rsidR="00C658E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микрорайона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08D5705D" w14:textId="77777777" w:rsidR="00C658E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микрорайона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7F444C70" w14:textId="77777777" w:rsidR="00C658E7" w:rsidRDefault="00C658E7" w:rsidP="00623EBF">
            <w:pPr>
              <w:rPr>
                <w:ins w:id="563" w:author="1" w:date="2021-03-30T20:52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микрорайона ИЖС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14:paraId="7A356EC7" w14:textId="77777777" w:rsidR="00C318DE" w:rsidRDefault="00C318DE" w:rsidP="00623EBF">
            <w:pPr>
              <w:rPr>
                <w:ins w:id="564" w:author="1" w:date="2021-03-30T20:53:00Z"/>
                <w:rFonts w:ascii="Times New Roman" w:hAnsi="Times New Roman" w:cs="Times New Roman"/>
                <w:sz w:val="24"/>
                <w:szCs w:val="24"/>
              </w:rPr>
            </w:pPr>
            <w:ins w:id="565" w:author="1" w:date="2021-03-30T20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ins>
            <w:ins w:id="566" w:author="1" w:date="2021-03-30T2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)</w:t>
              </w:r>
            </w:ins>
            <w:ins w:id="567" w:author="1" w:date="2021-03-30T20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Земельный участок под ИЖС</w:t>
              </w:r>
            </w:ins>
            <w:ins w:id="568" w:author="1" w:date="2021-03-30T2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(индивидуальная</w:t>
              </w:r>
            </w:ins>
            <w:ins w:id="569" w:author="1" w:date="2021-03-30T20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>)</w:t>
              </w:r>
            </w:ins>
          </w:p>
          <w:p w14:paraId="6EE7BF80" w14:textId="77777777" w:rsidR="00C318DE" w:rsidRDefault="00C318DE" w:rsidP="00623EBF">
            <w:pPr>
              <w:rPr>
                <w:ins w:id="570" w:author="1" w:date="2021-03-30T20:54:00Z"/>
                <w:rFonts w:ascii="Times New Roman" w:hAnsi="Times New Roman" w:cs="Times New Roman"/>
                <w:sz w:val="24"/>
                <w:szCs w:val="24"/>
              </w:rPr>
            </w:pPr>
            <w:ins w:id="571" w:author="1" w:date="2021-03-30T2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12) Земельный участок для размещения гостиниц (индивидуальная)</w:t>
              </w:r>
            </w:ins>
          </w:p>
          <w:p w14:paraId="4BAA9167" w14:textId="77777777" w:rsidR="00C318DE" w:rsidRDefault="00C318DE" w:rsidP="00623EBF">
            <w:pPr>
              <w:rPr>
                <w:ins w:id="572" w:author="1" w:date="2021-03-30T20:54:00Z"/>
                <w:rFonts w:ascii="Times New Roman" w:hAnsi="Times New Roman" w:cs="Times New Roman"/>
                <w:sz w:val="24"/>
                <w:szCs w:val="24"/>
              </w:rPr>
            </w:pPr>
            <w:ins w:id="573" w:author="1" w:date="2021-03-30T20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>13) Земельный участок для размещения объектов торговли, общественного питания и бытового обслуживания (индивидуальная)</w:t>
              </w:r>
            </w:ins>
          </w:p>
          <w:p w14:paraId="6998F8A7" w14:textId="77777777" w:rsidR="00B90112" w:rsidRPr="00960AA1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80F83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DD31" w14:textId="77777777" w:rsidR="00C658E7" w:rsidRDefault="00C658E7" w:rsidP="00623EBF">
            <w:pPr>
              <w:rPr>
                <w:ins w:id="574" w:author="1" w:date="2021-03-30T20:55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14:paraId="607DA160" w14:textId="77777777" w:rsidR="00B90112" w:rsidRDefault="00B90112" w:rsidP="00623EBF">
            <w:pPr>
              <w:rPr>
                <w:ins w:id="575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4EA4D463" w14:textId="77777777" w:rsidR="00B90112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576" w:author="1" w:date="2021-03-30T20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2)Жилой дом </w:t>
              </w:r>
            </w:ins>
          </w:p>
          <w:p w14:paraId="2474C51D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AB9A3" w14:textId="77777777" w:rsidR="0089251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4C705C5C" w14:textId="77777777" w:rsidR="0089251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0D940D77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5521F" w14:textId="77777777" w:rsidR="0089251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14:paraId="29BC121B" w14:textId="77777777" w:rsidR="0089251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14:paraId="2F0F5B0B" w14:textId="77777777" w:rsidR="0089251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14:paraId="7B24888A" w14:textId="77777777" w:rsidR="0089251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892517" w:rsidRPr="00960AA1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14:paraId="43970447" w14:textId="77777777" w:rsidR="00892517" w:rsidRPr="00960AA1" w:rsidDel="00B90112" w:rsidRDefault="00C658E7" w:rsidP="00623EBF">
            <w:pPr>
              <w:rPr>
                <w:del w:id="577" w:author="1" w:date="2021-03-30T20:57:00Z"/>
                <w:rFonts w:ascii="Times New Roman" w:hAnsi="Times New Roman" w:cs="Times New Roman"/>
                <w:sz w:val="24"/>
                <w:szCs w:val="24"/>
              </w:rPr>
            </w:pPr>
            <w:del w:id="578" w:author="1" w:date="2021-03-30T20:57:00Z">
              <w:r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5)</w:delText>
              </w:r>
              <w:r w:rsidR="00892517"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Нежилое здание (индивидуальная)</w:delText>
              </w:r>
            </w:del>
          </w:p>
          <w:p w14:paraId="138BF23C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579" w:author="1" w:date="2021-03-30T20:57:00Z">
              <w:r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6)</w:delText>
              </w:r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Нежилое здание</w:delText>
              </w:r>
            </w:del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14:paraId="7AD8A47C" w14:textId="77777777" w:rsidR="00966E8B" w:rsidRPr="00960AA1" w:rsidDel="00B90112" w:rsidRDefault="00C658E7" w:rsidP="00623EBF">
            <w:pPr>
              <w:rPr>
                <w:del w:id="580" w:author="1" w:date="2021-03-30T20:57:00Z"/>
                <w:rFonts w:ascii="Times New Roman" w:hAnsi="Times New Roman" w:cs="Times New Roman"/>
                <w:sz w:val="24"/>
                <w:szCs w:val="24"/>
              </w:rPr>
            </w:pPr>
            <w:del w:id="581" w:author="1" w:date="2021-03-30T20:57:00Z">
              <w:r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7)</w:delText>
              </w:r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Нежилое здание (индивидуальная)</w:delText>
              </w:r>
            </w:del>
          </w:p>
          <w:p w14:paraId="642B2E31" w14:textId="77777777" w:rsidR="00C658E7" w:rsidDel="00B90112" w:rsidRDefault="00C658E7" w:rsidP="00623EBF">
            <w:pPr>
              <w:rPr>
                <w:del w:id="582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67980576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65CC7" w14:textId="77777777" w:rsidR="00966E8B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AF2211F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D9281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3C73" w14:textId="77777777" w:rsidR="00DF7576" w:rsidRDefault="00DF7576" w:rsidP="00623EBF">
            <w:pPr>
              <w:rPr>
                <w:ins w:id="583" w:author="1" w:date="2021-03-30T20:59:00Z"/>
                <w:rFonts w:ascii="Times New Roman" w:hAnsi="Times New Roman" w:cs="Times New Roman"/>
                <w:sz w:val="24"/>
                <w:szCs w:val="24"/>
              </w:rPr>
            </w:pPr>
          </w:p>
          <w:p w14:paraId="778DDC98" w14:textId="77777777" w:rsidR="00B90112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4A4BD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0A155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479F5FA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E1EDC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2C0BE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919FC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2268DAB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5D101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0052D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38C41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86BA8" w14:textId="77777777" w:rsidR="00C658E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70843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4D253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PrChange w:id="584" w:author="1" w:date="2021-04-01T13:37:00Z">
              <w:tcPr>
                <w:tcW w:w="1415" w:type="dxa"/>
                <w:gridSpan w:val="3"/>
              </w:tcPr>
            </w:tcPrChange>
          </w:tcPr>
          <w:p w14:paraId="429587C7" w14:textId="77777777" w:rsidR="00076757" w:rsidRPr="00960AA1" w:rsidDel="00C318DE" w:rsidRDefault="00892517" w:rsidP="00623EBF">
            <w:pPr>
              <w:rPr>
                <w:del w:id="585" w:author="1" w:date="2021-03-30T20:51:00Z"/>
                <w:rFonts w:ascii="Times New Roman" w:hAnsi="Times New Roman" w:cs="Times New Roman"/>
                <w:sz w:val="24"/>
                <w:szCs w:val="24"/>
              </w:rPr>
            </w:pPr>
            <w:del w:id="586" w:author="1" w:date="2021-03-30T20:51:00Z">
              <w:r w:rsidRPr="00960AA1" w:rsidDel="00C318D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3000</w:delText>
              </w:r>
            </w:del>
          </w:p>
          <w:p w14:paraId="7D86BE06" w14:textId="77777777" w:rsidR="00892517" w:rsidRPr="00960AA1" w:rsidDel="00C318DE" w:rsidRDefault="00892517" w:rsidP="00623EBF">
            <w:pPr>
              <w:rPr>
                <w:del w:id="587" w:author="1" w:date="2021-03-30T20:51:00Z"/>
                <w:rFonts w:ascii="Times New Roman" w:hAnsi="Times New Roman" w:cs="Times New Roman"/>
                <w:sz w:val="24"/>
                <w:szCs w:val="24"/>
              </w:rPr>
            </w:pPr>
          </w:p>
          <w:p w14:paraId="3534D920" w14:textId="77777777" w:rsidR="00960AA1" w:rsidDel="00C318DE" w:rsidRDefault="00C658E7" w:rsidP="00623EBF">
            <w:pPr>
              <w:rPr>
                <w:del w:id="588" w:author="1" w:date="2021-03-30T20:52:00Z"/>
                <w:rFonts w:ascii="Times New Roman" w:hAnsi="Times New Roman" w:cs="Times New Roman"/>
                <w:sz w:val="24"/>
                <w:szCs w:val="24"/>
              </w:rPr>
            </w:pPr>
            <w:del w:id="589" w:author="1" w:date="2021-03-30T20:51:00Z">
              <w:r w:rsidDel="00C318D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2389,0</w:delText>
              </w:r>
            </w:del>
          </w:p>
          <w:p w14:paraId="477A7EA9" w14:textId="77777777" w:rsidR="00C658E7" w:rsidDel="00C318DE" w:rsidRDefault="00C658E7" w:rsidP="00623EBF">
            <w:pPr>
              <w:rPr>
                <w:del w:id="590" w:author="1" w:date="2021-03-30T20:52:00Z"/>
                <w:rFonts w:ascii="Times New Roman" w:hAnsi="Times New Roman" w:cs="Times New Roman"/>
                <w:sz w:val="24"/>
                <w:szCs w:val="24"/>
              </w:rPr>
            </w:pPr>
          </w:p>
          <w:p w14:paraId="4159F1A9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8B930" w14:textId="77777777" w:rsidR="0089251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14:paraId="28052348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74783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F5BEF" w14:textId="77777777" w:rsidR="00C658E7" w:rsidRDefault="00C658E7" w:rsidP="00623EBF">
            <w:pPr>
              <w:rPr>
                <w:ins w:id="591" w:author="1" w:date="2021-03-30T20:52:00Z"/>
                <w:rFonts w:ascii="Times New Roman" w:hAnsi="Times New Roman" w:cs="Times New Roman"/>
                <w:sz w:val="24"/>
                <w:szCs w:val="24"/>
              </w:rPr>
            </w:pPr>
          </w:p>
          <w:p w14:paraId="0AA6B685" w14:textId="77777777" w:rsidR="00C318DE" w:rsidRDefault="00C318D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4C5DD" w14:textId="77777777" w:rsidR="0089251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14:paraId="0A1775F2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48368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1F2FD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3B552" w14:textId="77777777" w:rsidR="0089251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  <w:p w14:paraId="68DFC35C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67F94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44D4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260CB" w14:textId="77777777" w:rsidR="0089251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14:paraId="51C81540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4195C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DA17B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8DB55" w14:textId="77777777" w:rsidR="0089251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365,0</w:t>
            </w:r>
          </w:p>
          <w:p w14:paraId="54A2F1B7" w14:textId="77777777" w:rsidR="0089251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FEF46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AFFDD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14:paraId="3AA673F0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A8FF0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0A42E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7692E" w14:textId="77777777" w:rsidR="0089251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14:paraId="742AD5E9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D416F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4077B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FD073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14:paraId="72ACB2A7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E99A4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14D9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1B4BB" w14:textId="77777777" w:rsidR="00C658E7" w:rsidRDefault="00C318DE" w:rsidP="00623EBF">
            <w:pPr>
              <w:rPr>
                <w:ins w:id="592" w:author="1" w:date="2021-03-30T20:53:00Z"/>
                <w:rFonts w:ascii="Times New Roman" w:hAnsi="Times New Roman" w:cs="Times New Roman"/>
                <w:sz w:val="24"/>
                <w:szCs w:val="24"/>
              </w:rPr>
            </w:pPr>
            <w:ins w:id="593" w:author="1" w:date="2021-03-30T2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600,0</w:t>
              </w:r>
            </w:ins>
          </w:p>
          <w:p w14:paraId="7B8F32FC" w14:textId="77777777" w:rsidR="00C318DE" w:rsidRDefault="00C318DE" w:rsidP="00623EBF">
            <w:pPr>
              <w:rPr>
                <w:ins w:id="594" w:author="1" w:date="2021-03-30T20:53:00Z"/>
                <w:rFonts w:ascii="Times New Roman" w:hAnsi="Times New Roman" w:cs="Times New Roman"/>
                <w:sz w:val="24"/>
                <w:szCs w:val="24"/>
              </w:rPr>
            </w:pPr>
          </w:p>
          <w:p w14:paraId="3FA3F192" w14:textId="77777777" w:rsidR="00C318DE" w:rsidRDefault="00C318DE" w:rsidP="00623EBF">
            <w:pPr>
              <w:rPr>
                <w:ins w:id="595" w:author="1" w:date="2021-03-30T20:54:00Z"/>
                <w:rFonts w:ascii="Times New Roman" w:hAnsi="Times New Roman" w:cs="Times New Roman"/>
                <w:sz w:val="24"/>
                <w:szCs w:val="24"/>
              </w:rPr>
            </w:pPr>
          </w:p>
          <w:p w14:paraId="0F7749FB" w14:textId="77777777" w:rsidR="00C318DE" w:rsidRDefault="00C318DE" w:rsidP="00623EBF">
            <w:pPr>
              <w:rPr>
                <w:ins w:id="596" w:author="1" w:date="2021-03-30T20:53:00Z"/>
                <w:rFonts w:ascii="Times New Roman" w:hAnsi="Times New Roman" w:cs="Times New Roman"/>
                <w:sz w:val="24"/>
                <w:szCs w:val="24"/>
              </w:rPr>
            </w:pPr>
            <w:ins w:id="597" w:author="1" w:date="2021-03-30T2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1508, 0</w:t>
              </w:r>
            </w:ins>
          </w:p>
          <w:p w14:paraId="6E5DD0C9" w14:textId="77777777" w:rsidR="00C318DE" w:rsidRDefault="00C318DE" w:rsidP="00623EBF">
            <w:pPr>
              <w:rPr>
                <w:ins w:id="598" w:author="1" w:date="2021-03-30T20:53:00Z"/>
                <w:rFonts w:ascii="Times New Roman" w:hAnsi="Times New Roman" w:cs="Times New Roman"/>
                <w:sz w:val="24"/>
                <w:szCs w:val="24"/>
              </w:rPr>
            </w:pPr>
          </w:p>
          <w:p w14:paraId="201FAE7A" w14:textId="77777777" w:rsidR="00C318DE" w:rsidRDefault="00C318DE" w:rsidP="00623EBF">
            <w:pPr>
              <w:rPr>
                <w:ins w:id="599" w:author="1" w:date="2021-03-30T20:53:00Z"/>
                <w:rFonts w:ascii="Times New Roman" w:hAnsi="Times New Roman" w:cs="Times New Roman"/>
                <w:sz w:val="24"/>
                <w:szCs w:val="24"/>
              </w:rPr>
            </w:pPr>
          </w:p>
          <w:p w14:paraId="7A7530BE" w14:textId="77777777" w:rsidR="00C318DE" w:rsidRDefault="00B90112" w:rsidP="00623EBF">
            <w:pPr>
              <w:rPr>
                <w:ins w:id="600" w:author="1" w:date="2021-03-30T20:55:00Z"/>
                <w:rFonts w:ascii="Times New Roman" w:hAnsi="Times New Roman" w:cs="Times New Roman"/>
                <w:sz w:val="24"/>
                <w:szCs w:val="24"/>
              </w:rPr>
            </w:pPr>
            <w:ins w:id="601" w:author="1" w:date="2021-03-30T20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5900,00</w:t>
              </w:r>
            </w:ins>
          </w:p>
          <w:p w14:paraId="7CDBF297" w14:textId="77777777" w:rsidR="00B90112" w:rsidRDefault="00B90112" w:rsidP="00623EBF">
            <w:pPr>
              <w:rPr>
                <w:ins w:id="602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1CF67794" w14:textId="77777777" w:rsidR="00B90112" w:rsidRDefault="00B90112" w:rsidP="00623EBF">
            <w:pPr>
              <w:rPr>
                <w:ins w:id="603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365631D2" w14:textId="77777777" w:rsidR="00B90112" w:rsidRDefault="00B90112" w:rsidP="00623EBF">
            <w:pPr>
              <w:rPr>
                <w:ins w:id="604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23C222F4" w14:textId="77777777" w:rsidR="00B90112" w:rsidRDefault="00B90112" w:rsidP="00623EBF">
            <w:pPr>
              <w:rPr>
                <w:ins w:id="605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69C3A010" w14:textId="77777777" w:rsidR="00B90112" w:rsidRDefault="00B90112" w:rsidP="00623EBF">
            <w:pPr>
              <w:rPr>
                <w:ins w:id="606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10E07336" w14:textId="77777777" w:rsidR="00B90112" w:rsidRDefault="00B90112" w:rsidP="00623EBF">
            <w:pPr>
              <w:rPr>
                <w:ins w:id="607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0DB09997" w14:textId="77777777" w:rsidR="00B90112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0E775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  <w:p w14:paraId="7CBC56C8" w14:textId="77777777" w:rsidR="00CB6127" w:rsidRDefault="00CB6127" w:rsidP="00623EBF">
            <w:pPr>
              <w:rPr>
                <w:ins w:id="608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605A2A58" w14:textId="77777777" w:rsidR="00B90112" w:rsidRDefault="00B90112" w:rsidP="00623EBF">
            <w:pPr>
              <w:rPr>
                <w:ins w:id="609" w:author="1" w:date="2021-03-30T20:55:00Z"/>
                <w:rFonts w:ascii="Times New Roman" w:hAnsi="Times New Roman" w:cs="Times New Roman"/>
                <w:sz w:val="24"/>
                <w:szCs w:val="24"/>
              </w:rPr>
            </w:pPr>
            <w:ins w:id="610" w:author="1" w:date="2021-03-30T20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129,5</w:t>
              </w:r>
            </w:ins>
          </w:p>
          <w:p w14:paraId="7E175D30" w14:textId="77777777" w:rsidR="00B90112" w:rsidRPr="00960AA1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EF7DE" w14:textId="77777777" w:rsidR="00CB612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  <w:p w14:paraId="1357DC30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6DD6E" w14:textId="77777777" w:rsidR="00CB612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</w:t>
            </w:r>
          </w:p>
          <w:p w14:paraId="18897D16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06A57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C7208" w14:textId="77777777" w:rsidR="00CB612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201,8</w:t>
            </w:r>
          </w:p>
          <w:p w14:paraId="07BF8270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BBAE2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611" w:author="1" w:date="2021-03-30T20:56:00Z">
              <w:r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87,4</w:delText>
              </w:r>
            </w:del>
            <w:ins w:id="612" w:author="1" w:date="2021-03-30T20:56:00Z">
              <w:r w:rsidR="00B90112">
                <w:rPr>
                  <w:rFonts w:ascii="Times New Roman" w:hAnsi="Times New Roman" w:cs="Times New Roman"/>
                  <w:sz w:val="24"/>
                  <w:szCs w:val="24"/>
                </w:rPr>
                <w:t>271,0</w:t>
              </w:r>
            </w:ins>
          </w:p>
          <w:p w14:paraId="4C3D52C8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DA4F6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442,6</w:t>
            </w:r>
          </w:p>
          <w:p w14:paraId="25CE5732" w14:textId="77777777" w:rsidR="00C658E7" w:rsidDel="00B90112" w:rsidRDefault="00C658E7" w:rsidP="00623EBF">
            <w:pPr>
              <w:rPr>
                <w:del w:id="613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77F3ED3B" w14:textId="77777777" w:rsidR="00C658E7" w:rsidDel="00B90112" w:rsidRDefault="00C658E7" w:rsidP="00623EBF">
            <w:pPr>
              <w:rPr>
                <w:del w:id="614" w:author="1" w:date="2021-03-30T20:57:00Z"/>
                <w:rFonts w:ascii="Times New Roman" w:hAnsi="Times New Roman" w:cs="Times New Roman"/>
                <w:sz w:val="24"/>
                <w:szCs w:val="24"/>
              </w:rPr>
            </w:pPr>
            <w:del w:id="615" w:author="1" w:date="2021-03-30T20:57:00Z">
              <w:r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69,2</w:delText>
              </w:r>
            </w:del>
          </w:p>
          <w:p w14:paraId="63E0E8FE" w14:textId="77777777" w:rsidR="00C658E7" w:rsidDel="00B90112" w:rsidRDefault="00C658E7" w:rsidP="00623EBF">
            <w:pPr>
              <w:rPr>
                <w:del w:id="616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46573C27" w14:textId="77777777" w:rsidR="00C658E7" w:rsidDel="00B90112" w:rsidRDefault="00C658E7" w:rsidP="00623EBF">
            <w:pPr>
              <w:rPr>
                <w:del w:id="617" w:author="1" w:date="2021-03-30T20:57:00Z"/>
                <w:rFonts w:ascii="Times New Roman" w:hAnsi="Times New Roman" w:cs="Times New Roman"/>
                <w:sz w:val="24"/>
                <w:szCs w:val="24"/>
              </w:rPr>
            </w:pPr>
            <w:del w:id="618" w:author="1" w:date="2021-03-30T20:57:00Z">
              <w:r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69,1</w:delText>
              </w:r>
            </w:del>
          </w:p>
          <w:p w14:paraId="1BAB82E1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8BBFF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539,9</w:t>
            </w:r>
          </w:p>
          <w:p w14:paraId="38E0D957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E9ED2" w14:textId="77777777" w:rsidR="00C658E7" w:rsidDel="00B90112" w:rsidRDefault="00C658E7" w:rsidP="00623EBF">
            <w:pPr>
              <w:rPr>
                <w:del w:id="619" w:author="1" w:date="2021-03-30T20:57:00Z"/>
                <w:rFonts w:ascii="Times New Roman" w:hAnsi="Times New Roman" w:cs="Times New Roman"/>
                <w:sz w:val="24"/>
                <w:szCs w:val="24"/>
              </w:rPr>
            </w:pPr>
            <w:del w:id="620" w:author="1" w:date="2021-03-30T20:57:00Z">
              <w:r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539,9</w:delText>
              </w:r>
            </w:del>
          </w:p>
          <w:p w14:paraId="571FAB50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C11C6" w14:textId="77777777" w:rsidR="00C658E7" w:rsidDel="00B90112" w:rsidRDefault="00C658E7" w:rsidP="00623EBF">
            <w:pPr>
              <w:rPr>
                <w:del w:id="621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0542C07C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F09B8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384CC48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DCA7C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DD934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277C8" w14:textId="77777777" w:rsidR="00DF7576" w:rsidRDefault="00DF7576" w:rsidP="00623EBF">
            <w:pPr>
              <w:rPr>
                <w:ins w:id="622" w:author="1" w:date="2021-03-30T20:59:00Z"/>
                <w:rFonts w:ascii="Times New Roman" w:hAnsi="Times New Roman" w:cs="Times New Roman"/>
                <w:sz w:val="24"/>
                <w:szCs w:val="24"/>
              </w:rPr>
            </w:pPr>
          </w:p>
          <w:p w14:paraId="502A0FF8" w14:textId="77777777" w:rsidR="00B90112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36E8A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6A48EFC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E0DEC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8EF4D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12B47" w14:textId="77777777" w:rsidR="00DF7576" w:rsidRPr="00960AA1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  <w:gridSpan w:val="3"/>
            <w:tcPrChange w:id="623" w:author="1" w:date="2021-04-01T13:37:00Z">
              <w:tcPr>
                <w:tcW w:w="1370" w:type="dxa"/>
                <w:gridSpan w:val="4"/>
              </w:tcPr>
            </w:tcPrChange>
          </w:tcPr>
          <w:p w14:paraId="4625EF27" w14:textId="77777777" w:rsidR="00076757" w:rsidRPr="00960AA1" w:rsidRDefault="0089251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38547306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D8E70" w14:textId="77777777" w:rsidR="00B90112" w:rsidRDefault="00B90112" w:rsidP="00623EBF">
            <w:pPr>
              <w:rPr>
                <w:ins w:id="624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5ADE2FAF" w14:textId="77777777" w:rsidR="00B90112" w:rsidRDefault="00B90112" w:rsidP="00623EBF">
            <w:pPr>
              <w:rPr>
                <w:ins w:id="625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18D833FA" w14:textId="77777777" w:rsidR="00B90112" w:rsidRDefault="00B90112" w:rsidP="00623EBF">
            <w:pPr>
              <w:rPr>
                <w:ins w:id="626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394ECAC6" w14:textId="77777777" w:rsidR="00B90112" w:rsidRDefault="00B90112" w:rsidP="00623EBF">
            <w:pPr>
              <w:rPr>
                <w:ins w:id="627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1EC5D650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6BB805F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89707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6AB34" w14:textId="77777777" w:rsidR="00B90112" w:rsidRDefault="00B90112" w:rsidP="00623EBF">
            <w:pPr>
              <w:rPr>
                <w:ins w:id="628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2AE2C48F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89B642F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F4ECA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E94EA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3C6AC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C69A361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D937B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FCE51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AE458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D370BF6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2D049" w14:textId="77777777" w:rsidR="00966E8B" w:rsidRPr="00960AA1" w:rsidDel="00B90112" w:rsidRDefault="00966E8B" w:rsidP="00623EBF">
            <w:pPr>
              <w:rPr>
                <w:del w:id="629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698D33EB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DAF70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D103933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F2762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68382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0192D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142A2FE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3EDB3" w14:textId="77777777" w:rsidR="00966E8B" w:rsidRDefault="00966E8B" w:rsidP="00623EBF">
            <w:pPr>
              <w:rPr>
                <w:ins w:id="630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0E72B696" w14:textId="77777777" w:rsidR="00B90112" w:rsidRPr="00960AA1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341B3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08C6C7D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A9F93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88BAA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2E61E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752D786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32C96" w14:textId="77777777" w:rsidR="00CB6127" w:rsidRPr="00960AA1" w:rsidDel="00B90112" w:rsidRDefault="00CB6127" w:rsidP="00623EBF">
            <w:pPr>
              <w:rPr>
                <w:del w:id="631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2072488A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5AC00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00B45BFD" w14:textId="77777777" w:rsidR="00CB6127" w:rsidRPr="00960AA1" w:rsidDel="00B90112" w:rsidRDefault="00CB6127" w:rsidP="00623EBF">
            <w:pPr>
              <w:rPr>
                <w:del w:id="632" w:author="1" w:date="2021-03-30T20:56:00Z"/>
                <w:rFonts w:ascii="Times New Roman" w:hAnsi="Times New Roman" w:cs="Times New Roman"/>
                <w:sz w:val="24"/>
                <w:szCs w:val="24"/>
              </w:rPr>
            </w:pPr>
          </w:p>
          <w:p w14:paraId="2239A02D" w14:textId="77777777" w:rsidR="00CB6127" w:rsidRPr="00960AA1" w:rsidDel="00B90112" w:rsidRDefault="00CB6127" w:rsidP="00623EBF">
            <w:pPr>
              <w:rPr>
                <w:del w:id="633" w:author="1" w:date="2021-03-30T20:56:00Z"/>
                <w:rFonts w:ascii="Times New Roman" w:hAnsi="Times New Roman" w:cs="Times New Roman"/>
                <w:sz w:val="24"/>
                <w:szCs w:val="24"/>
              </w:rPr>
            </w:pPr>
          </w:p>
          <w:p w14:paraId="17C298B9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99CEE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61CA2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2753D98" w14:textId="77777777" w:rsidR="00CB6127" w:rsidRDefault="00CB6127" w:rsidP="00623EBF">
            <w:pPr>
              <w:rPr>
                <w:ins w:id="634" w:author="1" w:date="2021-03-30T20:56:00Z"/>
                <w:rFonts w:ascii="Times New Roman" w:hAnsi="Times New Roman" w:cs="Times New Roman"/>
                <w:sz w:val="24"/>
                <w:szCs w:val="24"/>
              </w:rPr>
            </w:pPr>
          </w:p>
          <w:p w14:paraId="56C8BE08" w14:textId="77777777" w:rsidR="00B90112" w:rsidRDefault="00B90112" w:rsidP="00623EBF">
            <w:pPr>
              <w:rPr>
                <w:ins w:id="635" w:author="1" w:date="2021-03-30T20:56:00Z"/>
                <w:rFonts w:ascii="Times New Roman" w:hAnsi="Times New Roman" w:cs="Times New Roman"/>
                <w:sz w:val="24"/>
                <w:szCs w:val="24"/>
              </w:rPr>
            </w:pPr>
          </w:p>
          <w:p w14:paraId="6E2F17E0" w14:textId="77777777" w:rsidR="00B90112" w:rsidRDefault="00B90112" w:rsidP="00623EBF">
            <w:pPr>
              <w:rPr>
                <w:ins w:id="636" w:author="1" w:date="2021-03-30T20:56:00Z"/>
                <w:rFonts w:ascii="Times New Roman" w:hAnsi="Times New Roman" w:cs="Times New Roman"/>
                <w:sz w:val="24"/>
                <w:szCs w:val="24"/>
              </w:rPr>
            </w:pPr>
          </w:p>
          <w:p w14:paraId="1FB3E22A" w14:textId="77777777" w:rsidR="00B90112" w:rsidRDefault="00B90112" w:rsidP="00623EBF">
            <w:pPr>
              <w:rPr>
                <w:ins w:id="637" w:author="1" w:date="2021-03-30T20:56:00Z"/>
                <w:rFonts w:ascii="Times New Roman" w:hAnsi="Times New Roman" w:cs="Times New Roman"/>
                <w:sz w:val="24"/>
                <w:szCs w:val="24"/>
              </w:rPr>
            </w:pPr>
          </w:p>
          <w:p w14:paraId="52F82D6A" w14:textId="77777777" w:rsidR="00B90112" w:rsidRDefault="00B90112" w:rsidP="00623EBF">
            <w:pPr>
              <w:rPr>
                <w:ins w:id="638" w:author="1" w:date="2021-03-30T20:56:00Z"/>
                <w:rFonts w:ascii="Times New Roman" w:hAnsi="Times New Roman" w:cs="Times New Roman"/>
                <w:sz w:val="24"/>
                <w:szCs w:val="24"/>
              </w:rPr>
            </w:pPr>
          </w:p>
          <w:p w14:paraId="15F31247" w14:textId="77777777" w:rsidR="00B90112" w:rsidRDefault="00B90112" w:rsidP="00623EBF">
            <w:pPr>
              <w:rPr>
                <w:ins w:id="639" w:author="1" w:date="2021-03-30T20:56:00Z"/>
                <w:rFonts w:ascii="Times New Roman" w:hAnsi="Times New Roman" w:cs="Times New Roman"/>
                <w:sz w:val="24"/>
                <w:szCs w:val="24"/>
              </w:rPr>
            </w:pPr>
          </w:p>
          <w:p w14:paraId="2910EE4F" w14:textId="77777777" w:rsidR="00B90112" w:rsidRPr="00960AA1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30F3D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9BC5606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D0D3A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6315D3C" w14:textId="77777777" w:rsidR="00CB6127" w:rsidRPr="00960AA1" w:rsidDel="00B90112" w:rsidRDefault="00CB6127" w:rsidP="00623EBF">
            <w:pPr>
              <w:rPr>
                <w:del w:id="640" w:author="1" w:date="2021-03-30T20:56:00Z"/>
                <w:rFonts w:ascii="Times New Roman" w:hAnsi="Times New Roman" w:cs="Times New Roman"/>
                <w:sz w:val="24"/>
                <w:szCs w:val="24"/>
              </w:rPr>
            </w:pPr>
          </w:p>
          <w:p w14:paraId="1ED2A7AE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792BC" w14:textId="77777777" w:rsidR="00CB6127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044E594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829D8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5DA1D76" w14:textId="77777777" w:rsidR="00C658E7" w:rsidRDefault="00C658E7" w:rsidP="00623EBF">
            <w:pPr>
              <w:rPr>
                <w:ins w:id="641" w:author="1" w:date="2021-03-30T20:55:00Z"/>
                <w:rFonts w:ascii="Times New Roman" w:hAnsi="Times New Roman" w:cs="Times New Roman"/>
                <w:sz w:val="24"/>
                <w:szCs w:val="24"/>
              </w:rPr>
            </w:pPr>
          </w:p>
          <w:p w14:paraId="3BA8F11D" w14:textId="77777777" w:rsidR="00B90112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6B6AE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D0B268C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2B3EF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14DA0F5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49545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87F4FBC" w14:textId="77777777" w:rsidR="00C658E7" w:rsidDel="00B90112" w:rsidRDefault="00C658E7" w:rsidP="00623EBF">
            <w:pPr>
              <w:rPr>
                <w:del w:id="642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3722A6B4" w14:textId="77777777" w:rsidR="00C658E7" w:rsidDel="00B90112" w:rsidRDefault="00C658E7" w:rsidP="00623EBF">
            <w:pPr>
              <w:rPr>
                <w:del w:id="643" w:author="1" w:date="2021-03-30T20:57:00Z"/>
                <w:rFonts w:ascii="Times New Roman" w:hAnsi="Times New Roman" w:cs="Times New Roman"/>
                <w:sz w:val="24"/>
                <w:szCs w:val="24"/>
              </w:rPr>
            </w:pPr>
            <w:del w:id="644" w:author="1" w:date="2021-03-30T20:57:00Z"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47622533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9FF41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B021F68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B9480" w14:textId="77777777" w:rsidR="00B90112" w:rsidDel="00B90112" w:rsidRDefault="00B90112" w:rsidP="00623EBF">
            <w:pPr>
              <w:rPr>
                <w:del w:id="645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0EFCC36D" w14:textId="77777777" w:rsidR="00B90112" w:rsidRDefault="00B90112" w:rsidP="00623EBF">
            <w:pPr>
              <w:rPr>
                <w:ins w:id="646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11E1E6AC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AFF32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17FCE92C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A05D0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DEBAF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75A5C" w14:textId="77777777" w:rsidR="00DF7576" w:rsidRDefault="00DF7576" w:rsidP="00623EBF">
            <w:pPr>
              <w:rPr>
                <w:ins w:id="647" w:author="1" w:date="2021-03-30T20:59:00Z"/>
                <w:rFonts w:ascii="Times New Roman" w:hAnsi="Times New Roman" w:cs="Times New Roman"/>
                <w:sz w:val="24"/>
                <w:szCs w:val="24"/>
              </w:rPr>
            </w:pPr>
          </w:p>
          <w:p w14:paraId="4DF267B1" w14:textId="77777777" w:rsidR="00B90112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0DD32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5B2B695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34FCA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8D42C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06305" w14:textId="77777777" w:rsidR="00DF7576" w:rsidRPr="00960AA1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  <w:tcPrChange w:id="648" w:author="1" w:date="2021-04-01T13:37:00Z">
              <w:tcPr>
                <w:tcW w:w="1751" w:type="dxa"/>
                <w:gridSpan w:val="2"/>
              </w:tcPr>
            </w:tcPrChange>
          </w:tcPr>
          <w:p w14:paraId="238371C9" w14:textId="77777777" w:rsidR="00076757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Мерседес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бенс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63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AMG</w:t>
            </w:r>
          </w:p>
          <w:p w14:paraId="04B103FD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2BDD4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Рида 397920</w:t>
            </w:r>
          </w:p>
          <w:p w14:paraId="1C693B58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663D5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ins w:id="649" w:author="1" w:date="2021-03-30T20:58:00Z">
              <w:r w:rsidR="00B90112">
                <w:rPr>
                  <w:rFonts w:ascii="Times New Roman" w:hAnsi="Times New Roman" w:cs="Times New Roman"/>
                  <w:sz w:val="24"/>
                  <w:szCs w:val="24"/>
                </w:rPr>
                <w:t>е</w:t>
              </w:r>
            </w:ins>
            <w:del w:id="650" w:author="1" w:date="2021-03-30T20:58:00Z"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к</w:delText>
              </w:r>
            </w:del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рседес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бенс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r w:rsidRPr="00960A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14:paraId="52009315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76903" w14:textId="77777777" w:rsidR="00966E8B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="00C6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ins w:id="651" w:author="1" w:date="2021-03-30T20:58:00Z">
              <w:r w:rsidR="00B90112">
                <w:rPr>
                  <w:rFonts w:ascii="Times New Roman" w:hAnsi="Times New Roman" w:cs="Times New Roman"/>
                  <w:sz w:val="24"/>
                  <w:szCs w:val="24"/>
                </w:rPr>
                <w:t>20</w:t>
              </w:r>
            </w:ins>
            <w:r w:rsidR="00C658E7">
              <w:rPr>
                <w:rFonts w:ascii="Times New Roman" w:hAnsi="Times New Roman" w:cs="Times New Roman"/>
                <w:sz w:val="24"/>
                <w:szCs w:val="24"/>
              </w:rPr>
              <w:t>09г</w:t>
            </w:r>
          </w:p>
          <w:p w14:paraId="4C2496DE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CA960" w14:textId="77777777" w:rsidR="00C658E7" w:rsidRPr="00960AA1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ins w:id="652" w:author="1" w:date="2021-03-30T20:58:00Z">
              <w:r w:rsidR="00B90112">
                <w:rPr>
                  <w:rFonts w:ascii="Times New Roman" w:hAnsi="Times New Roman" w:cs="Times New Roman"/>
                  <w:sz w:val="24"/>
                  <w:szCs w:val="24"/>
                </w:rPr>
                <w:t>20</w:t>
              </w:r>
            </w:ins>
            <w:r>
              <w:rPr>
                <w:rFonts w:ascii="Times New Roman" w:hAnsi="Times New Roman" w:cs="Times New Roman"/>
                <w:sz w:val="24"/>
                <w:szCs w:val="24"/>
              </w:rPr>
              <w:t>15г</w:t>
            </w:r>
          </w:p>
          <w:p w14:paraId="0ABAA2D7" w14:textId="77777777" w:rsidR="00966E8B" w:rsidRPr="00960AA1" w:rsidRDefault="00966E8B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5D937" w14:textId="77777777" w:rsidR="00966E8B" w:rsidRPr="00140F98" w:rsidDel="00B90112" w:rsidRDefault="00C658E7" w:rsidP="00623EBF">
            <w:pPr>
              <w:rPr>
                <w:del w:id="653" w:author="1" w:date="2021-03-30T20:58:00Z"/>
                <w:rFonts w:ascii="Times New Roman" w:hAnsi="Times New Roman" w:cs="Times New Roman"/>
                <w:sz w:val="24"/>
                <w:szCs w:val="24"/>
              </w:rPr>
            </w:pPr>
            <w:del w:id="654" w:author="1" w:date="2021-03-30T20:58:00Z">
              <w:r w:rsidDel="00B90112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Мерседес бенс </w:delText>
              </w:r>
              <w:r w:rsidDel="00B901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GLS</w:delText>
              </w:r>
              <w:r w:rsidRPr="00140F98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63</w:delText>
              </w:r>
            </w:del>
          </w:p>
          <w:p w14:paraId="3C6AD4EB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70F37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94A3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5FB04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BC56E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20C43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D577B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1EE29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A8B11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5BB6F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443E6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BFB3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F44A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BB8EA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1B069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9B052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DFD26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57FF6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ABC17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E68EB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BB971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5F51F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94A1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7D3AF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0A954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CE3AB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6DD2F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0012E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A28E4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F81E2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6606A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DADE1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475BE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5CE2C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320CA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D9EB5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E3782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44115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187B6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03D17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46B75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B21A6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6B559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7DB37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1BC8C" w14:textId="77777777" w:rsidR="00C658E7" w:rsidRPr="00140F98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B3275" w14:textId="77777777" w:rsidR="00C658E7" w:rsidRDefault="00C658E7" w:rsidP="00623EBF">
            <w:pPr>
              <w:rPr>
                <w:ins w:id="655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136B860D" w14:textId="77777777" w:rsidR="00B90112" w:rsidRDefault="00B90112" w:rsidP="00623EBF">
            <w:pPr>
              <w:rPr>
                <w:ins w:id="656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1F026882" w14:textId="77777777" w:rsidR="00B90112" w:rsidRDefault="00B90112" w:rsidP="00623EBF">
            <w:pPr>
              <w:rPr>
                <w:ins w:id="657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3A6FF727" w14:textId="77777777" w:rsidR="00B90112" w:rsidRDefault="00B90112" w:rsidP="00623EBF">
            <w:pPr>
              <w:rPr>
                <w:ins w:id="658" w:author="1" w:date="2021-03-30T20:57:00Z"/>
                <w:rFonts w:ascii="Times New Roman" w:hAnsi="Times New Roman" w:cs="Times New Roman"/>
                <w:sz w:val="24"/>
                <w:szCs w:val="24"/>
              </w:rPr>
            </w:pPr>
          </w:p>
          <w:p w14:paraId="74696849" w14:textId="77777777" w:rsidR="00B90112" w:rsidRDefault="00B90112" w:rsidP="00623EBF">
            <w:pPr>
              <w:rPr>
                <w:ins w:id="659" w:author="1" w:date="2021-03-30T20:59:00Z"/>
                <w:rFonts w:ascii="Times New Roman" w:hAnsi="Times New Roman" w:cs="Times New Roman"/>
                <w:sz w:val="24"/>
                <w:szCs w:val="24"/>
              </w:rPr>
            </w:pPr>
          </w:p>
          <w:p w14:paraId="0AD29F8D" w14:textId="77777777" w:rsidR="00B90112" w:rsidRDefault="00B90112" w:rsidP="00623EBF">
            <w:pPr>
              <w:rPr>
                <w:ins w:id="660" w:author="1" w:date="2021-03-30T20:59:00Z"/>
                <w:rFonts w:ascii="Times New Roman" w:hAnsi="Times New Roman" w:cs="Times New Roman"/>
                <w:sz w:val="24"/>
                <w:szCs w:val="24"/>
              </w:rPr>
            </w:pPr>
          </w:p>
          <w:p w14:paraId="4D3F8E68" w14:textId="77777777" w:rsidR="00B90112" w:rsidRPr="00140F98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70FBD" w14:textId="77777777" w:rsidR="00C658E7" w:rsidRDefault="00C658E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33384FA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130F4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FDB15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47153" w14:textId="77777777" w:rsidR="00DF7576" w:rsidRDefault="00DF7576" w:rsidP="00623EBF">
            <w:pPr>
              <w:rPr>
                <w:ins w:id="661" w:author="1" w:date="2021-03-30T20:59:00Z"/>
                <w:rFonts w:ascii="Times New Roman" w:hAnsi="Times New Roman" w:cs="Times New Roman"/>
                <w:sz w:val="24"/>
                <w:szCs w:val="24"/>
              </w:rPr>
            </w:pPr>
          </w:p>
          <w:p w14:paraId="383C3593" w14:textId="77777777" w:rsidR="00B90112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0199F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4843E511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7A433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32F5C" w14:textId="77777777" w:rsidR="00DF7576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CDFEC" w14:textId="77777777" w:rsidR="00DF7576" w:rsidRPr="00C658E7" w:rsidRDefault="00DF757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3EBF" w:rsidRPr="00960AA1" w14:paraId="1F64535A" w14:textId="77777777" w:rsidTr="00623EBF">
        <w:trPr>
          <w:trHeight w:val="5379"/>
          <w:trPrChange w:id="662" w:author="1" w:date="2021-04-01T13:37:00Z">
            <w:trPr>
              <w:gridAfter w:val="0"/>
              <w:trHeight w:val="5379"/>
            </w:trPr>
          </w:trPrChange>
        </w:trPr>
        <w:tc>
          <w:tcPr>
            <w:tcW w:w="2232" w:type="dxa"/>
            <w:gridSpan w:val="3"/>
            <w:tcPrChange w:id="663" w:author="1" w:date="2021-04-01T13:37:00Z">
              <w:tcPr>
                <w:tcW w:w="2325" w:type="dxa"/>
                <w:gridSpan w:val="3"/>
              </w:tcPr>
            </w:tcPrChange>
          </w:tcPr>
          <w:p w14:paraId="609CF98F" w14:textId="77777777" w:rsidR="00C01F74" w:rsidRDefault="00CB612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664" w:author="1" w:date="2021-03-30T20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8)</w:t>
            </w:r>
            <w:ins w:id="665" w:author="1" w:date="2021-03-30T20:00:00Z">
              <w:r w:rsidR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Гасанова </w:t>
              </w:r>
              <w:proofErr w:type="spellStart"/>
              <w:r w:rsidR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Эльнара</w:t>
              </w:r>
              <w:proofErr w:type="spellEnd"/>
              <w:r w:rsidR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Рамазановна</w:t>
              </w:r>
            </w:ins>
            <w:proofErr w:type="spellEnd"/>
          </w:p>
          <w:p w14:paraId="011EBD8B" w14:textId="77777777" w:rsidR="00C01F74" w:rsidRDefault="00C01F74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666" w:author="1" w:date="2021-03-30T20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A21C4" w14:textId="77777777" w:rsidR="00C01F74" w:rsidRDefault="00C01F74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667" w:author="1" w:date="2021-03-30T20:0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E0C63" w14:textId="77777777" w:rsidR="00C01F74" w:rsidRDefault="00C01F74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668" w:author="1" w:date="2021-03-30T20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BDE914" w14:textId="77777777" w:rsidR="00CB6127" w:rsidRPr="00960AA1" w:rsidDel="00315933" w:rsidRDefault="00C01F74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669" w:author="1" w:date="2021-03-30T20:0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670" w:author="1" w:date="2021-03-30T20:03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супруг</w:t>
              </w:r>
            </w:ins>
            <w:del w:id="671" w:author="1" w:date="2021-03-30T20:00:00Z">
              <w:r w:rsidR="00CB6127"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Алиева</w:delText>
              </w:r>
            </w:del>
          </w:p>
          <w:p w14:paraId="1AA35B74" w14:textId="77777777" w:rsidR="00CB6127" w:rsidRPr="00960AA1" w:rsidRDefault="00CB612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672" w:author="1" w:date="2021-03-30T20:00:00Z">
              <w:r w:rsidRPr="00960AA1" w:rsidDel="00315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Салихат Магомедовна</w:delText>
              </w:r>
            </w:del>
          </w:p>
          <w:p w14:paraId="07F82F4C" w14:textId="77777777" w:rsidR="00076757" w:rsidRDefault="00076757" w:rsidP="00623EBF">
            <w:pPr>
              <w:rPr>
                <w:ins w:id="673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573B30A4" w14:textId="77777777" w:rsidR="00C01F74" w:rsidRDefault="00C01F74" w:rsidP="00623EBF">
            <w:pPr>
              <w:rPr>
                <w:ins w:id="674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14C5E45A" w14:textId="77777777" w:rsidR="00C01F74" w:rsidRDefault="00C01F74" w:rsidP="00623EBF">
            <w:pPr>
              <w:rPr>
                <w:ins w:id="675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06D6078C" w14:textId="77777777" w:rsidR="00C01F74" w:rsidRDefault="00C01F74" w:rsidP="00623EBF">
            <w:pPr>
              <w:rPr>
                <w:ins w:id="676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5BEC37D6" w14:textId="77777777" w:rsidR="00C01F74" w:rsidRDefault="00C01F74" w:rsidP="00623EBF">
            <w:pPr>
              <w:rPr>
                <w:ins w:id="677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1026EC81" w14:textId="77777777" w:rsidR="00C01F74" w:rsidRDefault="00C01F74" w:rsidP="00623EBF">
            <w:pPr>
              <w:rPr>
                <w:ins w:id="678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404BC996" w14:textId="77777777" w:rsidR="00C01F74" w:rsidRDefault="00C01F74" w:rsidP="00623EBF">
            <w:pPr>
              <w:rPr>
                <w:ins w:id="679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3681463A" w14:textId="77777777" w:rsidR="00C01F74" w:rsidRDefault="00C01F74" w:rsidP="00623EBF">
            <w:pPr>
              <w:rPr>
                <w:ins w:id="680" w:author="1" w:date="2021-03-30T20:06:00Z"/>
                <w:rFonts w:ascii="Times New Roman" w:hAnsi="Times New Roman" w:cs="Times New Roman"/>
                <w:sz w:val="24"/>
                <w:szCs w:val="24"/>
              </w:rPr>
            </w:pPr>
            <w:ins w:id="681" w:author="1" w:date="2021-03-30T20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186FE488" w14:textId="77777777" w:rsidR="00C01F74" w:rsidRDefault="00C01F74" w:rsidP="00623EBF">
            <w:pPr>
              <w:rPr>
                <w:ins w:id="682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179EF77F" w14:textId="77777777" w:rsidR="00C01F74" w:rsidRDefault="00C01F74" w:rsidP="00623EBF">
            <w:pPr>
              <w:rPr>
                <w:ins w:id="683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48897E8E" w14:textId="77777777" w:rsidR="00C01F74" w:rsidRDefault="00C01F74" w:rsidP="00623EBF">
            <w:pPr>
              <w:rPr>
                <w:ins w:id="684" w:author="1" w:date="2021-03-30T20:08:00Z"/>
                <w:rFonts w:ascii="Times New Roman" w:hAnsi="Times New Roman" w:cs="Times New Roman"/>
                <w:sz w:val="24"/>
                <w:szCs w:val="24"/>
              </w:rPr>
            </w:pPr>
            <w:ins w:id="685" w:author="1" w:date="2021-03-30T2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5DC8E8FF" w14:textId="77777777" w:rsidR="00C01F74" w:rsidRDefault="00C01F74" w:rsidP="00623EBF">
            <w:pPr>
              <w:rPr>
                <w:ins w:id="686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7F9F6F8D" w14:textId="77777777" w:rsidR="00C01F74" w:rsidRDefault="00C01F74" w:rsidP="00623EBF">
            <w:pPr>
              <w:rPr>
                <w:ins w:id="687" w:author="1" w:date="2021-03-30T20:06:00Z"/>
                <w:rFonts w:ascii="Times New Roman" w:hAnsi="Times New Roman" w:cs="Times New Roman"/>
                <w:sz w:val="24"/>
                <w:szCs w:val="24"/>
              </w:rPr>
            </w:pPr>
            <w:ins w:id="688" w:author="1" w:date="2021-03-30T2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22876A29" w14:textId="77777777" w:rsidR="00C01F74" w:rsidRDefault="00C01F74" w:rsidP="00623EBF">
            <w:pPr>
              <w:rPr>
                <w:ins w:id="689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40007D23" w14:textId="77777777" w:rsidR="00C01F74" w:rsidRPr="00960AA1" w:rsidRDefault="00C01F74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PrChange w:id="690" w:author="1" w:date="2021-04-01T13:37:00Z">
              <w:tcPr>
                <w:tcW w:w="2419" w:type="dxa"/>
                <w:gridSpan w:val="2"/>
              </w:tcPr>
            </w:tcPrChange>
          </w:tcPr>
          <w:p w14:paraId="6DCD842D" w14:textId="77777777" w:rsidR="00C01F74" w:rsidRDefault="00C01F74" w:rsidP="00623EBF">
            <w:pPr>
              <w:rPr>
                <w:ins w:id="691" w:author="1" w:date="2021-03-30T20:0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692" w:author="1" w:date="2021-03-30T20:0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Менеджер по работе с клиентами ООО «Электрон»</w:t>
              </w:r>
            </w:ins>
          </w:p>
          <w:p w14:paraId="005491BC" w14:textId="77777777" w:rsidR="00C01F74" w:rsidRDefault="00C01F74" w:rsidP="00623EBF">
            <w:pPr>
              <w:rPr>
                <w:ins w:id="693" w:author="1" w:date="2021-03-30T20:0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67959D" w14:textId="77777777" w:rsidR="00C01F74" w:rsidRDefault="00C01F74" w:rsidP="00623EBF">
            <w:pPr>
              <w:rPr>
                <w:ins w:id="694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695" w:author="1" w:date="2021-03-30T20:0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Инженер по </w:t>
              </w:r>
            </w:ins>
            <w:ins w:id="696" w:author="1" w:date="2021-03-30T20:0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эксплуатации</w:t>
              </w:r>
            </w:ins>
            <w:ins w:id="697" w:author="1" w:date="2021-03-30T20:04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транспорта ООО «К</w:t>
              </w:r>
            </w:ins>
            <w:ins w:id="698" w:author="1" w:date="2021-03-30T20:0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аспийская АТП»</w:t>
              </w:r>
            </w:ins>
          </w:p>
          <w:p w14:paraId="6BE38A57" w14:textId="77777777" w:rsidR="00C01F74" w:rsidRDefault="00C01F74" w:rsidP="00623EBF">
            <w:pPr>
              <w:rPr>
                <w:ins w:id="699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3F1FD3" w14:textId="77777777" w:rsidR="00C01F74" w:rsidRDefault="00C01F74" w:rsidP="00623EBF">
            <w:pPr>
              <w:rPr>
                <w:ins w:id="700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B48AA3" w14:textId="77777777" w:rsidR="00C01F74" w:rsidRDefault="00C01F74" w:rsidP="00623EBF">
            <w:pPr>
              <w:rPr>
                <w:ins w:id="701" w:author="1" w:date="2021-03-30T20:0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702" w:author="1" w:date="2021-03-30T20:0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ins>
          </w:p>
          <w:p w14:paraId="643776C4" w14:textId="77777777" w:rsidR="00C01F74" w:rsidRDefault="00C01F74" w:rsidP="00623EBF">
            <w:pPr>
              <w:rPr>
                <w:ins w:id="703" w:author="1" w:date="2021-03-30T20:0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4183E" w14:textId="77777777" w:rsidR="00C01F74" w:rsidRDefault="00C01F74" w:rsidP="00623EBF">
            <w:pPr>
              <w:rPr>
                <w:ins w:id="704" w:author="1" w:date="2021-03-30T20:0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B2D099" w14:textId="77777777" w:rsidR="00C01F74" w:rsidRDefault="00C01F74" w:rsidP="00623EBF">
            <w:pPr>
              <w:rPr>
                <w:ins w:id="705" w:author="1" w:date="2021-03-30T20:0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706" w:author="1" w:date="2021-03-30T20:0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ins>
          </w:p>
          <w:p w14:paraId="0BF961C4" w14:textId="77777777" w:rsidR="00C01F74" w:rsidRDefault="00C01F74" w:rsidP="00623EBF">
            <w:pPr>
              <w:rPr>
                <w:ins w:id="707" w:author="1" w:date="2021-03-30T20:0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84A0E" w14:textId="77777777" w:rsidR="00076757" w:rsidRPr="00960AA1" w:rsidRDefault="00C01F74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708" w:author="1" w:date="2021-03-30T20:0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ins>
            <w:del w:id="709" w:author="1" w:date="2021-03-30T20:01:00Z">
              <w:r w:rsidR="00CB6127" w:rsidRPr="00960AA1" w:rsidDel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Заместитель директора школы по ИТ, МБОУ «СОШ №6 им.Омарова М.О.»</w:delText>
              </w:r>
            </w:del>
          </w:p>
        </w:tc>
        <w:tc>
          <w:tcPr>
            <w:tcW w:w="2462" w:type="dxa"/>
            <w:gridSpan w:val="2"/>
            <w:tcPrChange w:id="710" w:author="1" w:date="2021-04-01T13:37:00Z">
              <w:tcPr>
                <w:tcW w:w="2384" w:type="dxa"/>
                <w:gridSpan w:val="3"/>
              </w:tcPr>
            </w:tcPrChange>
          </w:tcPr>
          <w:p w14:paraId="19AE0196" w14:textId="77777777" w:rsidR="00C01F74" w:rsidRDefault="00C01F74" w:rsidP="00623EBF">
            <w:pPr>
              <w:rPr>
                <w:ins w:id="711" w:author="1" w:date="2021-03-30T20:05:00Z"/>
                <w:rFonts w:ascii="Times New Roman" w:hAnsi="Times New Roman" w:cs="Times New Roman"/>
                <w:sz w:val="24"/>
                <w:szCs w:val="24"/>
              </w:rPr>
            </w:pPr>
            <w:ins w:id="712" w:author="1" w:date="2021-03-30T20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939 645,95</w:t>
              </w:r>
            </w:ins>
          </w:p>
          <w:p w14:paraId="437F8CC4" w14:textId="77777777" w:rsidR="00C01F74" w:rsidRDefault="00C01F74" w:rsidP="00623EBF">
            <w:pPr>
              <w:rPr>
                <w:ins w:id="713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0F481AAA" w14:textId="77777777" w:rsidR="00C01F74" w:rsidRDefault="00C01F74" w:rsidP="00623EBF">
            <w:pPr>
              <w:rPr>
                <w:ins w:id="714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5C33AEF8" w14:textId="77777777" w:rsidR="00C01F74" w:rsidRDefault="00C01F74" w:rsidP="00623EBF">
            <w:pPr>
              <w:rPr>
                <w:ins w:id="715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45CC374F" w14:textId="77777777" w:rsidR="00C01F74" w:rsidRDefault="00C01F74" w:rsidP="00623EBF">
            <w:pPr>
              <w:rPr>
                <w:ins w:id="716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4672BC06" w14:textId="77777777" w:rsidR="00C01F74" w:rsidRDefault="00C01F74" w:rsidP="00623EBF">
            <w:pPr>
              <w:rPr>
                <w:ins w:id="717" w:author="1" w:date="2021-03-30T20:07:00Z"/>
                <w:rFonts w:ascii="Times New Roman" w:hAnsi="Times New Roman" w:cs="Times New Roman"/>
                <w:sz w:val="24"/>
                <w:szCs w:val="24"/>
              </w:rPr>
            </w:pPr>
            <w:ins w:id="718" w:author="1" w:date="2021-03-30T20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116 854,00</w:t>
              </w:r>
            </w:ins>
          </w:p>
          <w:p w14:paraId="3AA4025B" w14:textId="77777777" w:rsidR="00C01F74" w:rsidRDefault="00C01F74" w:rsidP="00623EBF">
            <w:pPr>
              <w:rPr>
                <w:ins w:id="719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40FB1E2C" w14:textId="77777777" w:rsidR="00C01F74" w:rsidRDefault="00C01F74" w:rsidP="00623EBF">
            <w:pPr>
              <w:rPr>
                <w:ins w:id="720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7CC151E7" w14:textId="77777777" w:rsidR="00C01F74" w:rsidRDefault="00C01F74" w:rsidP="00623EBF">
            <w:pPr>
              <w:rPr>
                <w:ins w:id="721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1F6FF58B" w14:textId="77777777" w:rsidR="00C01F74" w:rsidRDefault="00C01F74" w:rsidP="00623EBF">
            <w:pPr>
              <w:rPr>
                <w:ins w:id="722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252B9B42" w14:textId="77777777" w:rsidR="00C01F74" w:rsidRDefault="00C01F74" w:rsidP="00623EBF">
            <w:pPr>
              <w:rPr>
                <w:ins w:id="723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14EFEA94" w14:textId="77777777" w:rsidR="00C01F74" w:rsidRDefault="00C01F74" w:rsidP="00623EBF">
            <w:pPr>
              <w:rPr>
                <w:ins w:id="724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5306DAB3" w14:textId="77777777" w:rsidR="00C01F74" w:rsidRDefault="00C01F74" w:rsidP="00623EBF">
            <w:pPr>
              <w:rPr>
                <w:ins w:id="725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4900E1F0" w14:textId="77777777" w:rsidR="00C01F74" w:rsidRDefault="00C01F74" w:rsidP="00623EBF">
            <w:pPr>
              <w:rPr>
                <w:ins w:id="726" w:author="1" w:date="2021-03-30T20:08:00Z"/>
                <w:rFonts w:ascii="Times New Roman" w:hAnsi="Times New Roman" w:cs="Times New Roman"/>
                <w:sz w:val="24"/>
                <w:szCs w:val="24"/>
              </w:rPr>
            </w:pPr>
            <w:ins w:id="727" w:author="1" w:date="2021-03-30T20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1E89705" w14:textId="77777777" w:rsidR="00C01F74" w:rsidRDefault="00C01F74" w:rsidP="00623EBF">
            <w:pPr>
              <w:rPr>
                <w:ins w:id="728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12F664B3" w14:textId="77777777" w:rsidR="00C01F74" w:rsidRDefault="00C01F74" w:rsidP="00623EBF">
            <w:pPr>
              <w:rPr>
                <w:ins w:id="729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1181DE41" w14:textId="77777777" w:rsidR="00C01F74" w:rsidRDefault="00C01F74" w:rsidP="00623EBF">
            <w:pPr>
              <w:rPr>
                <w:ins w:id="730" w:author="1" w:date="2021-03-30T20:08:00Z"/>
                <w:rFonts w:ascii="Times New Roman" w:hAnsi="Times New Roman" w:cs="Times New Roman"/>
                <w:sz w:val="24"/>
                <w:szCs w:val="24"/>
              </w:rPr>
            </w:pPr>
            <w:ins w:id="731" w:author="1" w:date="2021-03-30T2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E381212" w14:textId="77777777" w:rsidR="00C01F74" w:rsidRDefault="00C01F74" w:rsidP="00623EBF">
            <w:pPr>
              <w:rPr>
                <w:ins w:id="732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081A07B2" w14:textId="77777777" w:rsidR="00076757" w:rsidRPr="00960AA1" w:rsidRDefault="00C01F74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733" w:author="1" w:date="2021-03-30T20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  <w:del w:id="734" w:author="1" w:date="2021-03-30T20:02:00Z">
              <w:r w:rsidR="00A656F6" w:rsidDel="00C01F74">
                <w:rPr>
                  <w:rFonts w:ascii="Times New Roman" w:hAnsi="Times New Roman" w:cs="Times New Roman"/>
                  <w:sz w:val="24"/>
                  <w:szCs w:val="24"/>
                </w:rPr>
                <w:delText>738253,0</w:delText>
              </w:r>
            </w:del>
            <w:del w:id="735" w:author="1" w:date="2021-03-30T20:01:00Z">
              <w:r w:rsidR="00A656F6" w:rsidDel="00C01F74">
                <w:rPr>
                  <w:rFonts w:ascii="Times New Roman" w:hAnsi="Times New Roman" w:cs="Times New Roman"/>
                  <w:sz w:val="24"/>
                  <w:szCs w:val="24"/>
                </w:rPr>
                <w:delText>0</w:delText>
              </w:r>
            </w:del>
          </w:p>
        </w:tc>
        <w:tc>
          <w:tcPr>
            <w:tcW w:w="2886" w:type="dxa"/>
            <w:gridSpan w:val="3"/>
            <w:tcPrChange w:id="736" w:author="1" w:date="2021-04-01T13:37:00Z">
              <w:tcPr>
                <w:tcW w:w="2896" w:type="dxa"/>
                <w:gridSpan w:val="4"/>
              </w:tcPr>
            </w:tcPrChange>
          </w:tcPr>
          <w:p w14:paraId="69A5F241" w14:textId="77777777" w:rsidR="00CB6127" w:rsidRPr="00960AA1" w:rsidDel="00C01F74" w:rsidRDefault="003874C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737" w:author="1" w:date="2021-03-30T20:02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738" w:author="1" w:date="2021-03-30T20:02:00Z">
              <w:r w:rsidDel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1)</w:delText>
              </w:r>
              <w:r w:rsidR="00CB6127" w:rsidRPr="00960AA1" w:rsidDel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Дачный участок</w:delText>
              </w:r>
            </w:del>
          </w:p>
          <w:p w14:paraId="1E4BA977" w14:textId="77777777" w:rsidR="00076757" w:rsidDel="00C01F74" w:rsidRDefault="00CB61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739" w:author="1" w:date="2021-03-30T20:02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40" w:author="1" w:date="2021-03-30T20:02:00Z">
                <w:pPr/>
              </w:pPrChange>
            </w:pPr>
            <w:del w:id="741" w:author="1" w:date="2021-03-30T20:02:00Z">
              <w:r w:rsidRPr="00960AA1" w:rsidDel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(индивидуальное)</w:delText>
              </w:r>
            </w:del>
            <w:ins w:id="742" w:author="1" w:date="2021-03-30T20:02:00Z">
              <w:r w:rsidR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Квартира</w:t>
              </w:r>
            </w:ins>
          </w:p>
          <w:p w14:paraId="57B10BC0" w14:textId="77777777" w:rsidR="00C01F74" w:rsidRDefault="00C0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743" w:author="1" w:date="2021-03-30T20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44" w:author="1" w:date="2021-03-30T20:02:00Z">
                <w:pPr/>
              </w:pPrChange>
            </w:pPr>
            <w:ins w:id="745" w:author="1" w:date="2021-03-30T20:05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– индивидуальная собственность</w:t>
              </w:r>
            </w:ins>
          </w:p>
          <w:p w14:paraId="3E1CB691" w14:textId="77777777" w:rsidR="00C01F74" w:rsidRDefault="00C0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746" w:author="1" w:date="2021-03-30T20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47" w:author="1" w:date="2021-03-30T20:02:00Z">
                <w:pPr/>
              </w:pPrChange>
            </w:pPr>
          </w:p>
          <w:p w14:paraId="6E94AF24" w14:textId="77777777" w:rsidR="00C01F74" w:rsidRDefault="00C0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748" w:author="1" w:date="2021-03-30T20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49" w:author="1" w:date="2021-03-30T20:02:00Z">
                <w:pPr/>
              </w:pPrChange>
            </w:pPr>
          </w:p>
          <w:p w14:paraId="590FE972" w14:textId="77777777" w:rsidR="00C01F74" w:rsidRDefault="00C0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750" w:author="1" w:date="2021-03-30T20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51" w:author="1" w:date="2021-03-30T20:02:00Z">
                <w:pPr/>
              </w:pPrChange>
            </w:pPr>
          </w:p>
          <w:p w14:paraId="527B8D82" w14:textId="77777777" w:rsidR="00C01F74" w:rsidRDefault="00C01F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752" w:author="1" w:date="2021-03-30T20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53" w:author="1" w:date="2021-03-30T20:02:00Z">
                <w:pPr/>
              </w:pPrChange>
            </w:pPr>
          </w:p>
          <w:p w14:paraId="68F09EEC" w14:textId="77777777" w:rsidR="003874C2" w:rsidDel="00C01F74" w:rsidRDefault="003874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754" w:author="1" w:date="2021-03-30T20:02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PrChange w:id="755" w:author="1" w:date="2021-03-30T20:02:00Z">
                <w:pPr/>
              </w:pPrChange>
            </w:pPr>
          </w:p>
          <w:p w14:paraId="720DB6BF" w14:textId="77777777" w:rsidR="00C01F74" w:rsidRDefault="00C01F74" w:rsidP="00623EBF">
            <w:pPr>
              <w:rPr>
                <w:ins w:id="756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8B6A0" w14:textId="77777777" w:rsidR="00C01F74" w:rsidRDefault="00C01F74" w:rsidP="00623EBF">
            <w:pPr>
              <w:rPr>
                <w:ins w:id="757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2C7B5" w14:textId="77777777" w:rsidR="00C01F74" w:rsidRDefault="00C01F74" w:rsidP="00623EBF">
            <w:pPr>
              <w:rPr>
                <w:ins w:id="758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E42B57" w14:textId="77777777" w:rsidR="00C01F74" w:rsidRDefault="00C01F74" w:rsidP="00623EBF">
            <w:pPr>
              <w:rPr>
                <w:ins w:id="759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F987A" w14:textId="77777777" w:rsidR="00C01F74" w:rsidRDefault="00C01F74" w:rsidP="00623EBF">
            <w:pPr>
              <w:rPr>
                <w:ins w:id="760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93B10" w14:textId="77777777" w:rsidR="00C01F74" w:rsidRDefault="00C01F74" w:rsidP="00623EBF">
            <w:pPr>
              <w:rPr>
                <w:ins w:id="761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BBE3C" w14:textId="77777777" w:rsidR="00C01F74" w:rsidRDefault="00C01F74" w:rsidP="00623EBF">
            <w:pPr>
              <w:rPr>
                <w:ins w:id="762" w:author="1" w:date="2021-03-30T20:0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763" w:author="1" w:date="2021-03-30T20:07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Нежилое помещение – ½ доли</w:t>
              </w:r>
            </w:ins>
          </w:p>
          <w:p w14:paraId="528DF384" w14:textId="77777777" w:rsidR="00C01F74" w:rsidRDefault="00C01F74" w:rsidP="00623EBF">
            <w:pPr>
              <w:rPr>
                <w:ins w:id="764" w:author="1" w:date="2021-03-30T20:08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C3E233" w14:textId="77777777" w:rsidR="00C01F74" w:rsidRDefault="00C01F74" w:rsidP="00623EBF">
            <w:pPr>
              <w:rPr>
                <w:ins w:id="765" w:author="1" w:date="2021-03-30T20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766" w:author="1" w:date="2021-03-30T20:0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ins>
          </w:p>
          <w:p w14:paraId="37C990CD" w14:textId="77777777" w:rsidR="00C01F74" w:rsidRDefault="00C01F74" w:rsidP="00623EBF">
            <w:pPr>
              <w:rPr>
                <w:ins w:id="767" w:author="1" w:date="2021-03-30T20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C4CCE2" w14:textId="77777777" w:rsidR="00C01F74" w:rsidRDefault="00C01F74" w:rsidP="00623EBF">
            <w:pPr>
              <w:rPr>
                <w:ins w:id="768" w:author="1" w:date="2021-03-30T20:07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769" w:author="1" w:date="2021-03-30T20:0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</w:ins>
          </w:p>
          <w:p w14:paraId="7AF4CDB8" w14:textId="77777777" w:rsidR="003874C2" w:rsidRPr="00960AA1" w:rsidRDefault="003874C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  <w:pPrChange w:id="770" w:author="1" w:date="2021-03-30T20:02:00Z">
                <w:pPr/>
              </w:pPrChange>
            </w:pPr>
            <w:del w:id="771" w:author="1" w:date="2021-03-30T20:02:00Z">
              <w:r w:rsidDel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2)Квартира </w:delText>
              </w:r>
              <w:r w:rsidR="00A656F6" w:rsidDel="00C01F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индивидуальная</w:delText>
              </w:r>
            </w:del>
          </w:p>
        </w:tc>
        <w:tc>
          <w:tcPr>
            <w:tcW w:w="1250" w:type="dxa"/>
            <w:gridSpan w:val="2"/>
            <w:tcPrChange w:id="772" w:author="1" w:date="2021-04-01T13:37:00Z">
              <w:tcPr>
                <w:tcW w:w="1415" w:type="dxa"/>
                <w:gridSpan w:val="3"/>
              </w:tcPr>
            </w:tcPrChange>
          </w:tcPr>
          <w:p w14:paraId="1C8500F6" w14:textId="77777777" w:rsidR="00076757" w:rsidRDefault="00C01F74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773" w:author="1" w:date="2021-03-30T20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71,1</w:t>
              </w:r>
            </w:ins>
            <w:del w:id="774" w:author="1" w:date="2021-03-30T20:03:00Z">
              <w:r w:rsidR="00CB6127" w:rsidRPr="00960AA1" w:rsidDel="00C01F74">
                <w:rPr>
                  <w:rFonts w:ascii="Times New Roman" w:hAnsi="Times New Roman" w:cs="Times New Roman"/>
                  <w:sz w:val="24"/>
                  <w:szCs w:val="24"/>
                </w:rPr>
                <w:delText>5</w:delText>
              </w:r>
            </w:del>
            <w:del w:id="775" w:author="1" w:date="2021-03-30T20:02:00Z">
              <w:r w:rsidR="00CB6127" w:rsidRPr="00960AA1" w:rsidDel="00C01F74">
                <w:rPr>
                  <w:rFonts w:ascii="Times New Roman" w:hAnsi="Times New Roman" w:cs="Times New Roman"/>
                  <w:sz w:val="24"/>
                  <w:szCs w:val="24"/>
                </w:rPr>
                <w:delText>00</w:delText>
              </w:r>
            </w:del>
          </w:p>
          <w:p w14:paraId="35828D3F" w14:textId="77777777" w:rsidR="00A656F6" w:rsidRDefault="00A656F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18659" w14:textId="77777777" w:rsidR="00A656F6" w:rsidDel="00C01F74" w:rsidRDefault="00A656F6" w:rsidP="00623EBF">
            <w:pPr>
              <w:rPr>
                <w:del w:id="776" w:author="1" w:date="2021-03-30T20:03:00Z"/>
                <w:rFonts w:ascii="Times New Roman" w:hAnsi="Times New Roman" w:cs="Times New Roman"/>
                <w:sz w:val="24"/>
                <w:szCs w:val="24"/>
              </w:rPr>
            </w:pPr>
          </w:p>
          <w:p w14:paraId="5A3BE3B7" w14:textId="77777777" w:rsidR="00C01F74" w:rsidRDefault="00C01F74" w:rsidP="00623EBF">
            <w:pPr>
              <w:rPr>
                <w:ins w:id="777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469BC629" w14:textId="77777777" w:rsidR="00C01F74" w:rsidRDefault="00C01F74" w:rsidP="00623EBF">
            <w:pPr>
              <w:rPr>
                <w:ins w:id="778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10DF533" w14:textId="77777777" w:rsidR="00C01F74" w:rsidRDefault="00C01F74" w:rsidP="00623EBF">
            <w:pPr>
              <w:rPr>
                <w:ins w:id="779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F848B5A" w14:textId="77777777" w:rsidR="00C01F74" w:rsidRDefault="00C01F74" w:rsidP="00623EBF">
            <w:pPr>
              <w:rPr>
                <w:ins w:id="780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4AE2F621" w14:textId="77777777" w:rsidR="00C01F74" w:rsidRDefault="00C01F74" w:rsidP="00623EBF">
            <w:pPr>
              <w:rPr>
                <w:ins w:id="781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00092257" w14:textId="77777777" w:rsidR="00C01F74" w:rsidRDefault="00C01F74" w:rsidP="00623EBF">
            <w:pPr>
              <w:rPr>
                <w:ins w:id="782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7977089E" w14:textId="77777777" w:rsidR="00C01F74" w:rsidRDefault="00C01F74" w:rsidP="00623EBF">
            <w:pPr>
              <w:rPr>
                <w:ins w:id="783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6928B43" w14:textId="77777777" w:rsidR="00C01F74" w:rsidRDefault="00C01F74" w:rsidP="00623EBF">
            <w:pPr>
              <w:rPr>
                <w:ins w:id="784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1EF5662E" w14:textId="77777777" w:rsidR="00C01F74" w:rsidRDefault="00C01F74" w:rsidP="00623EBF">
            <w:pPr>
              <w:rPr>
                <w:ins w:id="785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475DA836" w14:textId="77777777" w:rsidR="00C01F74" w:rsidRDefault="00C01F74" w:rsidP="00623EBF">
            <w:pPr>
              <w:rPr>
                <w:ins w:id="786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F0AED9D" w14:textId="77777777" w:rsidR="00C01F74" w:rsidRDefault="00C01F74" w:rsidP="00623EBF">
            <w:pPr>
              <w:rPr>
                <w:ins w:id="787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114AA39D" w14:textId="77777777" w:rsidR="00C01F74" w:rsidRDefault="00C01F74" w:rsidP="00623EBF">
            <w:pPr>
              <w:rPr>
                <w:ins w:id="788" w:author="1" w:date="2021-03-30T20:08:00Z"/>
                <w:rFonts w:ascii="Times New Roman" w:hAnsi="Times New Roman" w:cs="Times New Roman"/>
                <w:sz w:val="24"/>
                <w:szCs w:val="24"/>
              </w:rPr>
            </w:pPr>
            <w:ins w:id="789" w:author="1" w:date="2021-03-30T20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100</w:t>
              </w:r>
            </w:ins>
          </w:p>
          <w:p w14:paraId="77737002" w14:textId="77777777" w:rsidR="00C01F74" w:rsidRDefault="00C01F74" w:rsidP="00623EBF">
            <w:pPr>
              <w:rPr>
                <w:ins w:id="790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229D02DA" w14:textId="77777777" w:rsidR="00C01F74" w:rsidRDefault="00C01F74" w:rsidP="00623EBF">
            <w:pPr>
              <w:rPr>
                <w:ins w:id="791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7C831E10" w14:textId="77777777" w:rsidR="00C01F74" w:rsidRDefault="00C01F74" w:rsidP="00623EBF">
            <w:pPr>
              <w:rPr>
                <w:ins w:id="792" w:author="1" w:date="2021-03-30T20:09:00Z"/>
                <w:rFonts w:ascii="Times New Roman" w:hAnsi="Times New Roman" w:cs="Times New Roman"/>
                <w:sz w:val="24"/>
                <w:szCs w:val="24"/>
              </w:rPr>
            </w:pPr>
            <w:ins w:id="793" w:author="1" w:date="2021-03-30T2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D2546D8" w14:textId="77777777" w:rsidR="00C01F74" w:rsidRDefault="00C01F74" w:rsidP="00623EBF">
            <w:pPr>
              <w:rPr>
                <w:ins w:id="794" w:author="1" w:date="2021-03-30T20:09:00Z"/>
                <w:rFonts w:ascii="Times New Roman" w:hAnsi="Times New Roman" w:cs="Times New Roman"/>
                <w:sz w:val="24"/>
                <w:szCs w:val="24"/>
              </w:rPr>
            </w:pPr>
          </w:p>
          <w:p w14:paraId="2A1BB033" w14:textId="77777777" w:rsidR="00C01F74" w:rsidRDefault="00C01F74" w:rsidP="00623EBF">
            <w:pPr>
              <w:rPr>
                <w:ins w:id="795" w:author="1" w:date="2021-03-30T20:07:00Z"/>
                <w:rFonts w:ascii="Times New Roman" w:hAnsi="Times New Roman" w:cs="Times New Roman"/>
                <w:sz w:val="24"/>
                <w:szCs w:val="24"/>
              </w:rPr>
            </w:pPr>
            <w:ins w:id="796" w:author="1" w:date="2021-03-30T20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343654E" w14:textId="77777777" w:rsidR="00A656F6" w:rsidRPr="00960AA1" w:rsidRDefault="00A656F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797" w:author="1" w:date="2021-03-30T20:03:00Z">
              <w:r w:rsidDel="00C01F74">
                <w:rPr>
                  <w:rFonts w:ascii="Times New Roman" w:hAnsi="Times New Roman" w:cs="Times New Roman"/>
                  <w:sz w:val="24"/>
                  <w:szCs w:val="24"/>
                </w:rPr>
                <w:delText>62,2</w:delText>
              </w:r>
            </w:del>
          </w:p>
        </w:tc>
        <w:tc>
          <w:tcPr>
            <w:tcW w:w="1551" w:type="dxa"/>
            <w:gridSpan w:val="3"/>
            <w:tcPrChange w:id="798" w:author="1" w:date="2021-04-01T13:37:00Z">
              <w:tcPr>
                <w:tcW w:w="1370" w:type="dxa"/>
                <w:gridSpan w:val="4"/>
              </w:tcPr>
            </w:tcPrChange>
          </w:tcPr>
          <w:p w14:paraId="4B920D78" w14:textId="77777777" w:rsidR="00076757" w:rsidRDefault="00CB6127" w:rsidP="00623EBF">
            <w:pPr>
              <w:rPr>
                <w:ins w:id="799" w:author="1" w:date="2021-03-30T20:03:00Z"/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1B8DE9" w14:textId="77777777" w:rsidR="00C01F74" w:rsidRDefault="00C01F74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001E7" w14:textId="77777777" w:rsidR="00A656F6" w:rsidRDefault="00A656F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E817" w14:textId="77777777" w:rsidR="00A656F6" w:rsidRDefault="00A656F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586C8" w14:textId="77777777" w:rsidR="00C01F74" w:rsidRDefault="00C01F74" w:rsidP="00623EBF">
            <w:pPr>
              <w:rPr>
                <w:ins w:id="800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4DA08AFC" w14:textId="77777777" w:rsidR="00C01F74" w:rsidRDefault="00C01F74" w:rsidP="00623EBF">
            <w:pPr>
              <w:rPr>
                <w:ins w:id="801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2300C7B4" w14:textId="77777777" w:rsidR="00C01F74" w:rsidRDefault="00C01F74" w:rsidP="00623EBF">
            <w:pPr>
              <w:rPr>
                <w:ins w:id="802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FFA1C47" w14:textId="77777777" w:rsidR="00C01F74" w:rsidRDefault="00C01F74" w:rsidP="00623EBF">
            <w:pPr>
              <w:rPr>
                <w:ins w:id="803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91BD277" w14:textId="77777777" w:rsidR="00C01F74" w:rsidRDefault="00C01F74" w:rsidP="00623EBF">
            <w:pPr>
              <w:rPr>
                <w:ins w:id="804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B66170A" w14:textId="77777777" w:rsidR="00C01F74" w:rsidRDefault="00C01F74" w:rsidP="00623EBF">
            <w:pPr>
              <w:rPr>
                <w:ins w:id="805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468EC57B" w14:textId="77777777" w:rsidR="00C01F74" w:rsidRDefault="00C01F74" w:rsidP="00623EBF">
            <w:pPr>
              <w:rPr>
                <w:ins w:id="806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E3ADA6B" w14:textId="77777777" w:rsidR="00C01F74" w:rsidRDefault="00C01F74" w:rsidP="00623EBF">
            <w:pPr>
              <w:rPr>
                <w:ins w:id="807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2DA39CC" w14:textId="77777777" w:rsidR="00C01F74" w:rsidRDefault="00C01F74" w:rsidP="00623EBF">
            <w:pPr>
              <w:rPr>
                <w:ins w:id="808" w:author="1" w:date="2021-03-30T20:07:00Z"/>
                <w:rFonts w:ascii="Times New Roman" w:hAnsi="Times New Roman" w:cs="Times New Roman"/>
                <w:sz w:val="24"/>
                <w:szCs w:val="24"/>
              </w:rPr>
            </w:pPr>
          </w:p>
          <w:p w14:paraId="68E83BEC" w14:textId="77777777" w:rsidR="00C01F74" w:rsidRDefault="00C01F74" w:rsidP="00623EBF">
            <w:pPr>
              <w:rPr>
                <w:ins w:id="809" w:author="1" w:date="2021-03-30T20:08:00Z"/>
                <w:rFonts w:ascii="Times New Roman" w:hAnsi="Times New Roman" w:cs="Times New Roman"/>
                <w:sz w:val="24"/>
                <w:szCs w:val="24"/>
              </w:rPr>
            </w:pPr>
            <w:ins w:id="810" w:author="1" w:date="2021-03-30T20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04FAD65" w14:textId="77777777" w:rsidR="00C01F74" w:rsidRDefault="00C01F74" w:rsidP="00623EBF">
            <w:pPr>
              <w:rPr>
                <w:ins w:id="811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7BBBBB4D" w14:textId="77777777" w:rsidR="00C01F74" w:rsidRDefault="00C01F74" w:rsidP="00623EBF">
            <w:pPr>
              <w:rPr>
                <w:ins w:id="812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6C0D8157" w14:textId="77777777" w:rsidR="00C01F74" w:rsidRDefault="00C01F74" w:rsidP="00623EBF">
            <w:pPr>
              <w:rPr>
                <w:ins w:id="813" w:author="1" w:date="2021-03-30T20:09:00Z"/>
                <w:rFonts w:ascii="Times New Roman" w:hAnsi="Times New Roman" w:cs="Times New Roman"/>
                <w:sz w:val="24"/>
                <w:szCs w:val="24"/>
              </w:rPr>
            </w:pPr>
            <w:ins w:id="814" w:author="1" w:date="2021-03-30T2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D27D6EC" w14:textId="77777777" w:rsidR="00C01F74" w:rsidRDefault="00C01F74" w:rsidP="00623EBF">
            <w:pPr>
              <w:rPr>
                <w:ins w:id="815" w:author="1" w:date="2021-03-30T20:09:00Z"/>
                <w:rFonts w:ascii="Times New Roman" w:hAnsi="Times New Roman" w:cs="Times New Roman"/>
                <w:sz w:val="24"/>
                <w:szCs w:val="24"/>
              </w:rPr>
            </w:pPr>
          </w:p>
          <w:p w14:paraId="5C6D005D" w14:textId="77777777" w:rsidR="00A656F6" w:rsidRPr="00960AA1" w:rsidRDefault="00C01F74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816" w:author="1" w:date="2021-03-30T20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  <w:del w:id="817" w:author="1" w:date="2021-03-30T20:03:00Z">
              <w:r w:rsidR="00A656F6" w:rsidDel="00C01F74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</w:tc>
        <w:tc>
          <w:tcPr>
            <w:tcW w:w="1753" w:type="dxa"/>
            <w:tcPrChange w:id="818" w:author="1" w:date="2021-04-01T13:37:00Z">
              <w:tcPr>
                <w:tcW w:w="1751" w:type="dxa"/>
                <w:gridSpan w:val="2"/>
              </w:tcPr>
            </w:tcPrChange>
          </w:tcPr>
          <w:p w14:paraId="5CB3C773" w14:textId="77777777" w:rsidR="00076757" w:rsidRDefault="00C01F74" w:rsidP="00623EBF">
            <w:pPr>
              <w:rPr>
                <w:ins w:id="819" w:author="1" w:date="2021-03-30T20:05:00Z"/>
                <w:rFonts w:ascii="Times New Roman" w:hAnsi="Times New Roman" w:cs="Times New Roman"/>
                <w:sz w:val="24"/>
                <w:szCs w:val="24"/>
              </w:rPr>
            </w:pPr>
            <w:ins w:id="820" w:author="1" w:date="2021-03-30T20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7F7748B" w14:textId="77777777" w:rsidR="00C01F74" w:rsidRDefault="00C01F74" w:rsidP="00623EBF">
            <w:pPr>
              <w:rPr>
                <w:ins w:id="821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6B3EFCAB" w14:textId="77777777" w:rsidR="00C01F74" w:rsidRDefault="00C01F74" w:rsidP="00623EBF">
            <w:pPr>
              <w:rPr>
                <w:ins w:id="822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6A7015D8" w14:textId="77777777" w:rsidR="00C01F74" w:rsidRDefault="00C01F74" w:rsidP="00623EBF">
            <w:pPr>
              <w:rPr>
                <w:ins w:id="823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6902E4B2" w14:textId="77777777" w:rsidR="00C01F74" w:rsidRDefault="00C01F74" w:rsidP="00623EBF">
            <w:pPr>
              <w:rPr>
                <w:ins w:id="824" w:author="1" w:date="2021-03-30T20:05:00Z"/>
                <w:rFonts w:ascii="Times New Roman" w:hAnsi="Times New Roman" w:cs="Times New Roman"/>
                <w:sz w:val="24"/>
                <w:szCs w:val="24"/>
              </w:rPr>
            </w:pPr>
          </w:p>
          <w:p w14:paraId="2F0C69B7" w14:textId="77777777" w:rsidR="00C01F74" w:rsidRDefault="00C01F74" w:rsidP="00623EBF">
            <w:pPr>
              <w:rPr>
                <w:ins w:id="825" w:author="1" w:date="2021-03-30T20:06:00Z"/>
                <w:rFonts w:ascii="Times New Roman" w:hAnsi="Times New Roman" w:cs="Times New Roman"/>
                <w:sz w:val="24"/>
                <w:szCs w:val="24"/>
              </w:rPr>
            </w:pPr>
            <w:ins w:id="826" w:author="1" w:date="2021-03-30T20:0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Toyota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Камри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, 2017</w:t>
              </w:r>
            </w:ins>
          </w:p>
          <w:p w14:paraId="0A405E49" w14:textId="77777777" w:rsidR="00C01F74" w:rsidRDefault="00C01F74" w:rsidP="00623EBF">
            <w:pPr>
              <w:rPr>
                <w:ins w:id="827" w:author="1" w:date="2021-03-30T20:06:00Z"/>
                <w:rFonts w:ascii="Times New Roman" w:hAnsi="Times New Roman" w:cs="Times New Roman"/>
                <w:sz w:val="24"/>
                <w:szCs w:val="24"/>
              </w:rPr>
            </w:pPr>
          </w:p>
          <w:p w14:paraId="626DD0F6" w14:textId="77777777" w:rsidR="00C01F74" w:rsidRDefault="00C01F74" w:rsidP="00623EBF">
            <w:pPr>
              <w:rPr>
                <w:ins w:id="828" w:author="1" w:date="2021-03-30T20:08:00Z"/>
                <w:rFonts w:ascii="Times New Roman" w:hAnsi="Times New Roman" w:cs="Times New Roman"/>
                <w:sz w:val="24"/>
                <w:szCs w:val="24"/>
              </w:rPr>
            </w:pPr>
            <w:ins w:id="829" w:author="1" w:date="2021-03-30T20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Лада Ваз 21099, 2004 </w:t>
              </w:r>
            </w:ins>
          </w:p>
          <w:p w14:paraId="29F66148" w14:textId="77777777" w:rsidR="00C01F74" w:rsidRDefault="00C01F74" w:rsidP="00623EBF">
            <w:pPr>
              <w:rPr>
                <w:ins w:id="830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6BFEE0EB" w14:textId="77777777" w:rsidR="00C01F74" w:rsidRDefault="00C01F74" w:rsidP="00623EBF">
            <w:pPr>
              <w:rPr>
                <w:ins w:id="831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2C078870" w14:textId="77777777" w:rsidR="00C01F74" w:rsidRDefault="00C01F74" w:rsidP="00623EBF">
            <w:pPr>
              <w:rPr>
                <w:ins w:id="832" w:author="1" w:date="2021-03-30T20:08:00Z"/>
                <w:rFonts w:ascii="Times New Roman" w:hAnsi="Times New Roman" w:cs="Times New Roman"/>
                <w:sz w:val="24"/>
                <w:szCs w:val="24"/>
              </w:rPr>
            </w:pPr>
            <w:ins w:id="833" w:author="1" w:date="2021-03-30T2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80A0E46" w14:textId="77777777" w:rsidR="00C01F74" w:rsidRDefault="00C01F74" w:rsidP="00623EBF">
            <w:pPr>
              <w:rPr>
                <w:ins w:id="834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74D2683F" w14:textId="77777777" w:rsidR="00C01F74" w:rsidRDefault="00C01F74" w:rsidP="00623EBF">
            <w:pPr>
              <w:rPr>
                <w:ins w:id="835" w:author="1" w:date="2021-03-30T20:08:00Z"/>
                <w:rFonts w:ascii="Times New Roman" w:hAnsi="Times New Roman" w:cs="Times New Roman"/>
                <w:sz w:val="24"/>
                <w:szCs w:val="24"/>
              </w:rPr>
            </w:pPr>
          </w:p>
          <w:p w14:paraId="46F62A67" w14:textId="77777777" w:rsidR="00C01F74" w:rsidRDefault="00C01F74" w:rsidP="00623EBF">
            <w:pPr>
              <w:rPr>
                <w:ins w:id="836" w:author="1" w:date="2021-03-30T20:09:00Z"/>
                <w:rFonts w:ascii="Times New Roman" w:hAnsi="Times New Roman" w:cs="Times New Roman"/>
                <w:sz w:val="24"/>
                <w:szCs w:val="24"/>
              </w:rPr>
            </w:pPr>
            <w:ins w:id="837" w:author="1" w:date="2021-03-30T2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CC59273" w14:textId="77777777" w:rsidR="00C01F74" w:rsidRDefault="00C01F74" w:rsidP="00623EBF">
            <w:pPr>
              <w:rPr>
                <w:ins w:id="838" w:author="1" w:date="2021-03-30T20:09:00Z"/>
                <w:rFonts w:ascii="Times New Roman" w:hAnsi="Times New Roman" w:cs="Times New Roman"/>
                <w:sz w:val="24"/>
                <w:szCs w:val="24"/>
              </w:rPr>
            </w:pPr>
          </w:p>
          <w:p w14:paraId="7290283B" w14:textId="77777777" w:rsidR="00C01F74" w:rsidRPr="00C01F74" w:rsidRDefault="00C01F74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839" w:author="1" w:date="2021-03-30T20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</w:tr>
      <w:tr w:rsidR="00623EBF" w:rsidRPr="00960AA1" w14:paraId="2E9D71E7" w14:textId="77777777" w:rsidTr="00623EBF">
        <w:trPr>
          <w:trPrChange w:id="840" w:author="1" w:date="2021-04-01T13:37:00Z">
            <w:trPr>
              <w:gridAfter w:val="0"/>
            </w:trPr>
          </w:trPrChange>
        </w:trPr>
        <w:tc>
          <w:tcPr>
            <w:tcW w:w="2232" w:type="dxa"/>
            <w:gridSpan w:val="3"/>
            <w:tcPrChange w:id="841" w:author="1" w:date="2021-04-01T13:37:00Z">
              <w:tcPr>
                <w:tcW w:w="2325" w:type="dxa"/>
                <w:gridSpan w:val="3"/>
              </w:tcPr>
            </w:tcPrChange>
          </w:tcPr>
          <w:p w14:paraId="66DE572B" w14:textId="77777777" w:rsidR="0007675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9)Алиева Аза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2426" w:type="dxa"/>
            <w:tcPrChange w:id="842" w:author="1" w:date="2021-04-01T13:37:00Z">
              <w:tcPr>
                <w:tcW w:w="2419" w:type="dxa"/>
                <w:gridSpan w:val="2"/>
              </w:tcPr>
            </w:tcPrChange>
          </w:tcPr>
          <w:p w14:paraId="7AC304A7" w14:textId="77777777" w:rsidR="0007675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Адвокат, Адвокатская палата РД</w:t>
            </w:r>
          </w:p>
        </w:tc>
        <w:tc>
          <w:tcPr>
            <w:tcW w:w="2462" w:type="dxa"/>
            <w:gridSpan w:val="2"/>
            <w:tcPrChange w:id="843" w:author="1" w:date="2021-04-01T13:37:00Z">
              <w:tcPr>
                <w:tcW w:w="2384" w:type="dxa"/>
                <w:gridSpan w:val="3"/>
              </w:tcPr>
            </w:tcPrChange>
          </w:tcPr>
          <w:p w14:paraId="26967A6C" w14:textId="77777777" w:rsidR="00076757" w:rsidRPr="00960AA1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844" w:author="1" w:date="2021-03-30T21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>441 528</w:t>
              </w:r>
            </w:ins>
            <w:del w:id="845" w:author="1" w:date="2021-03-30T21:00:00Z">
              <w:r w:rsidR="00A656F6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312000</w:delText>
              </w:r>
            </w:del>
            <w:r w:rsidR="00A656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ins w:id="846" w:author="1" w:date="2021-03-30T21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>14</w:t>
              </w:r>
            </w:ins>
            <w:del w:id="847" w:author="1" w:date="2021-03-30T21:00:00Z">
              <w:r w:rsidR="00A656F6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00</w:delText>
              </w:r>
            </w:del>
          </w:p>
        </w:tc>
        <w:tc>
          <w:tcPr>
            <w:tcW w:w="2886" w:type="dxa"/>
            <w:gridSpan w:val="3"/>
            <w:tcPrChange w:id="848" w:author="1" w:date="2021-04-01T13:37:00Z">
              <w:tcPr>
                <w:tcW w:w="2896" w:type="dxa"/>
                <w:gridSpan w:val="4"/>
              </w:tcPr>
            </w:tcPrChange>
          </w:tcPr>
          <w:p w14:paraId="75E34F88" w14:textId="77777777" w:rsidR="00CB6127" w:rsidRPr="00960AA1" w:rsidRDefault="00CB612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участок(индивидуальная)</w:t>
            </w:r>
          </w:p>
          <w:p w14:paraId="2C6F0D7E" w14:textId="77777777" w:rsidR="00CB6127" w:rsidRPr="00960AA1" w:rsidRDefault="00CB612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6562A1" w14:textId="77777777" w:rsidR="0007675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дом(индивидуальная)</w:t>
            </w:r>
          </w:p>
        </w:tc>
        <w:tc>
          <w:tcPr>
            <w:tcW w:w="1250" w:type="dxa"/>
            <w:gridSpan w:val="2"/>
            <w:tcPrChange w:id="849" w:author="1" w:date="2021-04-01T13:37:00Z">
              <w:tcPr>
                <w:tcW w:w="1415" w:type="dxa"/>
                <w:gridSpan w:val="3"/>
              </w:tcPr>
            </w:tcPrChange>
          </w:tcPr>
          <w:p w14:paraId="3B859BBF" w14:textId="77777777" w:rsidR="0007675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697,5</w:t>
            </w:r>
          </w:p>
          <w:p w14:paraId="0FB4BF63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EFA01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9C550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37CCF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551" w:type="dxa"/>
            <w:gridSpan w:val="3"/>
            <w:tcPrChange w:id="850" w:author="1" w:date="2021-04-01T13:37:00Z">
              <w:tcPr>
                <w:tcW w:w="1370" w:type="dxa"/>
                <w:gridSpan w:val="4"/>
              </w:tcPr>
            </w:tcPrChange>
          </w:tcPr>
          <w:p w14:paraId="3597D682" w14:textId="77777777" w:rsidR="0007675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D0D13BE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B23B0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4CB3D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5B4C2" w14:textId="77777777" w:rsidR="00CB6127" w:rsidRPr="00960AA1" w:rsidRDefault="00CB612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3" w:type="dxa"/>
            <w:tcPrChange w:id="851" w:author="1" w:date="2021-04-01T13:37:00Z">
              <w:tcPr>
                <w:tcW w:w="1751" w:type="dxa"/>
                <w:gridSpan w:val="2"/>
              </w:tcPr>
            </w:tcPrChange>
          </w:tcPr>
          <w:p w14:paraId="58F448E6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112" w:rsidRPr="00960AA1" w:rsidDel="00B90112" w14:paraId="0854912A" w14:textId="77777777" w:rsidTr="00623EBF">
        <w:tblPrEx>
          <w:tblPrExChange w:id="852" w:author="1" w:date="2021-04-01T13:37:00Z">
            <w:tblPrEx>
              <w:tblW w:w="14419" w:type="dxa"/>
            </w:tblPrEx>
          </w:tblPrExChange>
        </w:tblPrEx>
        <w:trPr>
          <w:gridAfter w:val="14"/>
          <w:wAfter w:w="12381" w:type="dxa"/>
          <w:del w:id="853" w:author="1" w:date="2021-03-30T21:01:00Z"/>
          <w:trPrChange w:id="854" w:author="1" w:date="2021-04-01T13:37:00Z">
            <w:trPr>
              <w:gridAfter w:val="14"/>
            </w:trPr>
          </w:trPrChange>
        </w:trPr>
        <w:tc>
          <w:tcPr>
            <w:tcW w:w="2172" w:type="dxa"/>
            <w:tcPrChange w:id="855" w:author="1" w:date="2021-04-01T13:37:00Z">
              <w:tcPr>
                <w:tcW w:w="2196" w:type="dxa"/>
              </w:tcPr>
            </w:tcPrChange>
          </w:tcPr>
          <w:p w14:paraId="6927764B" w14:textId="77777777" w:rsidR="00B90112" w:rsidRPr="00960AA1" w:rsidDel="00B90112" w:rsidRDefault="00B90112" w:rsidP="00623EBF">
            <w:pPr>
              <w:rPr>
                <w:del w:id="856" w:author="1" w:date="2021-03-30T21:01:00Z"/>
                <w:rFonts w:ascii="Times New Roman" w:hAnsi="Times New Roman" w:cs="Times New Roman"/>
                <w:sz w:val="24"/>
                <w:szCs w:val="24"/>
              </w:rPr>
            </w:pPr>
            <w:del w:id="857" w:author="1" w:date="2021-03-30T21:01:00Z"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Тойота лексут </w:delText>
              </w:r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LX</w:delText>
              </w:r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570</w:delText>
              </w:r>
            </w:del>
          </w:p>
          <w:p w14:paraId="29F2111C" w14:textId="77777777" w:rsidR="00B90112" w:rsidRPr="00960AA1" w:rsidDel="00B90112" w:rsidRDefault="00B90112" w:rsidP="00623EBF">
            <w:pPr>
              <w:rPr>
                <w:del w:id="858" w:author="1" w:date="2021-03-30T21:01:00Z"/>
                <w:rFonts w:ascii="Times New Roman" w:hAnsi="Times New Roman" w:cs="Times New Roman"/>
                <w:sz w:val="24"/>
                <w:szCs w:val="24"/>
              </w:rPr>
            </w:pPr>
          </w:p>
          <w:p w14:paraId="46872E4C" w14:textId="77777777" w:rsidR="00B90112" w:rsidRPr="00960AA1" w:rsidDel="00B90112" w:rsidRDefault="00B90112" w:rsidP="00623EBF">
            <w:pPr>
              <w:rPr>
                <w:del w:id="859" w:author="1" w:date="2021-03-30T21:01:00Z"/>
                <w:rFonts w:ascii="Times New Roman" w:hAnsi="Times New Roman" w:cs="Times New Roman"/>
                <w:sz w:val="24"/>
                <w:szCs w:val="24"/>
              </w:rPr>
            </w:pPr>
            <w:del w:id="860" w:author="1" w:date="2021-03-30T21:01:00Z"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Кавасаки </w:delText>
              </w:r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KLX</w:delText>
              </w:r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50</w:delText>
              </w:r>
            </w:del>
          </w:p>
          <w:p w14:paraId="4B07EC41" w14:textId="77777777" w:rsidR="00B90112" w:rsidRPr="00960AA1" w:rsidDel="00B90112" w:rsidRDefault="00B90112" w:rsidP="00623EBF">
            <w:pPr>
              <w:rPr>
                <w:del w:id="861" w:author="1" w:date="2021-03-30T21:01:00Z"/>
                <w:rFonts w:ascii="Times New Roman" w:hAnsi="Times New Roman" w:cs="Times New Roman"/>
                <w:sz w:val="24"/>
                <w:szCs w:val="24"/>
              </w:rPr>
            </w:pPr>
          </w:p>
          <w:p w14:paraId="09FF60DE" w14:textId="77777777" w:rsidR="00B90112" w:rsidRPr="00960AA1" w:rsidDel="00B90112" w:rsidRDefault="00B90112" w:rsidP="00623EBF">
            <w:pPr>
              <w:rPr>
                <w:del w:id="862" w:author="1" w:date="2021-03-30T21:01:00Z"/>
                <w:rFonts w:ascii="Times New Roman" w:hAnsi="Times New Roman" w:cs="Times New Roman"/>
                <w:sz w:val="24"/>
                <w:szCs w:val="24"/>
              </w:rPr>
            </w:pPr>
            <w:del w:id="863" w:author="1" w:date="2021-03-30T21:01:00Z"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Мотолодка казанка 5м4</w:delText>
              </w:r>
            </w:del>
          </w:p>
          <w:p w14:paraId="2533E3AA" w14:textId="77777777" w:rsidR="00B90112" w:rsidRPr="00960AA1" w:rsidDel="00B90112" w:rsidRDefault="00B90112" w:rsidP="00623EBF">
            <w:pPr>
              <w:rPr>
                <w:del w:id="864" w:author="1" w:date="2021-03-30T21:01:00Z"/>
                <w:rFonts w:ascii="Times New Roman" w:hAnsi="Times New Roman" w:cs="Times New Roman"/>
                <w:sz w:val="24"/>
                <w:szCs w:val="24"/>
              </w:rPr>
            </w:pPr>
          </w:p>
          <w:p w14:paraId="52B1C161" w14:textId="77777777" w:rsidR="00B90112" w:rsidRPr="00B90112" w:rsidDel="00B90112" w:rsidRDefault="00B90112" w:rsidP="00623EBF">
            <w:pPr>
              <w:rPr>
                <w:del w:id="865" w:author="1" w:date="2021-03-30T21:01:00Z"/>
                <w:rFonts w:ascii="Times New Roman" w:hAnsi="Times New Roman" w:cs="Times New Roman"/>
                <w:sz w:val="24"/>
                <w:szCs w:val="24"/>
                <w:rPrChange w:id="866" w:author="1" w:date="2021-03-30T21:01:00Z">
                  <w:rPr>
                    <w:del w:id="867" w:author="1" w:date="2021-03-30T21:01:00Z"/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del w:id="868" w:author="1" w:date="2021-03-30T21:01:00Z"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Гидроцикл </w:delText>
              </w:r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BpmbordierSea</w:delText>
              </w:r>
              <w:r w:rsidRPr="00B90112" w:rsidDel="00B90112">
                <w:rPr>
                  <w:rFonts w:ascii="Times New Roman" w:hAnsi="Times New Roman" w:cs="Times New Roman"/>
                  <w:sz w:val="24"/>
                  <w:szCs w:val="24"/>
                  <w:rPrChange w:id="869" w:author="1" w:date="2021-03-30T21:01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-</w:delText>
              </w:r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Doo</w:delText>
              </w:r>
            </w:del>
          </w:p>
        </w:tc>
      </w:tr>
      <w:tr w:rsidR="00623EBF" w:rsidRPr="00960AA1" w14:paraId="78E22E31" w14:textId="77777777" w:rsidTr="00623EBF">
        <w:trPr>
          <w:trPrChange w:id="870" w:author="1" w:date="2021-04-01T13:37:00Z">
            <w:trPr>
              <w:gridAfter w:val="0"/>
            </w:trPr>
          </w:trPrChange>
        </w:trPr>
        <w:tc>
          <w:tcPr>
            <w:tcW w:w="2232" w:type="dxa"/>
            <w:gridSpan w:val="3"/>
            <w:tcPrChange w:id="871" w:author="1" w:date="2021-04-01T13:37:00Z">
              <w:tcPr>
                <w:tcW w:w="2325" w:type="dxa"/>
                <w:gridSpan w:val="3"/>
              </w:tcPr>
            </w:tcPrChange>
          </w:tcPr>
          <w:p w14:paraId="2F51B374" w14:textId="77777777" w:rsidR="00CB4B47" w:rsidRPr="00960AA1" w:rsidRDefault="00CB4B4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ins w:id="872" w:author="1" w:date="2021-03-30T21:01:00Z">
              <w:r w:rsidR="00B901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</w:t>
              </w:r>
            </w:ins>
            <w:del w:id="873" w:author="1" w:date="2021-03-30T21:01:00Z">
              <w:r w:rsidRPr="00960AA1" w:rsidDel="00B901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</w:delText>
              </w:r>
            </w:del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Багомаев</w:t>
            </w:r>
            <w:proofErr w:type="spellEnd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</w:t>
            </w:r>
          </w:p>
          <w:p w14:paraId="6C5E2FA5" w14:textId="77777777" w:rsidR="00CB4B47" w:rsidRPr="00960AA1" w:rsidRDefault="00CB4B4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Абдулмеджидович</w:t>
            </w:r>
            <w:proofErr w:type="spellEnd"/>
          </w:p>
          <w:p w14:paraId="7456CA38" w14:textId="77777777" w:rsidR="00CB4B47" w:rsidRDefault="00CB4B4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874" w:author="1" w:date="2021-03-30T21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8BB28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875" w:author="1" w:date="2021-03-30T21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50CE44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876" w:author="1" w:date="2021-03-30T21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05CD49" w14:textId="77777777" w:rsidR="00B90112" w:rsidRPr="00960AA1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A14768" w14:textId="77777777" w:rsidR="00CB4B47" w:rsidRPr="00960AA1" w:rsidRDefault="00CB4B4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14:paraId="203D2B1D" w14:textId="77777777" w:rsidR="00CB4B47" w:rsidRPr="00960AA1" w:rsidRDefault="00CB4B4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ABB234" w14:textId="77777777" w:rsidR="00CB4B47" w:rsidRPr="00960AA1" w:rsidRDefault="00CB4B47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0575A" w14:textId="77777777" w:rsidR="00CB4B47" w:rsidRPr="00960AA1" w:rsidRDefault="00CB4B47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83BEBB" w14:textId="77777777" w:rsidR="00BE3878" w:rsidRDefault="00BE3878" w:rsidP="00623EBF">
            <w:pPr>
              <w:rPr>
                <w:ins w:id="877" w:author="1" w:date="2021-03-30T21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8FE20" w14:textId="77777777" w:rsidR="00C62E3E" w:rsidRDefault="00C62E3E" w:rsidP="00623EBF">
            <w:pPr>
              <w:rPr>
                <w:ins w:id="878" w:author="1" w:date="2021-03-30T21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9E492" w14:textId="77777777" w:rsidR="00C62E3E" w:rsidRDefault="00C62E3E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4291CD" w14:textId="77777777" w:rsidR="00076757" w:rsidRDefault="00CB4B47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14:paraId="78E03A5D" w14:textId="77777777" w:rsidR="00BE3878" w:rsidRDefault="00BE3878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BFA45" w14:textId="77777777" w:rsidR="00BE3878" w:rsidRDefault="00BE3878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D05E7" w14:textId="77777777" w:rsidR="00BE3878" w:rsidRDefault="00BE3878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484AC7" w14:textId="77777777" w:rsidR="00BE3878" w:rsidRPr="00BE3878" w:rsidRDefault="00BE3878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26" w:type="dxa"/>
            <w:tcPrChange w:id="879" w:author="1" w:date="2021-04-01T13:37:00Z">
              <w:tcPr>
                <w:tcW w:w="2419" w:type="dxa"/>
                <w:gridSpan w:val="2"/>
              </w:tcPr>
            </w:tcPrChange>
          </w:tcPr>
          <w:p w14:paraId="6569A8A8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880" w:author="1" w:date="2021-03-30T21:02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81252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881" w:author="1" w:date="2021-03-30T21:02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638CBD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882" w:author="1" w:date="2021-03-30T21:02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AE3F0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883" w:author="1" w:date="2021-03-30T21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A72749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884" w:author="1" w:date="2021-03-30T21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9ADEBB" w14:textId="77777777" w:rsidR="00B90112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885" w:author="1" w:date="2021-03-30T21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F8326" w14:textId="77777777" w:rsidR="00CB4B47" w:rsidRPr="00960AA1" w:rsidDel="00B90112" w:rsidRDefault="00CB4B4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886" w:author="1" w:date="2021-03-30T21:02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887" w:author="1" w:date="2021-03-30T21:02:00Z">
              <w:r w:rsidRPr="00960AA1" w:rsidDel="00B9011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Директор МУП «Комбинат благоустройства»</w:delText>
              </w:r>
            </w:del>
          </w:p>
          <w:p w14:paraId="08373322" w14:textId="77777777" w:rsidR="00CB4B47" w:rsidRPr="00960AA1" w:rsidRDefault="00CB4B4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14929" w14:textId="77777777" w:rsidR="00CB4B47" w:rsidRDefault="00CB4B4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ns w:id="888" w:author="1" w:date="2021-03-30T21:03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450915F" w14:textId="77777777" w:rsidR="00B90112" w:rsidRPr="00960AA1" w:rsidRDefault="00B90112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5BD6F" w14:textId="77777777" w:rsidR="00CB4B47" w:rsidRPr="00960AA1" w:rsidRDefault="00CB4B47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10F95" w14:textId="77777777" w:rsidR="00CB4B47" w:rsidRPr="00960AA1" w:rsidRDefault="00CB4B47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FB32E" w14:textId="77777777" w:rsidR="00CB4B47" w:rsidRPr="00960AA1" w:rsidRDefault="00CB4B47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99C58" w14:textId="77777777" w:rsidR="00BE3878" w:rsidRDefault="00BE3878" w:rsidP="00623EBF">
            <w:pPr>
              <w:rPr>
                <w:ins w:id="889" w:author="1" w:date="2021-03-30T21:0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F8B06" w14:textId="77777777" w:rsidR="00C62E3E" w:rsidRDefault="00C62E3E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541B8" w14:textId="77777777" w:rsidR="00076757" w:rsidRDefault="00CB4B47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456EFD4" w14:textId="77777777" w:rsidR="00BE3878" w:rsidRDefault="00BE3878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B9CDD" w14:textId="77777777" w:rsidR="00BE3878" w:rsidRDefault="00BE3878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FDA612" w14:textId="77777777" w:rsidR="00BE3878" w:rsidRDefault="00BE3878" w:rsidP="00623E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8EDEF" w14:textId="77777777" w:rsidR="00BE3878" w:rsidRPr="00960AA1" w:rsidRDefault="00BE3878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62" w:type="dxa"/>
            <w:gridSpan w:val="2"/>
            <w:tcPrChange w:id="890" w:author="1" w:date="2021-04-01T13:37:00Z">
              <w:tcPr>
                <w:tcW w:w="2384" w:type="dxa"/>
                <w:gridSpan w:val="3"/>
              </w:tcPr>
            </w:tcPrChange>
          </w:tcPr>
          <w:p w14:paraId="152CCB29" w14:textId="77777777" w:rsidR="00076757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891" w:author="1" w:date="2021-03-30T21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151 00,00</w:t>
              </w:r>
            </w:ins>
            <w:del w:id="892" w:author="1" w:date="2021-03-30T21:02:00Z">
              <w:r w:rsidR="00BE3878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58099,11</w:delText>
              </w:r>
            </w:del>
          </w:p>
          <w:p w14:paraId="727A957F" w14:textId="77777777" w:rsidR="00BE3878" w:rsidRDefault="00BE3878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60C6A" w14:textId="77777777" w:rsidR="00BE3878" w:rsidRDefault="00BE3878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73246" w14:textId="77777777" w:rsidR="00BE3878" w:rsidRDefault="00BE3878" w:rsidP="00623EBF">
            <w:pPr>
              <w:rPr>
                <w:ins w:id="893" w:author="1" w:date="2021-03-30T21:03:00Z"/>
                <w:rFonts w:ascii="Times New Roman" w:hAnsi="Times New Roman" w:cs="Times New Roman"/>
                <w:sz w:val="24"/>
                <w:szCs w:val="24"/>
              </w:rPr>
            </w:pPr>
          </w:p>
          <w:p w14:paraId="3DB07342" w14:textId="77777777" w:rsidR="00B90112" w:rsidRDefault="00B90112" w:rsidP="00623EBF">
            <w:pPr>
              <w:rPr>
                <w:ins w:id="894" w:author="1" w:date="2021-03-30T21:03:00Z"/>
                <w:rFonts w:ascii="Times New Roman" w:hAnsi="Times New Roman" w:cs="Times New Roman"/>
                <w:sz w:val="24"/>
                <w:szCs w:val="24"/>
              </w:rPr>
            </w:pPr>
          </w:p>
          <w:p w14:paraId="35427DEC" w14:textId="77777777" w:rsidR="00B90112" w:rsidRDefault="00B90112" w:rsidP="00623EBF">
            <w:pPr>
              <w:rPr>
                <w:ins w:id="895" w:author="1" w:date="2021-03-30T21:03:00Z"/>
                <w:rFonts w:ascii="Times New Roman" w:hAnsi="Times New Roman" w:cs="Times New Roman"/>
                <w:sz w:val="24"/>
                <w:szCs w:val="24"/>
              </w:rPr>
            </w:pPr>
          </w:p>
          <w:p w14:paraId="52E5A37F" w14:textId="77777777" w:rsidR="00B90112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E1408" w14:textId="77777777" w:rsidR="00BE3878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896" w:author="1" w:date="2021-03-30T2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48 524,15</w:t>
              </w:r>
            </w:ins>
            <w:del w:id="897" w:author="1" w:date="2021-03-30T21:04:00Z">
              <w:r w:rsidR="00BE3878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96359,30</w:delText>
              </w:r>
            </w:del>
          </w:p>
          <w:p w14:paraId="6D134906" w14:textId="77777777" w:rsidR="00BE3878" w:rsidRDefault="00BE3878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56E62" w14:textId="77777777" w:rsidR="00BE3878" w:rsidRDefault="00BE3878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85B2D" w14:textId="77777777" w:rsidR="00BE3878" w:rsidRDefault="00BE3878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EA251" w14:textId="77777777" w:rsidR="00BE3878" w:rsidRDefault="00BE3878" w:rsidP="00623EBF">
            <w:pPr>
              <w:rPr>
                <w:ins w:id="898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1585D685" w14:textId="77777777" w:rsidR="00C62E3E" w:rsidRDefault="00C62E3E" w:rsidP="00623EBF">
            <w:pPr>
              <w:rPr>
                <w:ins w:id="899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4A835EAB" w14:textId="77777777" w:rsidR="00C62E3E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3A25C" w14:textId="77777777" w:rsidR="00BE3878" w:rsidRDefault="00BE3878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E086DE6" w14:textId="77777777" w:rsidR="00BE3878" w:rsidRDefault="00BE3878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CFF86" w14:textId="77777777" w:rsidR="00BE3878" w:rsidRDefault="00BE3878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391E4" w14:textId="77777777" w:rsidR="00BE3878" w:rsidRDefault="00BE3878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0CC58" w14:textId="77777777" w:rsidR="00BE3878" w:rsidRPr="00960AA1" w:rsidRDefault="00BE3878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6" w:type="dxa"/>
            <w:gridSpan w:val="3"/>
            <w:tcPrChange w:id="900" w:author="1" w:date="2021-04-01T13:37:00Z">
              <w:tcPr>
                <w:tcW w:w="2896" w:type="dxa"/>
                <w:gridSpan w:val="4"/>
              </w:tcPr>
            </w:tcPrChange>
          </w:tcPr>
          <w:p w14:paraId="02BC10C2" w14:textId="77777777" w:rsidR="00076757" w:rsidRPr="00960AA1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14:paraId="03DB8C37" w14:textId="77777777" w:rsidR="00CB4B47" w:rsidRDefault="00CB4B47" w:rsidP="00623EBF">
            <w:pPr>
              <w:rPr>
                <w:ins w:id="901" w:author="1" w:date="2021-03-30T21:03:00Z"/>
                <w:rFonts w:ascii="Times New Roman" w:hAnsi="Times New Roman" w:cs="Times New Roman"/>
                <w:sz w:val="24"/>
                <w:szCs w:val="24"/>
              </w:rPr>
            </w:pPr>
          </w:p>
          <w:p w14:paraId="189ED421" w14:textId="77777777" w:rsidR="00B90112" w:rsidRPr="00960AA1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902" w:author="1" w:date="2021-03-30T2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Земельный участок для сельскохозяйственного пользования</w:t>
              </w:r>
            </w:ins>
          </w:p>
          <w:p w14:paraId="203CBEA9" w14:textId="77777777" w:rsidR="00CB4B47" w:rsidRPr="00960AA1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B2B54" w14:textId="77777777" w:rsidR="00CB4B47" w:rsidRPr="00960AA1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0B6A141E" w14:textId="77777777" w:rsidR="00CB4B47" w:rsidRPr="00960AA1" w:rsidDel="00B90112" w:rsidRDefault="00CB4B47" w:rsidP="00623EBF">
            <w:pPr>
              <w:rPr>
                <w:del w:id="903" w:author="1" w:date="2021-03-30T21:04:00Z"/>
                <w:rFonts w:ascii="Times New Roman" w:hAnsi="Times New Roman" w:cs="Times New Roman"/>
                <w:sz w:val="24"/>
                <w:szCs w:val="24"/>
              </w:rPr>
            </w:pPr>
            <w:del w:id="904" w:author="1" w:date="2021-03-30T21:04:00Z"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Квартира (фактическое предоставление)</w:delText>
              </w:r>
            </w:del>
          </w:p>
          <w:p w14:paraId="7F926F8D" w14:textId="77777777" w:rsidR="00CB4B47" w:rsidRPr="00960AA1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E7E51" w14:textId="77777777" w:rsidR="00CB4B47" w:rsidDel="00C62E3E" w:rsidRDefault="00CB4B47" w:rsidP="00623EBF">
            <w:pPr>
              <w:rPr>
                <w:del w:id="905" w:author="1" w:date="2021-03-30T21:05:00Z"/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14:paraId="1FD0BA47" w14:textId="77777777" w:rsidR="00C62E3E" w:rsidRDefault="00C62E3E" w:rsidP="00623EBF">
            <w:pPr>
              <w:rPr>
                <w:ins w:id="906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2586E8E5" w14:textId="77777777" w:rsidR="00BE3878" w:rsidDel="00C62E3E" w:rsidRDefault="00BE3878" w:rsidP="00623EBF">
            <w:pPr>
              <w:rPr>
                <w:del w:id="907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43A16E63" w14:textId="77777777" w:rsidR="00BE3878" w:rsidRDefault="00BE3878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49399" w14:textId="77777777" w:rsidR="00BE3878" w:rsidRDefault="00BE3878" w:rsidP="00623EBF">
            <w:pPr>
              <w:rPr>
                <w:ins w:id="908" w:author="1" w:date="2021-03-30T21:05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76F20EF" w14:textId="77777777" w:rsidR="00C62E3E" w:rsidRDefault="00C62E3E" w:rsidP="00623EBF">
            <w:pPr>
              <w:rPr>
                <w:ins w:id="909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2D4F4E30" w14:textId="77777777" w:rsidR="00C62E3E" w:rsidRDefault="00C62E3E" w:rsidP="00623EBF">
            <w:pPr>
              <w:rPr>
                <w:ins w:id="910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5677475A" w14:textId="77777777" w:rsidR="00C62E3E" w:rsidRDefault="00C62E3E" w:rsidP="00623EBF">
            <w:pPr>
              <w:rPr>
                <w:ins w:id="911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38F91F36" w14:textId="77777777" w:rsidR="00C62E3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912" w:author="1" w:date="2021-03-30T2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50" w:type="dxa"/>
            <w:gridSpan w:val="2"/>
            <w:tcPrChange w:id="913" w:author="1" w:date="2021-04-01T13:37:00Z">
              <w:tcPr>
                <w:tcW w:w="1415" w:type="dxa"/>
                <w:gridSpan w:val="3"/>
              </w:tcPr>
            </w:tcPrChange>
          </w:tcPr>
          <w:p w14:paraId="482F3A73" w14:textId="77777777" w:rsidR="00076757" w:rsidRPr="00960AA1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14:paraId="56E233D4" w14:textId="77777777" w:rsidR="00CB4B47" w:rsidRPr="00960AA1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B34FE" w14:textId="77777777" w:rsidR="00CB4B47" w:rsidRPr="00960AA1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CBA1B" w14:textId="77777777" w:rsidR="00CB4B47" w:rsidRDefault="00B90112" w:rsidP="00623EBF">
            <w:pPr>
              <w:rPr>
                <w:ins w:id="914" w:author="1" w:date="2021-03-30T21:03:00Z"/>
                <w:rFonts w:ascii="Times New Roman" w:hAnsi="Times New Roman" w:cs="Times New Roman"/>
                <w:sz w:val="24"/>
                <w:szCs w:val="24"/>
              </w:rPr>
            </w:pPr>
            <w:ins w:id="915" w:author="1" w:date="2021-03-30T2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8292886,0</w:t>
              </w:r>
            </w:ins>
          </w:p>
          <w:p w14:paraId="605C82BC" w14:textId="77777777" w:rsidR="00B90112" w:rsidRDefault="00B90112" w:rsidP="00623EBF">
            <w:pPr>
              <w:rPr>
                <w:ins w:id="916" w:author="1" w:date="2021-03-30T21:03:00Z"/>
                <w:rFonts w:ascii="Times New Roman" w:hAnsi="Times New Roman" w:cs="Times New Roman"/>
                <w:sz w:val="24"/>
                <w:szCs w:val="24"/>
              </w:rPr>
            </w:pPr>
          </w:p>
          <w:p w14:paraId="581059D6" w14:textId="77777777" w:rsidR="00B90112" w:rsidRDefault="00B90112" w:rsidP="00623EBF">
            <w:pPr>
              <w:rPr>
                <w:ins w:id="917" w:author="1" w:date="2021-03-30T21:03:00Z"/>
                <w:rFonts w:ascii="Times New Roman" w:hAnsi="Times New Roman" w:cs="Times New Roman"/>
                <w:sz w:val="24"/>
                <w:szCs w:val="24"/>
              </w:rPr>
            </w:pPr>
          </w:p>
          <w:p w14:paraId="06534408" w14:textId="77777777" w:rsidR="00B90112" w:rsidRDefault="00B90112" w:rsidP="00623EBF">
            <w:pPr>
              <w:rPr>
                <w:ins w:id="918" w:author="1" w:date="2021-03-30T21:03:00Z"/>
                <w:rFonts w:ascii="Times New Roman" w:hAnsi="Times New Roman" w:cs="Times New Roman"/>
                <w:sz w:val="24"/>
                <w:szCs w:val="24"/>
              </w:rPr>
            </w:pPr>
          </w:p>
          <w:p w14:paraId="43659FDA" w14:textId="77777777" w:rsidR="00B90112" w:rsidRPr="00960AA1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249D6" w14:textId="77777777" w:rsidR="00CB4B47" w:rsidRPr="00960AA1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14:paraId="4EC74FD6" w14:textId="77777777" w:rsid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EAE51" w14:textId="77777777" w:rsidR="00CB4B47" w:rsidRPr="00960AA1" w:rsidDel="00B90112" w:rsidRDefault="00CB4B47" w:rsidP="00623EBF">
            <w:pPr>
              <w:rPr>
                <w:del w:id="919" w:author="1" w:date="2021-03-30T21:04:00Z"/>
                <w:rFonts w:ascii="Times New Roman" w:hAnsi="Times New Roman" w:cs="Times New Roman"/>
                <w:sz w:val="24"/>
                <w:szCs w:val="24"/>
              </w:rPr>
            </w:pPr>
            <w:del w:id="920" w:author="1" w:date="2021-03-30T21:04:00Z">
              <w:r w:rsidRPr="00960AA1" w:rsidDel="00B90112">
                <w:rPr>
                  <w:rFonts w:ascii="Times New Roman" w:hAnsi="Times New Roman" w:cs="Times New Roman"/>
                  <w:sz w:val="24"/>
                  <w:szCs w:val="24"/>
                </w:rPr>
                <w:delText>113</w:delText>
              </w:r>
            </w:del>
          </w:p>
          <w:p w14:paraId="188230A5" w14:textId="77777777" w:rsidR="00CB4B47" w:rsidRPr="00960AA1" w:rsidDel="00B90112" w:rsidRDefault="00CB4B47" w:rsidP="00623EBF">
            <w:pPr>
              <w:rPr>
                <w:del w:id="921" w:author="1" w:date="2021-03-30T21:04:00Z"/>
                <w:rFonts w:ascii="Times New Roman" w:hAnsi="Times New Roman" w:cs="Times New Roman"/>
                <w:sz w:val="24"/>
                <w:szCs w:val="24"/>
              </w:rPr>
            </w:pPr>
          </w:p>
          <w:p w14:paraId="5590EDE6" w14:textId="77777777" w:rsidR="00CB4B47" w:rsidRPr="00960AA1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38718" w14:textId="77777777" w:rsidR="00CB4B47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14:paraId="066264D6" w14:textId="77777777" w:rsidR="00BE3878" w:rsidDel="00C62E3E" w:rsidRDefault="00BE3878" w:rsidP="00623EBF">
            <w:pPr>
              <w:rPr>
                <w:del w:id="922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07C3134D" w14:textId="77777777" w:rsidR="00C62E3E" w:rsidRDefault="00C62E3E" w:rsidP="00623EBF">
            <w:pPr>
              <w:rPr>
                <w:ins w:id="923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61C8353B" w14:textId="77777777" w:rsidR="00BE3878" w:rsidDel="00C62E3E" w:rsidRDefault="00BE3878" w:rsidP="00623EBF">
            <w:pPr>
              <w:rPr>
                <w:del w:id="924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58AF047B" w14:textId="77777777" w:rsidR="00BE3878" w:rsidRDefault="00BE3878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BB9AD" w14:textId="77777777" w:rsidR="00BE3878" w:rsidRDefault="00BE3878" w:rsidP="00623EBF">
            <w:pPr>
              <w:rPr>
                <w:ins w:id="925" w:author="1" w:date="2021-03-30T21:05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D1EF743" w14:textId="77777777" w:rsidR="00C62E3E" w:rsidRDefault="00C62E3E" w:rsidP="00623EBF">
            <w:pPr>
              <w:rPr>
                <w:ins w:id="926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5800C83D" w14:textId="77777777" w:rsidR="00C62E3E" w:rsidRDefault="00C62E3E" w:rsidP="00623EBF">
            <w:pPr>
              <w:rPr>
                <w:ins w:id="927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310EB297" w14:textId="77777777" w:rsidR="00C62E3E" w:rsidRDefault="00C62E3E" w:rsidP="00623EBF">
            <w:pPr>
              <w:rPr>
                <w:ins w:id="928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1BE609F3" w14:textId="77777777" w:rsidR="00C62E3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929" w:author="1" w:date="2021-03-30T2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551" w:type="dxa"/>
            <w:gridSpan w:val="3"/>
            <w:tcPrChange w:id="930" w:author="1" w:date="2021-04-01T13:37:00Z">
              <w:tcPr>
                <w:tcW w:w="1370" w:type="dxa"/>
                <w:gridSpan w:val="4"/>
              </w:tcPr>
            </w:tcPrChange>
          </w:tcPr>
          <w:p w14:paraId="63186081" w14:textId="77777777" w:rsidR="00076757" w:rsidRPr="00960AA1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93B1BAA" w14:textId="77777777" w:rsidR="00CB4B47" w:rsidRPr="00960AA1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12AB1" w14:textId="77777777" w:rsidR="00CB4B47" w:rsidRPr="00960AA1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F8B49" w14:textId="77777777" w:rsidR="00CB4B47" w:rsidRDefault="00B90112" w:rsidP="00623EBF">
            <w:pPr>
              <w:rPr>
                <w:ins w:id="931" w:author="1" w:date="2021-03-30T21:04:00Z"/>
                <w:rFonts w:ascii="Times New Roman" w:hAnsi="Times New Roman" w:cs="Times New Roman"/>
                <w:sz w:val="24"/>
                <w:szCs w:val="24"/>
              </w:rPr>
            </w:pPr>
            <w:ins w:id="932" w:author="1" w:date="2021-03-30T2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60BF5831" w14:textId="77777777" w:rsidR="00B90112" w:rsidRDefault="00B90112" w:rsidP="00623EBF">
            <w:pPr>
              <w:rPr>
                <w:ins w:id="933" w:author="1" w:date="2021-03-30T21:04:00Z"/>
                <w:rFonts w:ascii="Times New Roman" w:hAnsi="Times New Roman" w:cs="Times New Roman"/>
                <w:sz w:val="24"/>
                <w:szCs w:val="24"/>
              </w:rPr>
            </w:pPr>
          </w:p>
          <w:p w14:paraId="27A7467D" w14:textId="77777777" w:rsidR="00B90112" w:rsidRDefault="00B90112" w:rsidP="00623EBF">
            <w:pPr>
              <w:rPr>
                <w:ins w:id="934" w:author="1" w:date="2021-03-30T21:04:00Z"/>
                <w:rFonts w:ascii="Times New Roman" w:hAnsi="Times New Roman" w:cs="Times New Roman"/>
                <w:sz w:val="24"/>
                <w:szCs w:val="24"/>
              </w:rPr>
            </w:pPr>
          </w:p>
          <w:p w14:paraId="5747F875" w14:textId="77777777" w:rsidR="00B90112" w:rsidRDefault="00B90112" w:rsidP="00623EBF">
            <w:pPr>
              <w:rPr>
                <w:ins w:id="935" w:author="1" w:date="2021-03-30T21:04:00Z"/>
                <w:rFonts w:ascii="Times New Roman" w:hAnsi="Times New Roman" w:cs="Times New Roman"/>
                <w:sz w:val="24"/>
                <w:szCs w:val="24"/>
              </w:rPr>
            </w:pPr>
          </w:p>
          <w:p w14:paraId="7F13928B" w14:textId="77777777" w:rsidR="00B90112" w:rsidRPr="00960AA1" w:rsidRDefault="00B90112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9C9DF" w14:textId="77777777" w:rsidR="00CB4B47" w:rsidRPr="00960AA1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F22EBB" w14:textId="77777777" w:rsidR="00960AA1" w:rsidDel="00C62E3E" w:rsidRDefault="00960AA1" w:rsidP="00623EBF">
            <w:pPr>
              <w:rPr>
                <w:del w:id="936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28F770AF" w14:textId="77777777" w:rsidR="00CB4B47" w:rsidRPr="00960AA1" w:rsidDel="00C62E3E" w:rsidRDefault="00CB4B47" w:rsidP="00623EBF">
            <w:pPr>
              <w:rPr>
                <w:del w:id="937" w:author="1" w:date="2021-03-30T21:05:00Z"/>
                <w:rFonts w:ascii="Times New Roman" w:hAnsi="Times New Roman" w:cs="Times New Roman"/>
                <w:sz w:val="24"/>
                <w:szCs w:val="24"/>
              </w:rPr>
            </w:pPr>
            <w:del w:id="938" w:author="1" w:date="2021-03-30T21:05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37AABE9E" w14:textId="77777777" w:rsidR="00CB4B47" w:rsidRPr="00960AA1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F9375" w14:textId="77777777" w:rsidR="00CB4B47" w:rsidRPr="00960AA1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8C419" w14:textId="77777777" w:rsidR="00CB4B47" w:rsidRDefault="00CB4B4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A77CFB2" w14:textId="77777777" w:rsidR="00BE3878" w:rsidDel="00C62E3E" w:rsidRDefault="00BE3878" w:rsidP="00623EBF">
            <w:pPr>
              <w:rPr>
                <w:del w:id="939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3167A69F" w14:textId="77777777" w:rsidR="00C62E3E" w:rsidRDefault="00C62E3E" w:rsidP="00623EBF">
            <w:pPr>
              <w:rPr>
                <w:ins w:id="940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706FFC1F" w14:textId="77777777" w:rsidR="00BE3878" w:rsidDel="00C62E3E" w:rsidRDefault="00BE3878" w:rsidP="00623EBF">
            <w:pPr>
              <w:rPr>
                <w:del w:id="941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132833B7" w14:textId="77777777" w:rsidR="00BE3878" w:rsidRDefault="00BE3878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4B01A" w14:textId="77777777" w:rsidR="00BE3878" w:rsidRDefault="00BE3878" w:rsidP="00623EBF">
            <w:pPr>
              <w:rPr>
                <w:ins w:id="942" w:author="1" w:date="2021-03-30T21:05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3F486E6" w14:textId="77777777" w:rsidR="00C62E3E" w:rsidRDefault="00C62E3E" w:rsidP="00623EBF">
            <w:pPr>
              <w:rPr>
                <w:ins w:id="943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46E7FAE6" w14:textId="77777777" w:rsidR="00C62E3E" w:rsidRDefault="00C62E3E" w:rsidP="00623EBF">
            <w:pPr>
              <w:rPr>
                <w:ins w:id="944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4C911F1F" w14:textId="77777777" w:rsidR="00C62E3E" w:rsidRDefault="00C62E3E" w:rsidP="00623EBF">
            <w:pPr>
              <w:rPr>
                <w:ins w:id="945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7663D2BB" w14:textId="77777777" w:rsidR="00C62E3E" w:rsidRDefault="00C62E3E" w:rsidP="00623EBF">
            <w:pPr>
              <w:rPr>
                <w:ins w:id="946" w:author="1" w:date="2021-03-30T21:05:00Z"/>
                <w:rFonts w:ascii="Times New Roman" w:hAnsi="Times New Roman" w:cs="Times New Roman"/>
                <w:sz w:val="24"/>
                <w:szCs w:val="24"/>
              </w:rPr>
            </w:pPr>
            <w:ins w:id="947" w:author="1" w:date="2021-03-30T2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E985467" w14:textId="77777777" w:rsidR="00C62E3E" w:rsidRDefault="00C62E3E" w:rsidP="00623EBF">
            <w:pPr>
              <w:rPr>
                <w:ins w:id="948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64EAF903" w14:textId="77777777" w:rsidR="00C62E3E" w:rsidRDefault="00C62E3E" w:rsidP="00623EBF">
            <w:pPr>
              <w:rPr>
                <w:ins w:id="949" w:author="1" w:date="2021-03-30T21:05:00Z"/>
                <w:rFonts w:ascii="Times New Roman" w:hAnsi="Times New Roman" w:cs="Times New Roman"/>
                <w:sz w:val="24"/>
                <w:szCs w:val="24"/>
              </w:rPr>
            </w:pPr>
          </w:p>
          <w:p w14:paraId="255FE333" w14:textId="77777777" w:rsidR="00C62E3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PrChange w:id="950" w:author="1" w:date="2021-04-01T13:37:00Z">
              <w:tcPr>
                <w:tcW w:w="1751" w:type="dxa"/>
                <w:gridSpan w:val="2"/>
              </w:tcPr>
            </w:tcPrChange>
          </w:tcPr>
          <w:p w14:paraId="6A9BDFB6" w14:textId="77777777" w:rsidR="00076757" w:rsidRPr="00960AA1" w:rsidRDefault="00076757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EBF" w:rsidRPr="00960AA1" w:rsidDel="00C62E3E" w14:paraId="78AC92D2" w14:textId="77777777" w:rsidTr="00623EBF">
        <w:trPr>
          <w:gridAfter w:val="2"/>
          <w:wAfter w:w="2374" w:type="dxa"/>
          <w:del w:id="951" w:author="1" w:date="2021-03-30T21:06:00Z"/>
        </w:trPr>
        <w:tc>
          <w:tcPr>
            <w:tcW w:w="2178" w:type="dxa"/>
            <w:gridSpan w:val="2"/>
          </w:tcPr>
          <w:p w14:paraId="18130F48" w14:textId="77777777" w:rsidR="00C62E3E" w:rsidRPr="00960AA1" w:rsidDel="00C62E3E" w:rsidRDefault="00C62E3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952" w:author="1" w:date="2021-03-30T21:06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953" w:author="1" w:date="2021-03-30T21:06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Зам.директора по административно-хозяйственной части, «Каспийское медицинское училище им. </w:delText>
              </w:r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delText>А.Алиева»</w:delText>
              </w:r>
            </w:del>
          </w:p>
          <w:p w14:paraId="2E3DEBD7" w14:textId="77777777" w:rsidR="00C62E3E" w:rsidRPr="00960AA1" w:rsidDel="00C62E3E" w:rsidRDefault="00C62E3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954" w:author="1" w:date="2021-03-30T21:06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D50CE" w14:textId="77777777" w:rsidR="00C62E3E" w:rsidRPr="00960AA1" w:rsidDel="00C62E3E" w:rsidRDefault="00C62E3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del w:id="955" w:author="1" w:date="2021-03-30T21:06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619D12" w14:textId="77777777" w:rsidR="00C62E3E" w:rsidRPr="00960AA1" w:rsidDel="00C62E3E" w:rsidRDefault="00C62E3E" w:rsidP="00623EBF">
            <w:pPr>
              <w:rPr>
                <w:del w:id="956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957" w:author="1" w:date="2021-03-30T21:06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Наборщица в редакции газеты «Илчи»</w:delText>
              </w:r>
            </w:del>
          </w:p>
        </w:tc>
        <w:tc>
          <w:tcPr>
            <w:tcW w:w="2879" w:type="dxa"/>
            <w:gridSpan w:val="3"/>
          </w:tcPr>
          <w:p w14:paraId="3BD371CA" w14:textId="77777777" w:rsidR="00C62E3E" w:rsidRPr="00960AA1" w:rsidDel="00C62E3E" w:rsidRDefault="00C62E3E" w:rsidP="00623EBF">
            <w:pPr>
              <w:rPr>
                <w:del w:id="958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959" w:author="1" w:date="2021-03-30T21:06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1277181,97</w:delText>
              </w:r>
            </w:del>
          </w:p>
          <w:p w14:paraId="39C11958" w14:textId="77777777" w:rsidR="00C62E3E" w:rsidRPr="00960AA1" w:rsidDel="00C62E3E" w:rsidRDefault="00C62E3E" w:rsidP="00623EBF">
            <w:pPr>
              <w:rPr>
                <w:del w:id="960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3FF6075B" w14:textId="77777777" w:rsidR="00C62E3E" w:rsidRPr="00960AA1" w:rsidDel="00C62E3E" w:rsidRDefault="00C62E3E" w:rsidP="00623EBF">
            <w:pPr>
              <w:rPr>
                <w:del w:id="961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5C850559" w14:textId="77777777" w:rsidR="00C62E3E" w:rsidRPr="00960AA1" w:rsidDel="00C62E3E" w:rsidRDefault="00C62E3E" w:rsidP="00623EBF">
            <w:pPr>
              <w:rPr>
                <w:del w:id="962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762B189F" w14:textId="77777777" w:rsidR="00C62E3E" w:rsidRPr="00960AA1" w:rsidDel="00C62E3E" w:rsidRDefault="00C62E3E" w:rsidP="00623EBF">
            <w:pPr>
              <w:rPr>
                <w:del w:id="963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6E5C7E2D" w14:textId="77777777" w:rsidR="00C62E3E" w:rsidRPr="00960AA1" w:rsidDel="00C62E3E" w:rsidRDefault="00C62E3E" w:rsidP="00623EBF">
            <w:pPr>
              <w:rPr>
                <w:del w:id="964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6D616C45" w14:textId="77777777" w:rsidR="00C62E3E" w:rsidRPr="00960AA1" w:rsidDel="00C62E3E" w:rsidRDefault="00C62E3E" w:rsidP="00623EBF">
            <w:pPr>
              <w:rPr>
                <w:del w:id="965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4D8390DF" w14:textId="77777777" w:rsidR="00C62E3E" w:rsidRPr="00960AA1" w:rsidDel="00C62E3E" w:rsidRDefault="00C62E3E" w:rsidP="00623EBF">
            <w:pPr>
              <w:rPr>
                <w:del w:id="966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4B5993F4" w14:textId="77777777" w:rsidR="00C62E3E" w:rsidRPr="00960AA1" w:rsidDel="00C62E3E" w:rsidRDefault="00C62E3E" w:rsidP="00623EBF">
            <w:pPr>
              <w:rPr>
                <w:del w:id="967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468DC26B" w14:textId="77777777" w:rsidR="00C62E3E" w:rsidRPr="00960AA1" w:rsidDel="00C62E3E" w:rsidRDefault="00C62E3E" w:rsidP="00623EBF">
            <w:pPr>
              <w:rPr>
                <w:del w:id="968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4768675A" w14:textId="77777777" w:rsidR="00C62E3E" w:rsidRPr="00960AA1" w:rsidDel="00C62E3E" w:rsidRDefault="00C62E3E" w:rsidP="00623EBF">
            <w:pPr>
              <w:rPr>
                <w:del w:id="969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970" w:author="1" w:date="2021-03-30T21:06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283025,23</w:delText>
              </w:r>
            </w:del>
          </w:p>
        </w:tc>
        <w:tc>
          <w:tcPr>
            <w:tcW w:w="2352" w:type="dxa"/>
            <w:gridSpan w:val="2"/>
          </w:tcPr>
          <w:p w14:paraId="0B51B16E" w14:textId="77777777" w:rsidR="00C62E3E" w:rsidRPr="00960AA1" w:rsidDel="00C62E3E" w:rsidRDefault="00C62E3E" w:rsidP="00623EBF">
            <w:pPr>
              <w:rPr>
                <w:del w:id="971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972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Квартира (индивидуальная)</w:delText>
              </w:r>
            </w:del>
          </w:p>
          <w:p w14:paraId="5810723F" w14:textId="77777777" w:rsidR="00C62E3E" w:rsidRPr="00960AA1" w:rsidDel="00C62E3E" w:rsidRDefault="00C62E3E" w:rsidP="00623EBF">
            <w:pPr>
              <w:rPr>
                <w:del w:id="973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974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Квартира (индивидуальная)</w:delText>
              </w:r>
            </w:del>
          </w:p>
          <w:p w14:paraId="09FBB7F4" w14:textId="77777777" w:rsidR="00C62E3E" w:rsidRPr="00960AA1" w:rsidDel="00C62E3E" w:rsidRDefault="00C62E3E" w:rsidP="00623EBF">
            <w:pPr>
              <w:rPr>
                <w:del w:id="975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18CCAFAF" w14:textId="77777777" w:rsidR="00C62E3E" w:rsidRPr="00960AA1" w:rsidDel="00C62E3E" w:rsidRDefault="00C62E3E" w:rsidP="00623EBF">
            <w:pPr>
              <w:rPr>
                <w:del w:id="976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7F7C8E35" w14:textId="77777777" w:rsidR="00C62E3E" w:rsidRPr="00960AA1" w:rsidDel="00C62E3E" w:rsidRDefault="00C62E3E" w:rsidP="00623EBF">
            <w:pPr>
              <w:rPr>
                <w:del w:id="977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68688BF3" w14:textId="77777777" w:rsidR="00C62E3E" w:rsidRPr="00960AA1" w:rsidDel="00C62E3E" w:rsidRDefault="00C62E3E" w:rsidP="00623EBF">
            <w:pPr>
              <w:rPr>
                <w:del w:id="978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DCDDD7F" w14:textId="77777777" w:rsidR="00C62E3E" w:rsidRPr="00960AA1" w:rsidDel="00C62E3E" w:rsidRDefault="00C62E3E" w:rsidP="00623EBF">
            <w:pPr>
              <w:rPr>
                <w:del w:id="979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2DB6FA0D" w14:textId="77777777" w:rsidR="00C62E3E" w:rsidRPr="00960AA1" w:rsidDel="00C62E3E" w:rsidRDefault="00C62E3E" w:rsidP="00623EBF">
            <w:pPr>
              <w:rPr>
                <w:del w:id="980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5FA37EF1" w14:textId="77777777" w:rsidR="00C62E3E" w:rsidRPr="00960AA1" w:rsidDel="00C62E3E" w:rsidRDefault="00C62E3E" w:rsidP="00623EBF">
            <w:pPr>
              <w:rPr>
                <w:del w:id="981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982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2414" w:type="dxa"/>
          </w:tcPr>
          <w:p w14:paraId="1E49C290" w14:textId="77777777" w:rsidR="00C62E3E" w:rsidRPr="00960AA1" w:rsidDel="00C62E3E" w:rsidRDefault="00C62E3E" w:rsidP="00623EBF">
            <w:pPr>
              <w:rPr>
                <w:del w:id="983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984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48,4</w:delText>
              </w:r>
            </w:del>
          </w:p>
          <w:p w14:paraId="0EB9CE14" w14:textId="77777777" w:rsidR="00C62E3E" w:rsidDel="00C62E3E" w:rsidRDefault="00C62E3E" w:rsidP="00623EBF">
            <w:pPr>
              <w:rPr>
                <w:del w:id="985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9239ED9" w14:textId="77777777" w:rsidR="00C62E3E" w:rsidDel="00C62E3E" w:rsidRDefault="00C62E3E" w:rsidP="00623EBF">
            <w:pPr>
              <w:rPr>
                <w:del w:id="986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987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64,5</w:delText>
              </w:r>
            </w:del>
          </w:p>
          <w:p w14:paraId="3691AC8C" w14:textId="77777777" w:rsidR="00C62E3E" w:rsidDel="00C62E3E" w:rsidRDefault="00C62E3E" w:rsidP="00623EBF">
            <w:pPr>
              <w:rPr>
                <w:del w:id="988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D9535CD" w14:textId="77777777" w:rsidR="00C62E3E" w:rsidDel="00C62E3E" w:rsidRDefault="00C62E3E" w:rsidP="00623EBF">
            <w:pPr>
              <w:rPr>
                <w:del w:id="989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303DC321" w14:textId="77777777" w:rsidR="00C62E3E" w:rsidDel="00C62E3E" w:rsidRDefault="00C62E3E" w:rsidP="00623EBF">
            <w:pPr>
              <w:rPr>
                <w:del w:id="990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4C7391AB" w14:textId="77777777" w:rsidR="00C62E3E" w:rsidDel="00C62E3E" w:rsidRDefault="00C62E3E" w:rsidP="00623EBF">
            <w:pPr>
              <w:rPr>
                <w:del w:id="991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8A82E4F" w14:textId="77777777" w:rsidR="00C62E3E" w:rsidDel="00C62E3E" w:rsidRDefault="00C62E3E" w:rsidP="00623EBF">
            <w:pPr>
              <w:rPr>
                <w:del w:id="992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3705305E" w14:textId="77777777" w:rsidR="00C62E3E" w:rsidDel="00C62E3E" w:rsidRDefault="00C62E3E" w:rsidP="00623EBF">
            <w:pPr>
              <w:rPr>
                <w:del w:id="993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5D1D4B4E" w14:textId="77777777" w:rsidR="00C62E3E" w:rsidDel="00C62E3E" w:rsidRDefault="00C62E3E" w:rsidP="00623EBF">
            <w:pPr>
              <w:rPr>
                <w:del w:id="994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47DEE247" w14:textId="77777777" w:rsidR="00C62E3E" w:rsidRPr="00960AA1" w:rsidDel="00C62E3E" w:rsidRDefault="00C62E3E" w:rsidP="00623EBF">
            <w:pPr>
              <w:rPr>
                <w:del w:id="995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996" w:author="1" w:date="2021-03-30T21:06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1011" w:type="dxa"/>
            <w:gridSpan w:val="2"/>
          </w:tcPr>
          <w:p w14:paraId="4C9B89B2" w14:textId="77777777" w:rsidR="00C62E3E" w:rsidRPr="00960AA1" w:rsidDel="00C62E3E" w:rsidRDefault="00C62E3E" w:rsidP="00623EBF">
            <w:pPr>
              <w:rPr>
                <w:del w:id="997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998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Россия</w:delText>
              </w:r>
            </w:del>
          </w:p>
          <w:p w14:paraId="05FE4B95" w14:textId="77777777" w:rsidR="00C62E3E" w:rsidDel="00C62E3E" w:rsidRDefault="00C62E3E" w:rsidP="00623EBF">
            <w:pPr>
              <w:rPr>
                <w:del w:id="999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7A64569" w14:textId="77777777" w:rsidR="00C62E3E" w:rsidDel="00C62E3E" w:rsidRDefault="00C62E3E" w:rsidP="00623EBF">
            <w:pPr>
              <w:rPr>
                <w:del w:id="1000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001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10C17C0E" w14:textId="77777777" w:rsidR="00C62E3E" w:rsidDel="00C62E3E" w:rsidRDefault="00C62E3E" w:rsidP="00623EBF">
            <w:pPr>
              <w:rPr>
                <w:del w:id="1002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69C0CD52" w14:textId="77777777" w:rsidR="00C62E3E" w:rsidDel="00C62E3E" w:rsidRDefault="00C62E3E" w:rsidP="00623EBF">
            <w:pPr>
              <w:rPr>
                <w:del w:id="1003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2491B163" w14:textId="77777777" w:rsidR="00C62E3E" w:rsidDel="00C62E3E" w:rsidRDefault="00C62E3E" w:rsidP="00623EBF">
            <w:pPr>
              <w:rPr>
                <w:del w:id="1004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44EDA57" w14:textId="77777777" w:rsidR="00C62E3E" w:rsidDel="00C62E3E" w:rsidRDefault="00C62E3E" w:rsidP="00623EBF">
            <w:pPr>
              <w:rPr>
                <w:del w:id="1005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601AF7FF" w14:textId="77777777" w:rsidR="00C62E3E" w:rsidDel="00C62E3E" w:rsidRDefault="00C62E3E" w:rsidP="00623EBF">
            <w:pPr>
              <w:rPr>
                <w:del w:id="1006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5A8DAEA" w14:textId="77777777" w:rsidR="00C62E3E" w:rsidDel="00C62E3E" w:rsidRDefault="00C62E3E" w:rsidP="00623EBF">
            <w:pPr>
              <w:rPr>
                <w:del w:id="1007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39E2FE5A" w14:textId="77777777" w:rsidR="00C62E3E" w:rsidDel="00C62E3E" w:rsidRDefault="00C62E3E" w:rsidP="00623EBF">
            <w:pPr>
              <w:rPr>
                <w:del w:id="1008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54449723" w14:textId="77777777" w:rsidR="00C62E3E" w:rsidRPr="00960AA1" w:rsidDel="00C62E3E" w:rsidRDefault="00C62E3E" w:rsidP="00623EBF">
            <w:pPr>
              <w:rPr>
                <w:del w:id="1009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010" w:author="1" w:date="2021-03-30T21:06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1333" w:type="dxa"/>
            <w:gridSpan w:val="3"/>
          </w:tcPr>
          <w:p w14:paraId="66670EC0" w14:textId="77777777" w:rsidR="00C62E3E" w:rsidDel="00C62E3E" w:rsidRDefault="00C62E3E" w:rsidP="00623EBF">
            <w:pPr>
              <w:rPr>
                <w:del w:id="1011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012" w:author="1" w:date="2021-03-30T21:06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-</w:delText>
              </w:r>
            </w:del>
          </w:p>
          <w:p w14:paraId="1AADD151" w14:textId="77777777" w:rsidR="00C62E3E" w:rsidDel="00C62E3E" w:rsidRDefault="00C62E3E" w:rsidP="00623EBF">
            <w:pPr>
              <w:rPr>
                <w:del w:id="1013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1943C3AE" w14:textId="77777777" w:rsidR="00C62E3E" w:rsidDel="00C62E3E" w:rsidRDefault="00C62E3E" w:rsidP="00623EBF">
            <w:pPr>
              <w:rPr>
                <w:del w:id="1014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57B6A6FA" w14:textId="77777777" w:rsidR="00C62E3E" w:rsidDel="00C62E3E" w:rsidRDefault="00C62E3E" w:rsidP="00623EBF">
            <w:pPr>
              <w:rPr>
                <w:del w:id="1015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1530AA93" w14:textId="77777777" w:rsidR="00C62E3E" w:rsidDel="00C62E3E" w:rsidRDefault="00C62E3E" w:rsidP="00623EBF">
            <w:pPr>
              <w:rPr>
                <w:del w:id="1016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70C9682" w14:textId="77777777" w:rsidR="00C62E3E" w:rsidDel="00C62E3E" w:rsidRDefault="00C62E3E" w:rsidP="00623EBF">
            <w:pPr>
              <w:rPr>
                <w:del w:id="1017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08F6A92F" w14:textId="77777777" w:rsidR="00C62E3E" w:rsidDel="00C62E3E" w:rsidRDefault="00C62E3E" w:rsidP="00623EBF">
            <w:pPr>
              <w:rPr>
                <w:del w:id="1018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79C52D23" w14:textId="77777777" w:rsidR="00C62E3E" w:rsidDel="00C62E3E" w:rsidRDefault="00C62E3E" w:rsidP="00623EBF">
            <w:pPr>
              <w:rPr>
                <w:del w:id="1019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1C619958" w14:textId="77777777" w:rsidR="00C62E3E" w:rsidDel="00C62E3E" w:rsidRDefault="00C62E3E" w:rsidP="00623EBF">
            <w:pPr>
              <w:rPr>
                <w:del w:id="1020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674481BC" w14:textId="77777777" w:rsidR="00C62E3E" w:rsidDel="00C62E3E" w:rsidRDefault="00C62E3E" w:rsidP="00623EBF">
            <w:pPr>
              <w:rPr>
                <w:del w:id="1021" w:author="1" w:date="2021-03-30T21:06:00Z"/>
                <w:rFonts w:ascii="Times New Roman" w:hAnsi="Times New Roman" w:cs="Times New Roman"/>
                <w:sz w:val="24"/>
                <w:szCs w:val="24"/>
              </w:rPr>
            </w:pPr>
          </w:p>
          <w:p w14:paraId="4A31EF0D" w14:textId="77777777" w:rsidR="00C62E3E" w:rsidRPr="00960AA1" w:rsidDel="00C62E3E" w:rsidRDefault="00C62E3E" w:rsidP="00623EBF">
            <w:pPr>
              <w:rPr>
                <w:del w:id="1022" w:author="1" w:date="2021-03-30T21:06:00Z"/>
                <w:rFonts w:ascii="Times New Roman" w:hAnsi="Times New Roman" w:cs="Times New Roman"/>
                <w:sz w:val="24"/>
                <w:szCs w:val="24"/>
              </w:rPr>
            </w:pPr>
            <w:del w:id="1023" w:author="1" w:date="2021-03-30T21:06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</w:tr>
      <w:tr w:rsidR="00623EBF" w:rsidRPr="00960AA1" w14:paraId="7AB43D14" w14:textId="77777777" w:rsidTr="00623EBF">
        <w:trPr>
          <w:trPrChange w:id="1024" w:author="1" w:date="2021-04-01T13:37:00Z">
            <w:trPr>
              <w:gridAfter w:val="0"/>
            </w:trPr>
          </w:trPrChange>
        </w:trPr>
        <w:tc>
          <w:tcPr>
            <w:tcW w:w="2232" w:type="dxa"/>
            <w:gridSpan w:val="3"/>
            <w:tcPrChange w:id="1025" w:author="1" w:date="2021-04-01T13:37:00Z">
              <w:tcPr>
                <w:tcW w:w="2325" w:type="dxa"/>
                <w:gridSpan w:val="3"/>
              </w:tcPr>
            </w:tcPrChange>
          </w:tcPr>
          <w:p w14:paraId="0F897EF9" w14:textId="77777777" w:rsidR="00FB4751" w:rsidRPr="00960AA1" w:rsidRDefault="004B46CD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ins w:id="1026" w:author="1" w:date="2021-03-30T21:06:00Z">
              <w:r w:rsidR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</w:ins>
            <w:del w:id="1027" w:author="1" w:date="2021-03-30T21:06:00Z">
              <w:r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3</w:delText>
              </w:r>
            </w:del>
            <w:r w:rsidR="00FB4751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)Гасанов </w:t>
            </w:r>
            <w:proofErr w:type="spellStart"/>
            <w:r w:rsidR="00FB4751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Раидин</w:t>
            </w:r>
            <w:proofErr w:type="spellEnd"/>
          </w:p>
          <w:p w14:paraId="28D8D386" w14:textId="77777777" w:rsidR="00FB4751" w:rsidRPr="00960AA1" w:rsidRDefault="00FB4751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  <w:p w14:paraId="213796F2" w14:textId="77777777" w:rsidR="00FB4751" w:rsidRPr="00960AA1" w:rsidRDefault="00FB4751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67E87" w14:textId="77777777" w:rsidR="00FB4751" w:rsidRPr="00960AA1" w:rsidRDefault="00FB4751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50FF39" w14:textId="77777777" w:rsidR="00FB4751" w:rsidRPr="00960AA1" w:rsidRDefault="00FB4751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5C030D" w14:textId="77777777" w:rsidR="006576F5" w:rsidRDefault="006576F5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DDF4B" w14:textId="77777777" w:rsidR="006576F5" w:rsidRDefault="006576F5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C045B" w14:textId="77777777" w:rsidR="006576F5" w:rsidRDefault="006576F5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FF52B" w14:textId="77777777" w:rsidR="006576F5" w:rsidRDefault="006576F5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D51DB" w14:textId="77777777" w:rsidR="00FB4751" w:rsidRPr="00960AA1" w:rsidRDefault="00FB4751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14:paraId="1D4A133B" w14:textId="77777777" w:rsidR="00FB4751" w:rsidRPr="00960AA1" w:rsidRDefault="00FB4751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07BA7" w14:textId="77777777" w:rsidR="00FB4751" w:rsidRPr="00960AA1" w:rsidRDefault="00FF2696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14:paraId="02247882" w14:textId="77777777" w:rsidR="00FB4751" w:rsidRPr="00960AA1" w:rsidRDefault="00FB4751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14:paraId="4C2FC79A" w14:textId="77777777" w:rsidR="00FB4751" w:rsidRPr="00960AA1" w:rsidRDefault="00FB4751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14:paraId="60093783" w14:textId="77777777" w:rsidR="00FB4751" w:rsidRPr="00960AA1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426" w:type="dxa"/>
            <w:tcPrChange w:id="1028" w:author="1" w:date="2021-04-01T13:37:00Z">
              <w:tcPr>
                <w:tcW w:w="2419" w:type="dxa"/>
                <w:gridSpan w:val="2"/>
              </w:tcPr>
            </w:tcPrChange>
          </w:tcPr>
          <w:p w14:paraId="5CA381E4" w14:textId="77777777" w:rsidR="00FB4751" w:rsidRPr="00960AA1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del w:id="1029" w:author="1" w:date="2021-03-30T21:06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И.о. начальника Ленинского района г.Махачкала </w:delText>
              </w:r>
              <w:r w:rsidR="00FB4751"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ПАО «Дагестанская энергосбытовая компания»</w:delText>
              </w:r>
            </w:del>
            <w:ins w:id="1030" w:author="1" w:date="2021-03-30T21:06:00Z">
              <w:r w:rsidR="00C62E3E">
                <w:rPr>
                  <w:rFonts w:ascii="Times New Roman" w:hAnsi="Times New Roman" w:cs="Times New Roman"/>
                  <w:sz w:val="24"/>
                  <w:szCs w:val="24"/>
                </w:rPr>
                <w:t>Заместитель генерального директора ООО ЧОО «ХАН»</w:t>
              </w:r>
            </w:ins>
          </w:p>
          <w:p w14:paraId="07BAF7DA" w14:textId="77777777" w:rsidR="00FB4751" w:rsidRDefault="00FB4751" w:rsidP="00623EBF">
            <w:pPr>
              <w:rPr>
                <w:ins w:id="1031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2AC30884" w14:textId="77777777" w:rsidR="00C62E3E" w:rsidRDefault="00C62E3E" w:rsidP="00623EBF">
            <w:pPr>
              <w:rPr>
                <w:ins w:id="1032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172A6AC6" w14:textId="77777777" w:rsidR="00C62E3E" w:rsidRDefault="00C62E3E" w:rsidP="00623EBF">
            <w:pPr>
              <w:rPr>
                <w:ins w:id="1033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514EF7F5" w14:textId="77777777" w:rsidR="00C62E3E" w:rsidRDefault="00C62E3E" w:rsidP="00623EBF">
            <w:pPr>
              <w:rPr>
                <w:ins w:id="1034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5D8B5D86" w14:textId="77777777" w:rsidR="00C62E3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FD09F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Юристконсульт</w:t>
            </w:r>
            <w:proofErr w:type="spellEnd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ООО ЧОО «Хан»</w:t>
            </w:r>
          </w:p>
          <w:p w14:paraId="16432FAB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A8866AC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DD7AD20" w14:textId="77777777" w:rsidR="00FF2696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61979E4" w14:textId="77777777" w:rsidR="006576F5" w:rsidRPr="00960AA1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  <w:gridSpan w:val="2"/>
            <w:tcPrChange w:id="1035" w:author="1" w:date="2021-04-01T13:37:00Z">
              <w:tcPr>
                <w:tcW w:w="2384" w:type="dxa"/>
                <w:gridSpan w:val="3"/>
              </w:tcPr>
            </w:tcPrChange>
          </w:tcPr>
          <w:p w14:paraId="7A6614CA" w14:textId="77777777" w:rsidR="00FB4751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036" w:author="1" w:date="2021-03-30T21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75 000,00</w:t>
              </w:r>
            </w:ins>
            <w:del w:id="1037" w:author="1" w:date="2021-03-30T21:06:00Z">
              <w:r w:rsidR="006576F5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173818,23</w:delText>
              </w:r>
            </w:del>
          </w:p>
          <w:p w14:paraId="393877FA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F8F8E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31D57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97BE2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24873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211DB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3F399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503EE" w14:textId="77777777" w:rsidR="006576F5" w:rsidDel="00C62E3E" w:rsidRDefault="006576F5" w:rsidP="00623EBF">
            <w:pPr>
              <w:rPr>
                <w:del w:id="1038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4094A903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B2FB" w14:textId="77777777" w:rsidR="00FB4751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039" w:author="1" w:date="2021-03-30T21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>98 258,00</w:t>
              </w:r>
            </w:ins>
            <w:del w:id="1040" w:author="1" w:date="2021-03-30T21:07:00Z">
              <w:r w:rsidR="006576F5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74156,79</w:delText>
              </w:r>
            </w:del>
          </w:p>
          <w:p w14:paraId="74F30752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CC136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93D082A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56EFB0B" w14:textId="77777777" w:rsidR="00FF2696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DA188EC" w14:textId="77777777" w:rsidR="006576F5" w:rsidRPr="00960AA1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6" w:type="dxa"/>
            <w:gridSpan w:val="3"/>
            <w:tcPrChange w:id="1041" w:author="1" w:date="2021-04-01T13:37:00Z">
              <w:tcPr>
                <w:tcW w:w="2896" w:type="dxa"/>
                <w:gridSpan w:val="4"/>
              </w:tcPr>
            </w:tcPrChange>
          </w:tcPr>
          <w:p w14:paraId="290E9ADB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0578439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4F2F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274B3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3BA76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52CFE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BC3DF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61350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F9A9C" w14:textId="77777777" w:rsidR="006576F5" w:rsidDel="00C62E3E" w:rsidRDefault="006576F5" w:rsidP="00623EBF">
            <w:pPr>
              <w:rPr>
                <w:del w:id="1042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5A7B3580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05FBE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4625D99C" w14:textId="77777777" w:rsidR="00FF2696" w:rsidRPr="00960AA1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51A0A7E" w14:textId="77777777" w:rsidR="00FF2696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3114EED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A0DBB0F" w14:textId="77777777" w:rsidR="006576F5" w:rsidRPr="00960AA1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gridSpan w:val="2"/>
            <w:tcPrChange w:id="1043" w:author="1" w:date="2021-04-01T13:37:00Z">
              <w:tcPr>
                <w:tcW w:w="1415" w:type="dxa"/>
                <w:gridSpan w:val="3"/>
              </w:tcPr>
            </w:tcPrChange>
          </w:tcPr>
          <w:p w14:paraId="4BCDE393" w14:textId="77777777" w:rsidR="00FB4751" w:rsidRPr="00960AA1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4A04FED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7028E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9B1B1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29E4E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FE95C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82BCA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4B527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69207" w14:textId="77777777" w:rsidR="006576F5" w:rsidDel="00C62E3E" w:rsidRDefault="006576F5" w:rsidP="00623EBF">
            <w:pPr>
              <w:rPr>
                <w:del w:id="1044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709CEFEE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D720C" w14:textId="77777777" w:rsidR="00FB4751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14:paraId="4BFD287A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69C4C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AA6F07D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164E64A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6E3A0E4" w14:textId="77777777" w:rsidR="006576F5" w:rsidRPr="00960AA1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1" w:type="dxa"/>
            <w:gridSpan w:val="3"/>
            <w:tcPrChange w:id="1045" w:author="1" w:date="2021-04-01T13:37:00Z">
              <w:tcPr>
                <w:tcW w:w="1370" w:type="dxa"/>
                <w:gridSpan w:val="4"/>
              </w:tcPr>
            </w:tcPrChange>
          </w:tcPr>
          <w:p w14:paraId="25A015FC" w14:textId="77777777" w:rsidR="00FB4751" w:rsidRPr="00960AA1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9781F25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F8390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72332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E26FB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41A7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56EAD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38F82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52B99" w14:textId="77777777" w:rsidR="006576F5" w:rsidDel="00C62E3E" w:rsidRDefault="006576F5" w:rsidP="00623EBF">
            <w:pPr>
              <w:rPr>
                <w:del w:id="1046" w:author="1" w:date="2021-03-30T21:07:00Z"/>
                <w:rFonts w:ascii="Times New Roman" w:hAnsi="Times New Roman" w:cs="Times New Roman"/>
                <w:sz w:val="24"/>
                <w:szCs w:val="24"/>
              </w:rPr>
            </w:pPr>
          </w:p>
          <w:p w14:paraId="556636FE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880C5" w14:textId="77777777" w:rsidR="00FB475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750DEE1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34B5C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BEED84C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4ECA737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5D7A706" w14:textId="77777777" w:rsidR="006576F5" w:rsidRPr="00960AA1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  <w:tcPrChange w:id="1047" w:author="1" w:date="2021-04-01T13:37:00Z">
              <w:tcPr>
                <w:tcW w:w="1751" w:type="dxa"/>
                <w:gridSpan w:val="2"/>
              </w:tcPr>
            </w:tcPrChange>
          </w:tcPr>
          <w:p w14:paraId="5D2F53F0" w14:textId="77777777" w:rsidR="00FB4751" w:rsidRPr="00960AA1" w:rsidRDefault="00FB475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BB41851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5DE7A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4BC52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97300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D9F57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6AC5D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81F4ADF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813BE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A4BD9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C85EB" w14:textId="77777777" w:rsidR="006576F5" w:rsidRDefault="006576F5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A6A27" w14:textId="77777777" w:rsidR="006576F5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048" w:author="1" w:date="2021-03-30T21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8273595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33F5FAF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1468C26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A7B63E6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EBF" w:rsidRPr="00960AA1" w14:paraId="1A86A22F" w14:textId="77777777" w:rsidTr="00623EBF">
        <w:trPr>
          <w:trPrChange w:id="1049" w:author="1" w:date="2021-04-01T13:37:00Z">
            <w:trPr>
              <w:gridAfter w:val="0"/>
            </w:trPr>
          </w:trPrChange>
        </w:trPr>
        <w:tc>
          <w:tcPr>
            <w:tcW w:w="2232" w:type="dxa"/>
            <w:gridSpan w:val="3"/>
            <w:tcPrChange w:id="1050" w:author="1" w:date="2021-04-01T13:37:00Z">
              <w:tcPr>
                <w:tcW w:w="2325" w:type="dxa"/>
                <w:gridSpan w:val="3"/>
              </w:tcPr>
            </w:tcPrChange>
          </w:tcPr>
          <w:p w14:paraId="6F980FE4" w14:textId="77777777" w:rsidR="00FF2696" w:rsidRPr="00960AA1" w:rsidRDefault="004B46CD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ins w:id="1051" w:author="1" w:date="2021-03-30T21:07:00Z">
              <w:r w:rsidR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ins>
            <w:del w:id="1052" w:author="1" w:date="2021-03-30T21:07:00Z">
              <w:r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4</w:delText>
              </w:r>
            </w:del>
            <w:r w:rsidR="00FF2696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="00FF2696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Чупанов</w:t>
            </w:r>
            <w:proofErr w:type="spellEnd"/>
          </w:p>
          <w:p w14:paraId="37A67FC3" w14:textId="77777777" w:rsidR="00FF2696" w:rsidRPr="00960AA1" w:rsidRDefault="00FF2696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</w:t>
            </w:r>
          </w:p>
          <w:p w14:paraId="09801EE8" w14:textId="77777777" w:rsidR="00FF2696" w:rsidRPr="00960AA1" w:rsidRDefault="00FF2696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Магомедович</w:t>
            </w:r>
          </w:p>
          <w:p w14:paraId="132E4D33" w14:textId="77777777" w:rsidR="00FF2696" w:rsidRPr="00960AA1" w:rsidRDefault="00FF2696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469BA" w14:textId="77777777" w:rsidR="00C62E3E" w:rsidRDefault="00C62E3E" w:rsidP="00623EBF">
            <w:pPr>
              <w:rPr>
                <w:ins w:id="1053" w:author="1" w:date="2021-03-30T2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68FA5C" w14:textId="77777777" w:rsidR="00C62E3E" w:rsidRDefault="00C62E3E" w:rsidP="00623EBF">
            <w:pPr>
              <w:rPr>
                <w:ins w:id="1054" w:author="1" w:date="2021-03-30T2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596393" w14:textId="77777777" w:rsidR="00C62E3E" w:rsidRDefault="00C62E3E" w:rsidP="00623EBF">
            <w:pPr>
              <w:rPr>
                <w:ins w:id="1055" w:author="1" w:date="2021-03-30T2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DFB89" w14:textId="77777777" w:rsidR="00C62E3E" w:rsidRDefault="00C62E3E" w:rsidP="00623EBF">
            <w:pPr>
              <w:rPr>
                <w:ins w:id="1056" w:author="1" w:date="2021-03-30T2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B7776F" w14:textId="77777777" w:rsidR="00C62E3E" w:rsidRDefault="00C62E3E" w:rsidP="00623EBF">
            <w:pPr>
              <w:rPr>
                <w:ins w:id="1057" w:author="1" w:date="2021-03-30T21:09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DADCC" w14:textId="77777777" w:rsidR="00FB4751" w:rsidRDefault="00FF2696" w:rsidP="00623EBF">
            <w:pPr>
              <w:rPr>
                <w:ins w:id="1058" w:author="1" w:date="2021-03-30T2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14:paraId="3EB15399" w14:textId="77777777" w:rsidR="00C62E3E" w:rsidRDefault="00C62E3E" w:rsidP="00623EBF">
            <w:pPr>
              <w:rPr>
                <w:ins w:id="1059" w:author="1" w:date="2021-03-30T21:10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E0E6B4" w14:textId="77777777" w:rsidR="00C62E3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060" w:author="1" w:date="2021-03-30T21:10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Сын</w:t>
              </w:r>
            </w:ins>
          </w:p>
        </w:tc>
        <w:tc>
          <w:tcPr>
            <w:tcW w:w="2426" w:type="dxa"/>
            <w:tcPrChange w:id="1061" w:author="1" w:date="2021-04-01T13:37:00Z">
              <w:tcPr>
                <w:tcW w:w="2419" w:type="dxa"/>
                <w:gridSpan w:val="2"/>
              </w:tcPr>
            </w:tcPrChange>
          </w:tcPr>
          <w:p w14:paraId="55FF643A" w14:textId="77777777" w:rsidR="00FF2696" w:rsidRPr="00960AA1" w:rsidRDefault="00C62E3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062" w:author="1" w:date="2021-03-30T21:0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Начальник МКУ «Управление культуры</w:t>
              </w:r>
            </w:ins>
            <w:ins w:id="1063" w:author="1" w:date="2021-03-30T21:09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молодежной политики,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физичской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культуры, спорта и туризма</w:t>
              </w:r>
            </w:ins>
            <w:del w:id="1064" w:author="1" w:date="2021-03-30T21:08:00Z">
              <w:r w:rsidR="00FF2696"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Директор МБУ КММЦ</w:delText>
              </w:r>
            </w:del>
          </w:p>
          <w:p w14:paraId="41B4E0EF" w14:textId="77777777" w:rsidR="00FF2696" w:rsidRPr="00960AA1" w:rsidRDefault="00FF2696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5FED3" w14:textId="77777777" w:rsidR="00FF2696" w:rsidRPr="00960AA1" w:rsidRDefault="00FF2696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DC1DC" w14:textId="77777777" w:rsidR="00FF2696" w:rsidRPr="00960AA1" w:rsidRDefault="00140F98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14:paraId="6BF313A0" w14:textId="77777777" w:rsidR="00FB4751" w:rsidRDefault="00FB4751" w:rsidP="00623EBF">
            <w:pPr>
              <w:rPr>
                <w:ins w:id="1065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6744C0F5" w14:textId="77777777" w:rsidR="00C62E3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066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462" w:type="dxa"/>
            <w:gridSpan w:val="2"/>
            <w:tcPrChange w:id="1067" w:author="1" w:date="2021-04-01T13:37:00Z">
              <w:tcPr>
                <w:tcW w:w="2384" w:type="dxa"/>
                <w:gridSpan w:val="3"/>
              </w:tcPr>
            </w:tcPrChange>
          </w:tcPr>
          <w:p w14:paraId="53AB5D21" w14:textId="77777777" w:rsidR="00FB4751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068" w:author="1" w:date="2021-03-30T21:08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583 032</w:t>
              </w:r>
            </w:ins>
            <w:del w:id="1069" w:author="1" w:date="2021-03-30T21:08:00Z">
              <w:r w:rsidR="00140F98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321785</w:delText>
              </w:r>
            </w:del>
            <w:r w:rsidR="00FF2696" w:rsidRPr="00960A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020AAEE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A548A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9F126" w14:textId="77777777" w:rsidR="00FF2696" w:rsidRDefault="00FF2696" w:rsidP="00623EBF">
            <w:pPr>
              <w:rPr>
                <w:ins w:id="1070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62C50F6D" w14:textId="77777777" w:rsidR="00C62E3E" w:rsidRDefault="00C62E3E" w:rsidP="00623EBF">
            <w:pPr>
              <w:rPr>
                <w:ins w:id="1071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3CEDB385" w14:textId="77777777" w:rsidR="00C62E3E" w:rsidRDefault="00C62E3E" w:rsidP="00623EBF">
            <w:pPr>
              <w:rPr>
                <w:ins w:id="1072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060CD6E0" w14:textId="77777777" w:rsidR="00C62E3E" w:rsidRDefault="00C62E3E" w:rsidP="00623EBF">
            <w:pPr>
              <w:rPr>
                <w:ins w:id="1073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359C15E2" w14:textId="77777777" w:rsidR="00C62E3E" w:rsidRDefault="00C62E3E" w:rsidP="00623EBF">
            <w:pPr>
              <w:rPr>
                <w:ins w:id="1074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40005605" w14:textId="77777777" w:rsidR="00C62E3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0CC44" w14:textId="77777777" w:rsidR="00FF2696" w:rsidRDefault="00140F98" w:rsidP="00623EBF">
            <w:pPr>
              <w:rPr>
                <w:ins w:id="1075" w:author="1" w:date="2021-03-30T21:10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BD92D5D" w14:textId="77777777" w:rsidR="00C62E3E" w:rsidRDefault="00C62E3E" w:rsidP="00623EBF">
            <w:pPr>
              <w:rPr>
                <w:ins w:id="1076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75AE0865" w14:textId="77777777" w:rsidR="00C62E3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077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886" w:type="dxa"/>
            <w:gridSpan w:val="3"/>
            <w:tcPrChange w:id="1078" w:author="1" w:date="2021-04-01T13:37:00Z">
              <w:tcPr>
                <w:tcW w:w="2896" w:type="dxa"/>
                <w:gridSpan w:val="4"/>
              </w:tcPr>
            </w:tcPrChange>
          </w:tcPr>
          <w:p w14:paraId="30851310" w14:textId="77777777" w:rsidR="00FB4751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14:paraId="7C3916C3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B41C2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68053" w14:textId="77777777" w:rsidR="00FF2696" w:rsidRDefault="00FF2696" w:rsidP="00623EBF">
            <w:pPr>
              <w:rPr>
                <w:ins w:id="1079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5DF5C99D" w14:textId="77777777" w:rsidR="00C62E3E" w:rsidRDefault="00C62E3E" w:rsidP="00623EBF">
            <w:pPr>
              <w:rPr>
                <w:ins w:id="1080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39448798" w14:textId="77777777" w:rsidR="00C62E3E" w:rsidRDefault="00C62E3E" w:rsidP="00623EBF">
            <w:pPr>
              <w:rPr>
                <w:ins w:id="1081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151299DA" w14:textId="77777777" w:rsidR="00C62E3E" w:rsidRDefault="00C62E3E" w:rsidP="00623EBF">
            <w:pPr>
              <w:rPr>
                <w:ins w:id="1082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05A50C8D" w14:textId="77777777" w:rsidR="00C62E3E" w:rsidRDefault="00C62E3E" w:rsidP="00623EBF">
            <w:pPr>
              <w:rPr>
                <w:ins w:id="1083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27DF3439" w14:textId="77777777" w:rsidR="00C62E3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32E9F" w14:textId="77777777" w:rsidR="00FF2696" w:rsidRDefault="00FF2696" w:rsidP="00623EBF">
            <w:pPr>
              <w:rPr>
                <w:ins w:id="1084" w:author="1" w:date="2021-03-30T21:10:00Z"/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E806146" w14:textId="77777777" w:rsidR="00C62E3E" w:rsidRDefault="00C62E3E" w:rsidP="00623EBF">
            <w:pPr>
              <w:rPr>
                <w:ins w:id="1085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1E20C0A1" w14:textId="77777777" w:rsidR="00C62E3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086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50" w:type="dxa"/>
            <w:gridSpan w:val="2"/>
            <w:tcPrChange w:id="1087" w:author="1" w:date="2021-04-01T13:37:00Z">
              <w:tcPr>
                <w:tcW w:w="1415" w:type="dxa"/>
                <w:gridSpan w:val="3"/>
              </w:tcPr>
            </w:tcPrChange>
          </w:tcPr>
          <w:p w14:paraId="698AA040" w14:textId="77777777" w:rsidR="00FB4751" w:rsidRDefault="00FB4751" w:rsidP="00623EBF">
            <w:pPr>
              <w:rPr>
                <w:ins w:id="1088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0632A732" w14:textId="77777777" w:rsidR="00C62E3E" w:rsidRDefault="00C62E3E" w:rsidP="00623EBF">
            <w:pPr>
              <w:rPr>
                <w:ins w:id="1089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6044EAE0" w14:textId="77777777" w:rsidR="00C62E3E" w:rsidRDefault="00C62E3E" w:rsidP="00623EBF">
            <w:pPr>
              <w:rPr>
                <w:ins w:id="1090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4EF378AD" w14:textId="77777777" w:rsidR="00C62E3E" w:rsidRDefault="00C62E3E" w:rsidP="00623EBF">
            <w:pPr>
              <w:rPr>
                <w:ins w:id="1091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6D6974DD" w14:textId="77777777" w:rsidR="00C62E3E" w:rsidRDefault="00C62E3E" w:rsidP="00623EBF">
            <w:pPr>
              <w:rPr>
                <w:ins w:id="1092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01B53155" w14:textId="77777777" w:rsidR="00C62E3E" w:rsidRDefault="00C62E3E" w:rsidP="00623EBF">
            <w:pPr>
              <w:rPr>
                <w:ins w:id="1093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1F3244DA" w14:textId="77777777" w:rsidR="00C62E3E" w:rsidRDefault="00C62E3E" w:rsidP="00623EBF">
            <w:pPr>
              <w:rPr>
                <w:ins w:id="1094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668810CC" w14:textId="77777777" w:rsidR="00C62E3E" w:rsidRDefault="00C62E3E" w:rsidP="00623EBF">
            <w:pPr>
              <w:rPr>
                <w:ins w:id="1095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0CF95C65" w14:textId="77777777" w:rsidR="00C62E3E" w:rsidRDefault="00C62E3E" w:rsidP="00623EBF">
            <w:pPr>
              <w:rPr>
                <w:ins w:id="1096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555A52F3" w14:textId="77777777" w:rsidR="00C62E3E" w:rsidRDefault="00C62E3E" w:rsidP="00623EBF">
            <w:pPr>
              <w:rPr>
                <w:ins w:id="1097" w:author="1" w:date="2021-03-30T21:10:00Z"/>
                <w:rFonts w:ascii="Times New Roman" w:hAnsi="Times New Roman" w:cs="Times New Roman"/>
                <w:sz w:val="24"/>
                <w:szCs w:val="24"/>
              </w:rPr>
            </w:pPr>
            <w:ins w:id="1098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52D2054" w14:textId="77777777" w:rsidR="00C62E3E" w:rsidRDefault="00C62E3E" w:rsidP="00623EBF">
            <w:pPr>
              <w:rPr>
                <w:ins w:id="1099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2F3DE725" w14:textId="77777777" w:rsidR="00C62E3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100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551" w:type="dxa"/>
            <w:gridSpan w:val="3"/>
            <w:tcPrChange w:id="1101" w:author="1" w:date="2021-04-01T13:37:00Z">
              <w:tcPr>
                <w:tcW w:w="1370" w:type="dxa"/>
                <w:gridSpan w:val="4"/>
              </w:tcPr>
            </w:tcPrChange>
          </w:tcPr>
          <w:p w14:paraId="74D94BDB" w14:textId="77777777" w:rsidR="00FB4751" w:rsidRDefault="00FB4751" w:rsidP="00623EBF">
            <w:pPr>
              <w:rPr>
                <w:ins w:id="1102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4F401375" w14:textId="77777777" w:rsidR="00C62E3E" w:rsidRDefault="00C62E3E" w:rsidP="00623EBF">
            <w:pPr>
              <w:rPr>
                <w:ins w:id="1103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683755EE" w14:textId="77777777" w:rsidR="00C62E3E" w:rsidRDefault="00C62E3E" w:rsidP="00623EBF">
            <w:pPr>
              <w:rPr>
                <w:ins w:id="1104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2DE870EA" w14:textId="77777777" w:rsidR="00C62E3E" w:rsidRDefault="00C62E3E" w:rsidP="00623EBF">
            <w:pPr>
              <w:rPr>
                <w:ins w:id="1105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49409899" w14:textId="77777777" w:rsidR="00C62E3E" w:rsidRDefault="00C62E3E" w:rsidP="00623EBF">
            <w:pPr>
              <w:rPr>
                <w:ins w:id="1106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4E2B0C62" w14:textId="77777777" w:rsidR="00C62E3E" w:rsidRDefault="00C62E3E" w:rsidP="00623EBF">
            <w:pPr>
              <w:rPr>
                <w:ins w:id="1107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6486ED88" w14:textId="77777777" w:rsidR="00C62E3E" w:rsidRDefault="00C62E3E" w:rsidP="00623EBF">
            <w:pPr>
              <w:rPr>
                <w:ins w:id="1108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275363C2" w14:textId="77777777" w:rsidR="00C62E3E" w:rsidRDefault="00C62E3E" w:rsidP="00623EBF">
            <w:pPr>
              <w:rPr>
                <w:ins w:id="1109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4526CBCA" w14:textId="77777777" w:rsidR="00C62E3E" w:rsidRDefault="00C62E3E" w:rsidP="00623EBF">
            <w:pPr>
              <w:rPr>
                <w:ins w:id="1110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7C64D4B4" w14:textId="77777777" w:rsidR="00C62E3E" w:rsidRDefault="00C62E3E" w:rsidP="00623EBF">
            <w:pPr>
              <w:rPr>
                <w:ins w:id="1111" w:author="1" w:date="2021-03-30T21:10:00Z"/>
                <w:rFonts w:ascii="Times New Roman" w:hAnsi="Times New Roman" w:cs="Times New Roman"/>
                <w:sz w:val="24"/>
                <w:szCs w:val="24"/>
              </w:rPr>
            </w:pPr>
            <w:ins w:id="1112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340F2CE" w14:textId="77777777" w:rsidR="00C62E3E" w:rsidRDefault="00C62E3E" w:rsidP="00623EBF">
            <w:pPr>
              <w:rPr>
                <w:ins w:id="1113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2DAF9497" w14:textId="77777777" w:rsidR="00C62E3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1114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753" w:type="dxa"/>
            <w:tcPrChange w:id="1115" w:author="1" w:date="2021-04-01T13:37:00Z">
              <w:tcPr>
                <w:tcW w:w="1751" w:type="dxa"/>
                <w:gridSpan w:val="2"/>
              </w:tcPr>
            </w:tcPrChange>
          </w:tcPr>
          <w:p w14:paraId="43E430D5" w14:textId="77777777" w:rsidR="00FF2696" w:rsidRPr="00960AA1" w:rsidRDefault="00FF2696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Мерседес </w:t>
            </w:r>
            <w:proofErr w:type="spellStart"/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ins w:id="1116" w:author="1" w:date="2021-03-30T21:09:00Z">
              <w:r w:rsidR="00C62E3E">
                <w:rPr>
                  <w:rFonts w:ascii="Times New Roman" w:hAnsi="Times New Roman" w:cs="Times New Roman"/>
                  <w:sz w:val="24"/>
                  <w:szCs w:val="24"/>
                </w:rPr>
                <w:t xml:space="preserve"> 220, 2000 год</w:t>
              </w:r>
            </w:ins>
            <w:del w:id="1117" w:author="1" w:date="2021-03-30T21:09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S</w:delText>
              </w:r>
              <w:r w:rsidRPr="00623EBF" w:rsidDel="00C62E3E">
                <w:rPr>
                  <w:rFonts w:ascii="Times New Roman" w:hAnsi="Times New Roman" w:cs="Times New Roman"/>
                  <w:sz w:val="24"/>
                  <w:szCs w:val="24"/>
                  <w:rPrChange w:id="1118" w:author="1" w:date="2021-04-01T13:36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delText>320</w:delText>
              </w:r>
            </w:del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23C43" w14:textId="77777777" w:rsidR="00FF2696" w:rsidRDefault="00FF2696" w:rsidP="00623EBF">
            <w:pPr>
              <w:rPr>
                <w:ins w:id="1119" w:author="1" w:date="2021-03-30T21:09:00Z"/>
                <w:rFonts w:ascii="Times New Roman" w:hAnsi="Times New Roman" w:cs="Times New Roman"/>
                <w:sz w:val="24"/>
                <w:szCs w:val="24"/>
              </w:rPr>
            </w:pPr>
          </w:p>
          <w:p w14:paraId="363EAADC" w14:textId="77777777" w:rsidR="00C62E3E" w:rsidRDefault="00C62E3E" w:rsidP="00623EBF">
            <w:pPr>
              <w:rPr>
                <w:ins w:id="1120" w:author="1" w:date="2021-03-30T21:10:00Z"/>
                <w:rFonts w:ascii="Times New Roman" w:hAnsi="Times New Roman" w:cs="Times New Roman"/>
                <w:sz w:val="24"/>
                <w:szCs w:val="24"/>
              </w:rPr>
            </w:pPr>
            <w:ins w:id="1121" w:author="1" w:date="2021-03-30T21:09:00Z">
              <w:r w:rsidRPr="00960AA1">
                <w:rPr>
                  <w:rFonts w:ascii="Times New Roman" w:hAnsi="Times New Roman" w:cs="Times New Roman"/>
                  <w:sz w:val="24"/>
                  <w:szCs w:val="24"/>
                </w:rPr>
                <w:t xml:space="preserve">Мерседес </w:t>
              </w:r>
              <w:proofErr w:type="spellStart"/>
              <w:r w:rsidRPr="00960AA1">
                <w:rPr>
                  <w:rFonts w:ascii="Times New Roman" w:hAnsi="Times New Roman" w:cs="Times New Roman"/>
                  <w:sz w:val="24"/>
                  <w:szCs w:val="24"/>
                </w:rPr>
                <w:t>бенц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221, 2009 год</w:t>
              </w:r>
              <w:r w:rsidRPr="00960AA1">
                <w:rPr>
                  <w:rFonts w:ascii="Times New Roman" w:hAnsi="Times New Roman" w:cs="Times New Roman"/>
                  <w:sz w:val="24"/>
                  <w:szCs w:val="24"/>
                </w:rPr>
                <w:t>;</w:t>
              </w:r>
            </w:ins>
          </w:p>
          <w:p w14:paraId="1D2D8F91" w14:textId="77777777" w:rsidR="00C62E3E" w:rsidRDefault="00C62E3E" w:rsidP="00623EBF">
            <w:pPr>
              <w:rPr>
                <w:ins w:id="1122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77E978C0" w14:textId="77777777" w:rsidR="00C62E3E" w:rsidRDefault="00C62E3E" w:rsidP="00623EBF">
            <w:pPr>
              <w:rPr>
                <w:ins w:id="1123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52CA5E1A" w14:textId="77777777" w:rsidR="00C62E3E" w:rsidRDefault="00C62E3E" w:rsidP="00623EBF">
            <w:pPr>
              <w:rPr>
                <w:ins w:id="1124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3888EB21" w14:textId="77777777" w:rsidR="00C62E3E" w:rsidRDefault="00C62E3E" w:rsidP="00623EBF">
            <w:pPr>
              <w:rPr>
                <w:ins w:id="1125" w:author="1" w:date="2021-03-30T21:10:00Z"/>
                <w:rFonts w:ascii="Times New Roman" w:hAnsi="Times New Roman" w:cs="Times New Roman"/>
                <w:sz w:val="24"/>
                <w:szCs w:val="24"/>
              </w:rPr>
            </w:pPr>
          </w:p>
          <w:p w14:paraId="77B1291A" w14:textId="77777777" w:rsidR="00C62E3E" w:rsidRDefault="00C62E3E" w:rsidP="00623EBF">
            <w:pPr>
              <w:rPr>
                <w:ins w:id="1126" w:author="1" w:date="2021-03-30T21:10:00Z"/>
                <w:rFonts w:ascii="Times New Roman" w:hAnsi="Times New Roman" w:cs="Times New Roman"/>
                <w:sz w:val="24"/>
                <w:szCs w:val="24"/>
              </w:rPr>
            </w:pPr>
            <w:ins w:id="1127" w:author="1" w:date="2021-03-30T21:10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6282BBA9" w14:textId="77777777" w:rsidR="00C62E3E" w:rsidRDefault="00C62E3E" w:rsidP="00623EBF">
            <w:pPr>
              <w:rPr>
                <w:ins w:id="112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C662DEB" w14:textId="77777777" w:rsidR="00C62E3E" w:rsidRPr="00960AA1" w:rsidRDefault="00C62E3E" w:rsidP="00623EBF">
            <w:pPr>
              <w:rPr>
                <w:ins w:id="1129" w:author="1" w:date="2021-03-30T21:09:00Z"/>
                <w:rFonts w:ascii="Times New Roman" w:hAnsi="Times New Roman" w:cs="Times New Roman"/>
                <w:sz w:val="24"/>
                <w:szCs w:val="24"/>
              </w:rPr>
            </w:pPr>
            <w:ins w:id="1130" w:author="1" w:date="2021-03-30T21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6FC5CF4" w14:textId="77777777" w:rsidR="00C62E3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EBF" w:rsidRPr="00960AA1" w14:paraId="2A41570B" w14:textId="77777777" w:rsidTr="00623EBF">
        <w:tc>
          <w:tcPr>
            <w:tcW w:w="2232" w:type="dxa"/>
            <w:gridSpan w:val="3"/>
            <w:shd w:val="clear" w:color="auto" w:fill="auto"/>
          </w:tcPr>
          <w:p w14:paraId="3A0898A0" w14:textId="77777777" w:rsidR="00B6034E" w:rsidRPr="00960AA1" w:rsidRDefault="004B46CD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ins w:id="1131" w:author="1" w:date="2021-03-30T21:11:00Z">
              <w:r w:rsidR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</w:t>
              </w:r>
            </w:ins>
            <w:del w:id="1132" w:author="1" w:date="2021-03-30T21:11:00Z">
              <w:r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7</w:delText>
              </w:r>
            </w:del>
            <w:r w:rsidR="00B6034E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="00B6034E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Тесля</w:t>
            </w:r>
            <w:proofErr w:type="spellEnd"/>
            <w:r w:rsidR="00B6034E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</w:p>
          <w:p w14:paraId="76D40AC3" w14:textId="77777777" w:rsidR="00B6034E" w:rsidRPr="00960AA1" w:rsidRDefault="00B6034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  <w:p w14:paraId="3FADD679" w14:textId="77777777" w:rsidR="00B6034E" w:rsidRPr="00960AA1" w:rsidRDefault="00B6034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9AEB6" w14:textId="77777777" w:rsidR="00B6034E" w:rsidRPr="00960AA1" w:rsidRDefault="00B6034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6" w:type="dxa"/>
            <w:shd w:val="clear" w:color="auto" w:fill="auto"/>
          </w:tcPr>
          <w:p w14:paraId="0D802BED" w14:textId="77777777" w:rsidR="00B6034E" w:rsidRPr="00960AA1" w:rsidRDefault="00B6034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ДОДШИ им. </w:t>
            </w: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С.Агабабова</w:t>
            </w:r>
            <w:proofErr w:type="spellEnd"/>
          </w:p>
          <w:p w14:paraId="0921D23B" w14:textId="77777777" w:rsidR="00B6034E" w:rsidRPr="00960AA1" w:rsidRDefault="00B6034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2"/>
            <w:shd w:val="clear" w:color="auto" w:fill="auto"/>
          </w:tcPr>
          <w:p w14:paraId="718ADE93" w14:textId="77777777" w:rsidR="00B6034E" w:rsidRPr="00960AA1" w:rsidRDefault="00C62E3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1133" w:author="1" w:date="2021-03-30T21:11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1 302 202,37</w:t>
              </w:r>
            </w:ins>
            <w:del w:id="1134" w:author="1" w:date="2021-03-30T21:11:00Z">
              <w:r w:rsidR="004B46CD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1080342,53</w:delText>
              </w:r>
            </w:del>
          </w:p>
          <w:p w14:paraId="77898FA1" w14:textId="77777777" w:rsidR="00B6034E" w:rsidRPr="00960AA1" w:rsidRDefault="00B6034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6" w:type="dxa"/>
            <w:gridSpan w:val="3"/>
            <w:shd w:val="clear" w:color="auto" w:fill="auto"/>
          </w:tcPr>
          <w:p w14:paraId="735818C8" w14:textId="77777777" w:rsidR="00B6034E" w:rsidRPr="00960AA1" w:rsidRDefault="00B6034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14:paraId="15BBB642" w14:textId="77777777" w:rsidR="00B6034E" w:rsidRPr="00960AA1" w:rsidRDefault="00B6034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gridSpan w:val="2"/>
            <w:shd w:val="clear" w:color="auto" w:fill="auto"/>
          </w:tcPr>
          <w:p w14:paraId="5D4BB05B" w14:textId="77777777" w:rsidR="00B6034E" w:rsidRPr="00960AA1" w:rsidRDefault="00B6034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ins w:id="1135" w:author="1" w:date="2021-03-30T21:11:00Z">
              <w:r w:rsidR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,0</w:t>
              </w:r>
            </w:ins>
          </w:p>
          <w:p w14:paraId="3BB97D9B" w14:textId="77777777" w:rsidR="00B6034E" w:rsidRPr="00960AA1" w:rsidRDefault="00B6034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48863" w14:textId="77777777" w:rsidR="00B6034E" w:rsidRPr="00960AA1" w:rsidRDefault="00B6034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gridSpan w:val="3"/>
            <w:shd w:val="clear" w:color="auto" w:fill="auto"/>
          </w:tcPr>
          <w:p w14:paraId="6CC11913" w14:textId="77777777" w:rsidR="00B6034E" w:rsidRPr="00960AA1" w:rsidRDefault="00B6034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6EBE94F" w14:textId="77777777" w:rsidR="00B6034E" w:rsidRPr="00960AA1" w:rsidRDefault="00B6034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25BD5" w14:textId="77777777" w:rsidR="00B6034E" w:rsidRPr="00960AA1" w:rsidRDefault="00B6034E" w:rsidP="00623EB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shd w:val="clear" w:color="auto" w:fill="auto"/>
          </w:tcPr>
          <w:p w14:paraId="4F69D5F1" w14:textId="77777777" w:rsidR="00B6034E" w:rsidRPr="00960AA1" w:rsidRDefault="00B6034E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3EBF" w:rsidRPr="00960AA1" w:rsidDel="00C62E3E" w14:paraId="6B8CECFD" w14:textId="77777777" w:rsidTr="00623EBF">
        <w:trPr>
          <w:trHeight w:val="70"/>
          <w:del w:id="1136" w:author="1" w:date="2021-03-30T21:11:00Z"/>
          <w:trPrChange w:id="1137" w:author="1" w:date="2021-04-01T13:37:00Z">
            <w:trPr>
              <w:gridAfter w:val="0"/>
              <w:trHeight w:val="70"/>
            </w:trPr>
          </w:trPrChange>
        </w:trPr>
        <w:tc>
          <w:tcPr>
            <w:tcW w:w="2232" w:type="dxa"/>
            <w:gridSpan w:val="3"/>
            <w:tcPrChange w:id="1138" w:author="1" w:date="2021-04-01T13:37:00Z">
              <w:tcPr>
                <w:tcW w:w="2325" w:type="dxa"/>
                <w:gridSpan w:val="3"/>
              </w:tcPr>
            </w:tcPrChange>
          </w:tcPr>
          <w:p w14:paraId="27B50854" w14:textId="77777777" w:rsidR="007C334C" w:rsidRPr="00960AA1" w:rsidDel="00C62E3E" w:rsidRDefault="004B46CD" w:rsidP="00623EBF">
            <w:pPr>
              <w:widowControl w:val="0"/>
              <w:autoSpaceDE w:val="0"/>
              <w:autoSpaceDN w:val="0"/>
              <w:adjustRightInd w:val="0"/>
              <w:rPr>
                <w:del w:id="113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140" w:author="1" w:date="2021-03-30T21:11:00Z">
              <w:r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20</w:delText>
              </w:r>
              <w:r w:rsidR="007C334C"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)Сунгуров</w:delText>
              </w:r>
            </w:del>
          </w:p>
          <w:p w14:paraId="670D555B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4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142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Иосиф</w:delText>
              </w:r>
            </w:del>
          </w:p>
          <w:p w14:paraId="059071E8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4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144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Абдуллаевич</w:delText>
              </w:r>
            </w:del>
          </w:p>
          <w:p w14:paraId="116E8FB3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4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B8544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4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4673B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4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920FE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4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392F4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4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597CF2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5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B35BD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5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E98E2B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5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FE0DD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5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623E93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5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76166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5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05148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5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B1F15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5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D44012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5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AACB67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5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A1897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6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E4188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6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4CEBC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6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BBAAFC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6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9B513A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6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7E314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6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F5B44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6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D3A36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6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F02C9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6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0A9258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6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CEBB9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7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0BE30F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7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12AD66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7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92F645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7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EBB8F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7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E5EF4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7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3D6FCF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7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748BD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7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E741F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7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A98DAD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7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CD31A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8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2B818F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8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62C94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8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91D9B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8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1961A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8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D858A3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8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CD1BFD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8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78A49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8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40D009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8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9C7FC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8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9C971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9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1C50D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9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144C2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9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7B9CA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9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F8022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9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2354AB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9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4066E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9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7696D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9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044EAB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9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4AC851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19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3AF3A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0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96422C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0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7586CD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0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120C5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0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12E52E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0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EF7B7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0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A217CB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0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77D1A9" w14:textId="77777777" w:rsidR="00242C15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0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3379B" w14:textId="77777777" w:rsidR="00242C15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0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90EC7" w14:textId="77777777" w:rsidR="00242C15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0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689720" w14:textId="77777777" w:rsidR="00242C15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1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A6E43" w14:textId="77777777" w:rsidR="00242C15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1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4A653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1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213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Супруга</w:delText>
              </w:r>
            </w:del>
          </w:p>
          <w:p w14:paraId="24CDC1E1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1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9394CE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1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061ED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1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998B0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1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E37EBE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1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81FA97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1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75C35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2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191F90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2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DCCDFF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2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7B083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2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9B7B9D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2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210B3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2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A7749F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2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31F08C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2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E5FD35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2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FA5A2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2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2075B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3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10D6D3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3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E08EF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3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79A014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3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EF549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3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4B914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3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0CF9A7" w14:textId="77777777" w:rsidR="004C55AE" w:rsidRPr="00960AA1" w:rsidDel="00C62E3E" w:rsidRDefault="004C55AE" w:rsidP="00623EBF">
            <w:pPr>
              <w:widowControl w:val="0"/>
              <w:autoSpaceDE w:val="0"/>
              <w:autoSpaceDN w:val="0"/>
              <w:adjustRightInd w:val="0"/>
              <w:rPr>
                <w:del w:id="123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D236CA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3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238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Сын</w:delText>
              </w:r>
            </w:del>
          </w:p>
          <w:p w14:paraId="758CA2EB" w14:textId="77777777" w:rsidR="00B6034E" w:rsidDel="00C62E3E" w:rsidRDefault="00B6034E" w:rsidP="00623EBF">
            <w:pPr>
              <w:rPr>
                <w:del w:id="123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F5312C6" w14:textId="77777777" w:rsidR="00242C15" w:rsidDel="00C62E3E" w:rsidRDefault="00242C15" w:rsidP="00623EBF">
            <w:pPr>
              <w:rPr>
                <w:del w:id="124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1040415" w14:textId="77777777" w:rsidR="00242C15" w:rsidDel="00C62E3E" w:rsidRDefault="00242C15" w:rsidP="00623EBF">
            <w:pPr>
              <w:rPr>
                <w:del w:id="124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21D5E6A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4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243" w:author="1" w:date="2021-03-30T21:11:00Z">
              <w:r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21</w:delText>
              </w:r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) Сулейманов</w:delText>
              </w:r>
            </w:del>
          </w:p>
          <w:p w14:paraId="2BBBD89C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4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245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Хабиб</w:delText>
              </w:r>
            </w:del>
          </w:p>
          <w:p w14:paraId="607192D1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4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247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delText>Камилович</w:delText>
              </w:r>
            </w:del>
          </w:p>
          <w:p w14:paraId="001A33F9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4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874FC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4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C8A63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5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15F1F1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5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252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Супруга</w:delText>
              </w:r>
            </w:del>
          </w:p>
          <w:p w14:paraId="1EEF6A04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5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2EF86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5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BD0E2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5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256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Сын</w:delText>
              </w:r>
            </w:del>
          </w:p>
          <w:p w14:paraId="5939227A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5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EC7AE2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5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324C4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25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260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дочь</w:delText>
              </w:r>
            </w:del>
          </w:p>
          <w:p w14:paraId="7B1645FF" w14:textId="77777777" w:rsidR="00242C15" w:rsidRPr="00960AA1" w:rsidDel="00C62E3E" w:rsidRDefault="00242C15" w:rsidP="00623EBF">
            <w:pPr>
              <w:rPr>
                <w:del w:id="126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PrChange w:id="1262" w:author="1" w:date="2021-04-01T13:37:00Z">
              <w:tcPr>
                <w:tcW w:w="2419" w:type="dxa"/>
                <w:gridSpan w:val="2"/>
              </w:tcPr>
            </w:tcPrChange>
          </w:tcPr>
          <w:p w14:paraId="20883CD4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6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264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delText>Директор МУП «Каспийскгаз»</w:delText>
              </w:r>
            </w:del>
          </w:p>
          <w:p w14:paraId="259247CA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6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D8E1C0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6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98CFE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6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2CB0F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6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4CFAB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6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8FCF6C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7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156F8C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7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53DE0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7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3A96C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7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74F34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7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655DB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7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48ACD7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7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1B9EBB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7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A531B1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7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703143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7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1EA8A2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8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385220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8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37876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8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0EA62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8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C8F31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84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9E1043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8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29C6C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8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7E361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87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ADBBA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8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C4017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8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3A42C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9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E0273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91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0E724" w14:textId="77777777" w:rsidR="007C334C" w:rsidRPr="00960AA1" w:rsidDel="00C62E3E" w:rsidRDefault="007C334C" w:rsidP="00623EBF">
            <w:pPr>
              <w:widowControl w:val="0"/>
              <w:autoSpaceDE w:val="0"/>
              <w:autoSpaceDN w:val="0"/>
              <w:adjustRightInd w:val="0"/>
              <w:rPr>
                <w:del w:id="129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04976" w14:textId="77777777" w:rsidR="00B6034E" w:rsidRPr="00960AA1" w:rsidDel="00C62E3E" w:rsidRDefault="00B6034E" w:rsidP="00623EBF">
            <w:pPr>
              <w:rPr>
                <w:del w:id="129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1AF1799" w14:textId="77777777" w:rsidR="007C334C" w:rsidRPr="00960AA1" w:rsidDel="00C62E3E" w:rsidRDefault="007C334C" w:rsidP="00623EBF">
            <w:pPr>
              <w:rPr>
                <w:del w:id="129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529196E" w14:textId="77777777" w:rsidR="007C334C" w:rsidRPr="00960AA1" w:rsidDel="00C62E3E" w:rsidRDefault="007C334C" w:rsidP="00623EBF">
            <w:pPr>
              <w:rPr>
                <w:del w:id="129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4C16A6D" w14:textId="77777777" w:rsidR="007C334C" w:rsidRPr="00960AA1" w:rsidDel="00C62E3E" w:rsidRDefault="007C334C" w:rsidP="00623EBF">
            <w:pPr>
              <w:rPr>
                <w:del w:id="129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B1CACCB" w14:textId="77777777" w:rsidR="007C334C" w:rsidRPr="00960AA1" w:rsidDel="00C62E3E" w:rsidRDefault="007C334C" w:rsidP="00623EBF">
            <w:pPr>
              <w:rPr>
                <w:del w:id="129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1DAF62" w14:textId="77777777" w:rsidR="007C334C" w:rsidRPr="00960AA1" w:rsidDel="00C62E3E" w:rsidRDefault="007C334C" w:rsidP="00623EBF">
            <w:pPr>
              <w:rPr>
                <w:del w:id="129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BDDE897" w14:textId="77777777" w:rsidR="007C334C" w:rsidRPr="00960AA1" w:rsidDel="00C62E3E" w:rsidRDefault="007C334C" w:rsidP="00623EBF">
            <w:pPr>
              <w:rPr>
                <w:del w:id="129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B30C637" w14:textId="77777777" w:rsidR="007C334C" w:rsidRPr="00960AA1" w:rsidDel="00C62E3E" w:rsidRDefault="007C334C" w:rsidP="00623EBF">
            <w:pPr>
              <w:rPr>
                <w:del w:id="130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9311242" w14:textId="77777777" w:rsidR="007C334C" w:rsidRPr="00960AA1" w:rsidDel="00C62E3E" w:rsidRDefault="007C334C" w:rsidP="00623EBF">
            <w:pPr>
              <w:rPr>
                <w:del w:id="130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A96457E" w14:textId="77777777" w:rsidR="007C334C" w:rsidRPr="00960AA1" w:rsidDel="00C62E3E" w:rsidRDefault="007C334C" w:rsidP="00623EBF">
            <w:pPr>
              <w:rPr>
                <w:del w:id="130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1F4D29B" w14:textId="77777777" w:rsidR="007C334C" w:rsidRPr="00960AA1" w:rsidDel="00C62E3E" w:rsidRDefault="007C334C" w:rsidP="00623EBF">
            <w:pPr>
              <w:rPr>
                <w:del w:id="130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8406A5D" w14:textId="77777777" w:rsidR="007C334C" w:rsidRPr="00960AA1" w:rsidDel="00C62E3E" w:rsidRDefault="007C334C" w:rsidP="00623EBF">
            <w:pPr>
              <w:rPr>
                <w:del w:id="130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A3D3466" w14:textId="77777777" w:rsidR="007C334C" w:rsidRPr="00960AA1" w:rsidDel="00C62E3E" w:rsidRDefault="007C334C" w:rsidP="00623EBF">
            <w:pPr>
              <w:rPr>
                <w:del w:id="130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90FF2E3" w14:textId="77777777" w:rsidR="007C334C" w:rsidRPr="00960AA1" w:rsidDel="00C62E3E" w:rsidRDefault="007C334C" w:rsidP="00623EBF">
            <w:pPr>
              <w:rPr>
                <w:del w:id="130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3E5D365" w14:textId="77777777" w:rsidR="007C334C" w:rsidRPr="00960AA1" w:rsidDel="00C62E3E" w:rsidRDefault="007C334C" w:rsidP="00623EBF">
            <w:pPr>
              <w:rPr>
                <w:del w:id="130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2EB96DF" w14:textId="77777777" w:rsidR="007C334C" w:rsidRPr="00960AA1" w:rsidDel="00C62E3E" w:rsidRDefault="007C334C" w:rsidP="00623EBF">
            <w:pPr>
              <w:rPr>
                <w:del w:id="130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3079FEE" w14:textId="77777777" w:rsidR="007C334C" w:rsidRPr="00960AA1" w:rsidDel="00C62E3E" w:rsidRDefault="007C334C" w:rsidP="00623EBF">
            <w:pPr>
              <w:rPr>
                <w:del w:id="130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8F7323" w14:textId="77777777" w:rsidR="007C334C" w:rsidRPr="00960AA1" w:rsidDel="00C62E3E" w:rsidRDefault="007C334C" w:rsidP="00623EBF">
            <w:pPr>
              <w:rPr>
                <w:del w:id="131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840BAFD" w14:textId="77777777" w:rsidR="007C334C" w:rsidRPr="00960AA1" w:rsidDel="00C62E3E" w:rsidRDefault="007C334C" w:rsidP="00623EBF">
            <w:pPr>
              <w:rPr>
                <w:del w:id="131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6525B5E" w14:textId="77777777" w:rsidR="007C334C" w:rsidRPr="00960AA1" w:rsidDel="00C62E3E" w:rsidRDefault="007C334C" w:rsidP="00623EBF">
            <w:pPr>
              <w:rPr>
                <w:del w:id="131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0880EB9" w14:textId="77777777" w:rsidR="007C334C" w:rsidRPr="00960AA1" w:rsidDel="00C62E3E" w:rsidRDefault="007C334C" w:rsidP="00623EBF">
            <w:pPr>
              <w:rPr>
                <w:del w:id="131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EA9A680" w14:textId="77777777" w:rsidR="007C334C" w:rsidRPr="00960AA1" w:rsidDel="00C62E3E" w:rsidRDefault="007C334C" w:rsidP="00623EBF">
            <w:pPr>
              <w:rPr>
                <w:del w:id="131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D65476E" w14:textId="77777777" w:rsidR="007C334C" w:rsidRPr="00960AA1" w:rsidDel="00C62E3E" w:rsidRDefault="007C334C" w:rsidP="00623EBF">
            <w:pPr>
              <w:rPr>
                <w:del w:id="131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1721303" w14:textId="77777777" w:rsidR="007C334C" w:rsidRPr="00960AA1" w:rsidDel="00C62E3E" w:rsidRDefault="007C334C" w:rsidP="00623EBF">
            <w:pPr>
              <w:rPr>
                <w:del w:id="131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05041F1" w14:textId="77777777" w:rsidR="007C334C" w:rsidRPr="00960AA1" w:rsidDel="00C62E3E" w:rsidRDefault="007C334C" w:rsidP="00623EBF">
            <w:pPr>
              <w:rPr>
                <w:del w:id="131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FE8AF3" w14:textId="77777777" w:rsidR="007C334C" w:rsidRPr="00960AA1" w:rsidDel="00C62E3E" w:rsidRDefault="007C334C" w:rsidP="00623EBF">
            <w:pPr>
              <w:rPr>
                <w:del w:id="131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D25624B" w14:textId="77777777" w:rsidR="007C334C" w:rsidRPr="00960AA1" w:rsidDel="00C62E3E" w:rsidRDefault="007C334C" w:rsidP="00623EBF">
            <w:pPr>
              <w:rPr>
                <w:del w:id="131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E38C52A" w14:textId="77777777" w:rsidR="007C334C" w:rsidRPr="00960AA1" w:rsidDel="00C62E3E" w:rsidRDefault="007C334C" w:rsidP="00623EBF">
            <w:pPr>
              <w:rPr>
                <w:del w:id="132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2F0C801" w14:textId="77777777" w:rsidR="007C334C" w:rsidRPr="00960AA1" w:rsidDel="00C62E3E" w:rsidRDefault="007C334C" w:rsidP="00623EBF">
            <w:pPr>
              <w:rPr>
                <w:del w:id="132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A35AFFF" w14:textId="77777777" w:rsidR="007C334C" w:rsidRPr="00960AA1" w:rsidDel="00C62E3E" w:rsidRDefault="007C334C" w:rsidP="00623EBF">
            <w:pPr>
              <w:rPr>
                <w:del w:id="132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8AD971E" w14:textId="77777777" w:rsidR="007C334C" w:rsidRPr="00960AA1" w:rsidDel="00C62E3E" w:rsidRDefault="007C334C" w:rsidP="00623EBF">
            <w:pPr>
              <w:rPr>
                <w:del w:id="132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8B0656" w14:textId="77777777" w:rsidR="007C334C" w:rsidRPr="00960AA1" w:rsidDel="00C62E3E" w:rsidRDefault="007C334C" w:rsidP="00623EBF">
            <w:pPr>
              <w:rPr>
                <w:del w:id="132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E7EB9B5" w14:textId="77777777" w:rsidR="007C334C" w:rsidRPr="00960AA1" w:rsidDel="00C62E3E" w:rsidRDefault="007C334C" w:rsidP="00623EBF">
            <w:pPr>
              <w:rPr>
                <w:del w:id="132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EA70B86" w14:textId="77777777" w:rsidR="007C334C" w:rsidRPr="00960AA1" w:rsidDel="00C62E3E" w:rsidRDefault="007C334C" w:rsidP="00623EBF">
            <w:pPr>
              <w:rPr>
                <w:del w:id="132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720B6A" w14:textId="77777777" w:rsidR="007C334C" w:rsidRPr="00960AA1" w:rsidDel="00C62E3E" w:rsidRDefault="007C334C" w:rsidP="00623EBF">
            <w:pPr>
              <w:rPr>
                <w:del w:id="132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72CC589" w14:textId="77777777" w:rsidR="007C334C" w:rsidRPr="00960AA1" w:rsidDel="00C62E3E" w:rsidRDefault="007C334C" w:rsidP="00623EBF">
            <w:pPr>
              <w:rPr>
                <w:del w:id="132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BA3056A" w14:textId="77777777" w:rsidR="007C334C" w:rsidRPr="00960AA1" w:rsidDel="00C62E3E" w:rsidRDefault="007C334C" w:rsidP="00623EBF">
            <w:pPr>
              <w:rPr>
                <w:del w:id="132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8139BE1" w14:textId="77777777" w:rsidR="00242C15" w:rsidDel="00C62E3E" w:rsidRDefault="00242C15" w:rsidP="00623EBF">
            <w:pPr>
              <w:rPr>
                <w:del w:id="133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5007FD" w14:textId="77777777" w:rsidR="00242C15" w:rsidDel="00C62E3E" w:rsidRDefault="00242C15" w:rsidP="00623EBF">
            <w:pPr>
              <w:rPr>
                <w:del w:id="133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04F5B6A" w14:textId="77777777" w:rsidR="00242C15" w:rsidDel="00C62E3E" w:rsidRDefault="00242C15" w:rsidP="00623EBF">
            <w:pPr>
              <w:rPr>
                <w:del w:id="133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F72B791" w14:textId="77777777" w:rsidR="007C334C" w:rsidRPr="00960AA1" w:rsidDel="00C62E3E" w:rsidRDefault="007C334C" w:rsidP="00623EBF">
            <w:pPr>
              <w:rPr>
                <w:del w:id="133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334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2EF90926" w14:textId="77777777" w:rsidR="004C55AE" w:rsidRPr="00960AA1" w:rsidDel="00C62E3E" w:rsidRDefault="004C55AE" w:rsidP="00623EBF">
            <w:pPr>
              <w:rPr>
                <w:del w:id="133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2E0B79F" w14:textId="77777777" w:rsidR="004C55AE" w:rsidRPr="00960AA1" w:rsidDel="00C62E3E" w:rsidRDefault="004C55AE" w:rsidP="00623EBF">
            <w:pPr>
              <w:rPr>
                <w:del w:id="133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1F106CF" w14:textId="77777777" w:rsidR="004C55AE" w:rsidRPr="00960AA1" w:rsidDel="00C62E3E" w:rsidRDefault="004C55AE" w:rsidP="00623EBF">
            <w:pPr>
              <w:rPr>
                <w:del w:id="133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69F07F2" w14:textId="77777777" w:rsidR="004C55AE" w:rsidRPr="00960AA1" w:rsidDel="00C62E3E" w:rsidRDefault="004C55AE" w:rsidP="00623EBF">
            <w:pPr>
              <w:rPr>
                <w:del w:id="133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E00931A" w14:textId="77777777" w:rsidR="004C55AE" w:rsidRPr="00960AA1" w:rsidDel="00C62E3E" w:rsidRDefault="004C55AE" w:rsidP="00623EBF">
            <w:pPr>
              <w:rPr>
                <w:del w:id="133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7180B29" w14:textId="77777777" w:rsidR="004C55AE" w:rsidRPr="00960AA1" w:rsidDel="00C62E3E" w:rsidRDefault="004C55AE" w:rsidP="00623EBF">
            <w:pPr>
              <w:rPr>
                <w:del w:id="134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070FF03" w14:textId="77777777" w:rsidR="004C55AE" w:rsidRPr="00960AA1" w:rsidDel="00C62E3E" w:rsidRDefault="004C55AE" w:rsidP="00623EBF">
            <w:pPr>
              <w:rPr>
                <w:del w:id="134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9F3C4C6" w14:textId="77777777" w:rsidR="004C55AE" w:rsidRPr="00960AA1" w:rsidDel="00C62E3E" w:rsidRDefault="004C55AE" w:rsidP="00623EBF">
            <w:pPr>
              <w:rPr>
                <w:del w:id="134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7D099A0" w14:textId="77777777" w:rsidR="004C55AE" w:rsidRPr="00960AA1" w:rsidDel="00C62E3E" w:rsidRDefault="004C55AE" w:rsidP="00623EBF">
            <w:pPr>
              <w:rPr>
                <w:del w:id="134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8A26F38" w14:textId="77777777" w:rsidR="004C55AE" w:rsidRPr="00960AA1" w:rsidDel="00C62E3E" w:rsidRDefault="004C55AE" w:rsidP="00623EBF">
            <w:pPr>
              <w:rPr>
                <w:del w:id="134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A91A2A5" w14:textId="77777777" w:rsidR="004C55AE" w:rsidRPr="00960AA1" w:rsidDel="00C62E3E" w:rsidRDefault="004C55AE" w:rsidP="00623EBF">
            <w:pPr>
              <w:rPr>
                <w:del w:id="134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194B9D" w14:textId="77777777" w:rsidR="004C55AE" w:rsidRPr="00960AA1" w:rsidDel="00C62E3E" w:rsidRDefault="004C55AE" w:rsidP="00623EBF">
            <w:pPr>
              <w:rPr>
                <w:del w:id="134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5769E4D" w14:textId="77777777" w:rsidR="004C55AE" w:rsidRPr="00960AA1" w:rsidDel="00C62E3E" w:rsidRDefault="004C55AE" w:rsidP="00623EBF">
            <w:pPr>
              <w:rPr>
                <w:del w:id="134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A3C8C3" w14:textId="77777777" w:rsidR="004C55AE" w:rsidRPr="00960AA1" w:rsidDel="00C62E3E" w:rsidRDefault="004C55AE" w:rsidP="00623EBF">
            <w:pPr>
              <w:rPr>
                <w:del w:id="134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059C40C" w14:textId="77777777" w:rsidR="004C55AE" w:rsidRPr="00960AA1" w:rsidDel="00C62E3E" w:rsidRDefault="004C55AE" w:rsidP="00623EBF">
            <w:pPr>
              <w:rPr>
                <w:del w:id="134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EC2C6B7" w14:textId="77777777" w:rsidR="004C55AE" w:rsidRPr="00960AA1" w:rsidDel="00C62E3E" w:rsidRDefault="004C55AE" w:rsidP="00623EBF">
            <w:pPr>
              <w:rPr>
                <w:del w:id="135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14E49D2" w14:textId="77777777" w:rsidR="004C55AE" w:rsidRPr="00960AA1" w:rsidDel="00C62E3E" w:rsidRDefault="004C55AE" w:rsidP="00623EBF">
            <w:pPr>
              <w:rPr>
                <w:del w:id="135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372FA58" w14:textId="77777777" w:rsidR="004C55AE" w:rsidRPr="00960AA1" w:rsidDel="00C62E3E" w:rsidRDefault="004C55AE" w:rsidP="00623EBF">
            <w:pPr>
              <w:rPr>
                <w:del w:id="135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CFAE1F4" w14:textId="77777777" w:rsidR="004C55AE" w:rsidRPr="00960AA1" w:rsidDel="00C62E3E" w:rsidRDefault="004C55AE" w:rsidP="00623EBF">
            <w:pPr>
              <w:rPr>
                <w:del w:id="135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FBB1B44" w14:textId="77777777" w:rsidR="004C55AE" w:rsidRPr="00960AA1" w:rsidDel="00C62E3E" w:rsidRDefault="004C55AE" w:rsidP="00623EBF">
            <w:pPr>
              <w:rPr>
                <w:del w:id="135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811E06F" w14:textId="77777777" w:rsidR="004C55AE" w:rsidRPr="00960AA1" w:rsidDel="00C62E3E" w:rsidRDefault="004C55AE" w:rsidP="00623EBF">
            <w:pPr>
              <w:rPr>
                <w:del w:id="135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0DBEF45" w14:textId="77777777" w:rsidR="004C55AE" w:rsidRPr="00960AA1" w:rsidDel="00C62E3E" w:rsidRDefault="004C55AE" w:rsidP="00623EBF">
            <w:pPr>
              <w:rPr>
                <w:del w:id="135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07707F3" w14:textId="77777777" w:rsidR="004C55AE" w:rsidRPr="00960AA1" w:rsidDel="00C62E3E" w:rsidRDefault="004C55AE" w:rsidP="00623EBF">
            <w:pPr>
              <w:rPr>
                <w:del w:id="135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178E5F9" w14:textId="77777777" w:rsidR="004C55AE" w:rsidRPr="00960AA1" w:rsidDel="00C62E3E" w:rsidRDefault="00242C15" w:rsidP="00623EBF">
            <w:pPr>
              <w:rPr>
                <w:del w:id="135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359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161B3C21" w14:textId="77777777" w:rsidR="004C55AE" w:rsidRPr="00960AA1" w:rsidDel="00C62E3E" w:rsidRDefault="004C55AE" w:rsidP="00623EBF">
            <w:pPr>
              <w:rPr>
                <w:del w:id="136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DDE7A15" w14:textId="77777777" w:rsidR="004C55AE" w:rsidRPr="00960AA1" w:rsidDel="00C62E3E" w:rsidRDefault="004C55AE" w:rsidP="00623EBF">
            <w:pPr>
              <w:rPr>
                <w:del w:id="136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AFE5088" w14:textId="77777777" w:rsidR="004C55AE" w:rsidRPr="00960AA1" w:rsidDel="00C62E3E" w:rsidRDefault="004C55AE" w:rsidP="00623EBF">
            <w:pPr>
              <w:rPr>
                <w:del w:id="136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9644BE3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36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364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 xml:space="preserve">ООО «Центр Геодезии и </w:delText>
              </w:r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delText>Кадастра», кадастровый инженер</w:delText>
              </w:r>
            </w:del>
          </w:p>
          <w:p w14:paraId="37BFF06C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365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73879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366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367" w:author="1" w:date="2021-03-30T21:11:00Z">
              <w:r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4DBE609C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368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D14AB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369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EAF5A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370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del w:id="1371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6179D141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372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5DA858" w14:textId="77777777" w:rsidR="00242C15" w:rsidRPr="00960AA1" w:rsidDel="00C62E3E" w:rsidRDefault="00242C15" w:rsidP="00623EBF">
            <w:pPr>
              <w:widowControl w:val="0"/>
              <w:autoSpaceDE w:val="0"/>
              <w:autoSpaceDN w:val="0"/>
              <w:adjustRightInd w:val="0"/>
              <w:rPr>
                <w:del w:id="1373" w:author="1" w:date="2021-03-30T21:11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009DE" w14:textId="77777777" w:rsidR="004C55AE" w:rsidRPr="00960AA1" w:rsidDel="00C62E3E" w:rsidRDefault="00242C15" w:rsidP="00623EBF">
            <w:pPr>
              <w:rPr>
                <w:del w:id="1374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375" w:author="1" w:date="2021-03-30T21:11:00Z">
              <w:r w:rsidRPr="00960AA1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-</w:delText>
              </w:r>
            </w:del>
          </w:p>
          <w:p w14:paraId="37575195" w14:textId="77777777" w:rsidR="004C55AE" w:rsidRPr="00960AA1" w:rsidDel="00C62E3E" w:rsidRDefault="004C55AE" w:rsidP="00623EBF">
            <w:pPr>
              <w:rPr>
                <w:del w:id="137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BE182FE" w14:textId="77777777" w:rsidR="004C55AE" w:rsidRPr="00960AA1" w:rsidDel="00C62E3E" w:rsidRDefault="004C55AE" w:rsidP="00623EBF">
            <w:pPr>
              <w:rPr>
                <w:del w:id="137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56B1727" w14:textId="77777777" w:rsidR="004C55AE" w:rsidRPr="00960AA1" w:rsidDel="00C62E3E" w:rsidRDefault="004C55AE" w:rsidP="00623EBF">
            <w:pPr>
              <w:rPr>
                <w:del w:id="137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863F494" w14:textId="77777777" w:rsidR="004C55AE" w:rsidRPr="00960AA1" w:rsidDel="00C62E3E" w:rsidRDefault="004C55AE" w:rsidP="00623EBF">
            <w:pPr>
              <w:rPr>
                <w:del w:id="137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DAAC18F" w14:textId="77777777" w:rsidR="004C55AE" w:rsidRPr="00960AA1" w:rsidDel="00C62E3E" w:rsidRDefault="004C55AE" w:rsidP="00623EBF">
            <w:pPr>
              <w:rPr>
                <w:del w:id="138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AD06517" w14:textId="77777777" w:rsidR="004C55AE" w:rsidRPr="00960AA1" w:rsidDel="00C62E3E" w:rsidRDefault="004C55AE" w:rsidP="00623EBF">
            <w:pPr>
              <w:rPr>
                <w:del w:id="138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7C2EA89" w14:textId="77777777" w:rsidR="004C55AE" w:rsidRPr="00960AA1" w:rsidDel="00C62E3E" w:rsidRDefault="004C55AE" w:rsidP="00623EBF">
            <w:pPr>
              <w:rPr>
                <w:del w:id="138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BAC790B" w14:textId="77777777" w:rsidR="004C55AE" w:rsidRPr="00960AA1" w:rsidDel="00C62E3E" w:rsidRDefault="004C55AE" w:rsidP="00623EBF">
            <w:pPr>
              <w:rPr>
                <w:del w:id="138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AC446E" w14:textId="77777777" w:rsidR="004C55AE" w:rsidRPr="00960AA1" w:rsidDel="00C62E3E" w:rsidRDefault="004C55AE" w:rsidP="00623EBF">
            <w:pPr>
              <w:rPr>
                <w:del w:id="138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5CA1AF5" w14:textId="77777777" w:rsidR="004C55AE" w:rsidRPr="00960AA1" w:rsidDel="00C62E3E" w:rsidRDefault="004C55AE" w:rsidP="00623EBF">
            <w:pPr>
              <w:rPr>
                <w:del w:id="138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5791187" w14:textId="77777777" w:rsidR="004C55AE" w:rsidRPr="00960AA1" w:rsidDel="00C62E3E" w:rsidRDefault="004C55AE" w:rsidP="00623EBF">
            <w:pPr>
              <w:rPr>
                <w:del w:id="138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0A250CB" w14:textId="77777777" w:rsidR="004C55AE" w:rsidRPr="00960AA1" w:rsidDel="00C62E3E" w:rsidRDefault="004C55AE" w:rsidP="00623EBF">
            <w:pPr>
              <w:rPr>
                <w:del w:id="138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E025309" w14:textId="77777777" w:rsidR="004C55AE" w:rsidRPr="00960AA1" w:rsidDel="00C62E3E" w:rsidRDefault="004C55AE" w:rsidP="00623EBF">
            <w:pPr>
              <w:rPr>
                <w:del w:id="138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A387190" w14:textId="77777777" w:rsidR="004C55AE" w:rsidRPr="00960AA1" w:rsidDel="00C62E3E" w:rsidRDefault="004C55AE" w:rsidP="00623EBF">
            <w:pPr>
              <w:rPr>
                <w:del w:id="138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2696D5E" w14:textId="77777777" w:rsidR="004C55AE" w:rsidRPr="00960AA1" w:rsidDel="00C62E3E" w:rsidRDefault="004C55AE" w:rsidP="00623EBF">
            <w:pPr>
              <w:rPr>
                <w:del w:id="139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9570A3" w14:textId="77777777" w:rsidR="004C55AE" w:rsidRPr="00960AA1" w:rsidDel="00C62E3E" w:rsidRDefault="004C55AE" w:rsidP="00623EBF">
            <w:pPr>
              <w:rPr>
                <w:del w:id="139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D0EED9E" w14:textId="77777777" w:rsidR="004C55AE" w:rsidRPr="00960AA1" w:rsidDel="00C62E3E" w:rsidRDefault="004C55AE" w:rsidP="00623EBF">
            <w:pPr>
              <w:rPr>
                <w:del w:id="139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BE760D" w14:textId="77777777" w:rsidR="004C55AE" w:rsidRPr="00960AA1" w:rsidDel="00C62E3E" w:rsidRDefault="004C55AE" w:rsidP="00623EBF">
            <w:pPr>
              <w:rPr>
                <w:del w:id="139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5C3BEA5" w14:textId="77777777" w:rsidR="004C55AE" w:rsidRPr="00960AA1" w:rsidDel="00C62E3E" w:rsidRDefault="004C55AE" w:rsidP="00623EBF">
            <w:pPr>
              <w:rPr>
                <w:del w:id="139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758553" w14:textId="77777777" w:rsidR="004C55AE" w:rsidRPr="00960AA1" w:rsidDel="00C62E3E" w:rsidRDefault="004C55AE" w:rsidP="00623EBF">
            <w:pPr>
              <w:rPr>
                <w:del w:id="139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488A2A2" w14:textId="77777777" w:rsidR="004C55AE" w:rsidRPr="00960AA1" w:rsidDel="00C62E3E" w:rsidRDefault="004C55AE" w:rsidP="00623EBF">
            <w:pPr>
              <w:rPr>
                <w:del w:id="139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8D406C2" w14:textId="77777777" w:rsidR="004C55AE" w:rsidRPr="00960AA1" w:rsidDel="00C62E3E" w:rsidRDefault="004C55AE" w:rsidP="00623EBF">
            <w:pPr>
              <w:rPr>
                <w:del w:id="139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913F527" w14:textId="77777777" w:rsidR="004C55AE" w:rsidRPr="00960AA1" w:rsidDel="00C62E3E" w:rsidRDefault="004C55AE" w:rsidP="00623EBF">
            <w:pPr>
              <w:rPr>
                <w:del w:id="139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DB0A73F" w14:textId="77777777" w:rsidR="004C55AE" w:rsidRPr="00960AA1" w:rsidDel="00C62E3E" w:rsidRDefault="004C55AE" w:rsidP="00623EBF">
            <w:pPr>
              <w:rPr>
                <w:del w:id="139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D0CD9B3" w14:textId="77777777" w:rsidR="004C55AE" w:rsidRPr="00960AA1" w:rsidDel="00C62E3E" w:rsidRDefault="004C55AE" w:rsidP="00623EBF">
            <w:pPr>
              <w:rPr>
                <w:del w:id="140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tcPrChange w:id="1401" w:author="1" w:date="2021-04-01T13:37:00Z">
              <w:tcPr>
                <w:tcW w:w="2384" w:type="dxa"/>
                <w:gridSpan w:val="3"/>
              </w:tcPr>
            </w:tcPrChange>
          </w:tcPr>
          <w:p w14:paraId="2108A29D" w14:textId="77777777" w:rsidR="00B6034E" w:rsidRPr="00960AA1" w:rsidDel="00C62E3E" w:rsidRDefault="00242C15" w:rsidP="00623EBF">
            <w:pPr>
              <w:rPr>
                <w:del w:id="140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403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1875552,69</w:delText>
              </w:r>
            </w:del>
          </w:p>
          <w:p w14:paraId="63531ACE" w14:textId="77777777" w:rsidR="007C334C" w:rsidRPr="00960AA1" w:rsidDel="00C62E3E" w:rsidRDefault="007C334C" w:rsidP="00623EBF">
            <w:pPr>
              <w:rPr>
                <w:del w:id="140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382C67" w14:textId="77777777" w:rsidR="007C334C" w:rsidRPr="00960AA1" w:rsidDel="00C62E3E" w:rsidRDefault="007C334C" w:rsidP="00623EBF">
            <w:pPr>
              <w:rPr>
                <w:del w:id="140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40C1D8C" w14:textId="77777777" w:rsidR="007C334C" w:rsidRPr="00960AA1" w:rsidDel="00C62E3E" w:rsidRDefault="007C334C" w:rsidP="00623EBF">
            <w:pPr>
              <w:rPr>
                <w:del w:id="140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FD64B31" w14:textId="77777777" w:rsidR="007C334C" w:rsidRPr="00960AA1" w:rsidDel="00C62E3E" w:rsidRDefault="007C334C" w:rsidP="00623EBF">
            <w:pPr>
              <w:rPr>
                <w:del w:id="140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B0F6DA4" w14:textId="77777777" w:rsidR="007C334C" w:rsidRPr="00960AA1" w:rsidDel="00C62E3E" w:rsidRDefault="007C334C" w:rsidP="00623EBF">
            <w:pPr>
              <w:rPr>
                <w:del w:id="140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9EE1A6C" w14:textId="77777777" w:rsidR="007C334C" w:rsidRPr="00960AA1" w:rsidDel="00C62E3E" w:rsidRDefault="007C334C" w:rsidP="00623EBF">
            <w:pPr>
              <w:rPr>
                <w:del w:id="140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E78862A" w14:textId="77777777" w:rsidR="007C334C" w:rsidRPr="00960AA1" w:rsidDel="00C62E3E" w:rsidRDefault="007C334C" w:rsidP="00623EBF">
            <w:pPr>
              <w:rPr>
                <w:del w:id="141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0BFC670" w14:textId="77777777" w:rsidR="007C334C" w:rsidRPr="00960AA1" w:rsidDel="00C62E3E" w:rsidRDefault="007C334C" w:rsidP="00623EBF">
            <w:pPr>
              <w:rPr>
                <w:del w:id="141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82C6D9C" w14:textId="77777777" w:rsidR="007C334C" w:rsidRPr="00960AA1" w:rsidDel="00C62E3E" w:rsidRDefault="007C334C" w:rsidP="00623EBF">
            <w:pPr>
              <w:rPr>
                <w:del w:id="141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B75D8FC" w14:textId="77777777" w:rsidR="007C334C" w:rsidRPr="00960AA1" w:rsidDel="00C62E3E" w:rsidRDefault="007C334C" w:rsidP="00623EBF">
            <w:pPr>
              <w:rPr>
                <w:del w:id="141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311FC49" w14:textId="77777777" w:rsidR="007C334C" w:rsidRPr="00960AA1" w:rsidDel="00C62E3E" w:rsidRDefault="007C334C" w:rsidP="00623EBF">
            <w:pPr>
              <w:rPr>
                <w:del w:id="141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40853F6" w14:textId="77777777" w:rsidR="007C334C" w:rsidRPr="00960AA1" w:rsidDel="00C62E3E" w:rsidRDefault="007C334C" w:rsidP="00623EBF">
            <w:pPr>
              <w:rPr>
                <w:del w:id="141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E89DD3B" w14:textId="77777777" w:rsidR="007C334C" w:rsidRPr="00960AA1" w:rsidDel="00C62E3E" w:rsidRDefault="007C334C" w:rsidP="00623EBF">
            <w:pPr>
              <w:rPr>
                <w:del w:id="141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F90A9B" w14:textId="77777777" w:rsidR="007C334C" w:rsidRPr="00960AA1" w:rsidDel="00C62E3E" w:rsidRDefault="007C334C" w:rsidP="00623EBF">
            <w:pPr>
              <w:rPr>
                <w:del w:id="141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218C4E9" w14:textId="77777777" w:rsidR="007C334C" w:rsidRPr="00960AA1" w:rsidDel="00C62E3E" w:rsidRDefault="007C334C" w:rsidP="00623EBF">
            <w:pPr>
              <w:rPr>
                <w:del w:id="141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B46E7FF" w14:textId="77777777" w:rsidR="007C334C" w:rsidRPr="00960AA1" w:rsidDel="00C62E3E" w:rsidRDefault="007C334C" w:rsidP="00623EBF">
            <w:pPr>
              <w:rPr>
                <w:del w:id="141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A3F1B2C" w14:textId="77777777" w:rsidR="007C334C" w:rsidRPr="00960AA1" w:rsidDel="00C62E3E" w:rsidRDefault="007C334C" w:rsidP="00623EBF">
            <w:pPr>
              <w:rPr>
                <w:del w:id="142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023249" w14:textId="77777777" w:rsidR="007C334C" w:rsidRPr="00960AA1" w:rsidDel="00C62E3E" w:rsidRDefault="007C334C" w:rsidP="00623EBF">
            <w:pPr>
              <w:rPr>
                <w:del w:id="142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950096A" w14:textId="77777777" w:rsidR="007C334C" w:rsidRPr="00960AA1" w:rsidDel="00C62E3E" w:rsidRDefault="007C334C" w:rsidP="00623EBF">
            <w:pPr>
              <w:rPr>
                <w:del w:id="142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E85FAC0" w14:textId="77777777" w:rsidR="007C334C" w:rsidRPr="00960AA1" w:rsidDel="00C62E3E" w:rsidRDefault="007C334C" w:rsidP="00623EBF">
            <w:pPr>
              <w:rPr>
                <w:del w:id="142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4F19063" w14:textId="77777777" w:rsidR="007C334C" w:rsidRPr="00960AA1" w:rsidDel="00C62E3E" w:rsidRDefault="007C334C" w:rsidP="00623EBF">
            <w:pPr>
              <w:rPr>
                <w:del w:id="142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23CEA86" w14:textId="77777777" w:rsidR="007C334C" w:rsidRPr="00960AA1" w:rsidDel="00C62E3E" w:rsidRDefault="007C334C" w:rsidP="00623EBF">
            <w:pPr>
              <w:rPr>
                <w:del w:id="142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5FDF83C" w14:textId="77777777" w:rsidR="007C334C" w:rsidRPr="00960AA1" w:rsidDel="00C62E3E" w:rsidRDefault="007C334C" w:rsidP="00623EBF">
            <w:pPr>
              <w:rPr>
                <w:del w:id="142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B2902AC" w14:textId="77777777" w:rsidR="007C334C" w:rsidRPr="00960AA1" w:rsidDel="00C62E3E" w:rsidRDefault="007C334C" w:rsidP="00623EBF">
            <w:pPr>
              <w:rPr>
                <w:del w:id="142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F58310A" w14:textId="77777777" w:rsidR="007C334C" w:rsidRPr="00960AA1" w:rsidDel="00C62E3E" w:rsidRDefault="007C334C" w:rsidP="00623EBF">
            <w:pPr>
              <w:rPr>
                <w:del w:id="142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55E1B15" w14:textId="77777777" w:rsidR="007C334C" w:rsidRPr="00960AA1" w:rsidDel="00C62E3E" w:rsidRDefault="007C334C" w:rsidP="00623EBF">
            <w:pPr>
              <w:rPr>
                <w:del w:id="142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641D549" w14:textId="77777777" w:rsidR="007C334C" w:rsidRPr="00960AA1" w:rsidDel="00C62E3E" w:rsidRDefault="007C334C" w:rsidP="00623EBF">
            <w:pPr>
              <w:rPr>
                <w:del w:id="143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6A0377F" w14:textId="77777777" w:rsidR="007C334C" w:rsidRPr="00960AA1" w:rsidDel="00C62E3E" w:rsidRDefault="007C334C" w:rsidP="00623EBF">
            <w:pPr>
              <w:rPr>
                <w:del w:id="143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B7DE537" w14:textId="77777777" w:rsidR="007C334C" w:rsidRPr="00960AA1" w:rsidDel="00C62E3E" w:rsidRDefault="007C334C" w:rsidP="00623EBF">
            <w:pPr>
              <w:rPr>
                <w:del w:id="143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7CF6645" w14:textId="77777777" w:rsidR="007C334C" w:rsidRPr="00960AA1" w:rsidDel="00C62E3E" w:rsidRDefault="007C334C" w:rsidP="00623EBF">
            <w:pPr>
              <w:rPr>
                <w:del w:id="143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A931F23" w14:textId="77777777" w:rsidR="007C334C" w:rsidRPr="00960AA1" w:rsidDel="00C62E3E" w:rsidRDefault="007C334C" w:rsidP="00623EBF">
            <w:pPr>
              <w:rPr>
                <w:del w:id="143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91E52CA" w14:textId="77777777" w:rsidR="007C334C" w:rsidRPr="00960AA1" w:rsidDel="00C62E3E" w:rsidRDefault="007C334C" w:rsidP="00623EBF">
            <w:pPr>
              <w:rPr>
                <w:del w:id="143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B5AD763" w14:textId="77777777" w:rsidR="007C334C" w:rsidRPr="00960AA1" w:rsidDel="00C62E3E" w:rsidRDefault="007C334C" w:rsidP="00623EBF">
            <w:pPr>
              <w:rPr>
                <w:del w:id="143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705E029" w14:textId="77777777" w:rsidR="007C334C" w:rsidRPr="00960AA1" w:rsidDel="00C62E3E" w:rsidRDefault="007C334C" w:rsidP="00623EBF">
            <w:pPr>
              <w:rPr>
                <w:del w:id="143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7754DA6" w14:textId="77777777" w:rsidR="007C334C" w:rsidRPr="00960AA1" w:rsidDel="00C62E3E" w:rsidRDefault="007C334C" w:rsidP="00623EBF">
            <w:pPr>
              <w:rPr>
                <w:del w:id="143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A30C174" w14:textId="77777777" w:rsidR="007C334C" w:rsidRPr="00960AA1" w:rsidDel="00C62E3E" w:rsidRDefault="007C334C" w:rsidP="00623EBF">
            <w:pPr>
              <w:rPr>
                <w:del w:id="143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B7A6B6A" w14:textId="77777777" w:rsidR="007C334C" w:rsidRPr="00960AA1" w:rsidDel="00C62E3E" w:rsidRDefault="007C334C" w:rsidP="00623EBF">
            <w:pPr>
              <w:rPr>
                <w:del w:id="144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277871D" w14:textId="77777777" w:rsidR="007C334C" w:rsidRPr="00960AA1" w:rsidDel="00C62E3E" w:rsidRDefault="007C334C" w:rsidP="00623EBF">
            <w:pPr>
              <w:rPr>
                <w:del w:id="144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E8759ED" w14:textId="77777777" w:rsidR="007C334C" w:rsidRPr="00960AA1" w:rsidDel="00C62E3E" w:rsidRDefault="007C334C" w:rsidP="00623EBF">
            <w:pPr>
              <w:rPr>
                <w:del w:id="144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9918C46" w14:textId="77777777" w:rsidR="007C334C" w:rsidRPr="00960AA1" w:rsidDel="00C62E3E" w:rsidRDefault="007C334C" w:rsidP="00623EBF">
            <w:pPr>
              <w:rPr>
                <w:del w:id="144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FBF3597" w14:textId="77777777" w:rsidR="007C334C" w:rsidRPr="00960AA1" w:rsidDel="00C62E3E" w:rsidRDefault="007C334C" w:rsidP="00623EBF">
            <w:pPr>
              <w:rPr>
                <w:del w:id="144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577CBBB" w14:textId="77777777" w:rsidR="007C334C" w:rsidRPr="00960AA1" w:rsidDel="00C62E3E" w:rsidRDefault="007C334C" w:rsidP="00623EBF">
            <w:pPr>
              <w:rPr>
                <w:del w:id="144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FCF91BD" w14:textId="77777777" w:rsidR="007C334C" w:rsidRPr="00960AA1" w:rsidDel="00C62E3E" w:rsidRDefault="007C334C" w:rsidP="00623EBF">
            <w:pPr>
              <w:rPr>
                <w:del w:id="144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916BA1B" w14:textId="77777777" w:rsidR="007C334C" w:rsidRPr="00960AA1" w:rsidDel="00C62E3E" w:rsidRDefault="007C334C" w:rsidP="00623EBF">
            <w:pPr>
              <w:rPr>
                <w:del w:id="144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7EE6B5D" w14:textId="77777777" w:rsidR="007C334C" w:rsidRPr="00960AA1" w:rsidDel="00C62E3E" w:rsidRDefault="007C334C" w:rsidP="00623EBF">
            <w:pPr>
              <w:rPr>
                <w:del w:id="144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99822F" w14:textId="77777777" w:rsidR="007C334C" w:rsidRPr="00960AA1" w:rsidDel="00C62E3E" w:rsidRDefault="007C334C" w:rsidP="00623EBF">
            <w:pPr>
              <w:rPr>
                <w:del w:id="144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C243623" w14:textId="77777777" w:rsidR="007C334C" w:rsidRPr="00960AA1" w:rsidDel="00C62E3E" w:rsidRDefault="007C334C" w:rsidP="00623EBF">
            <w:pPr>
              <w:rPr>
                <w:del w:id="145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43DE097" w14:textId="77777777" w:rsidR="007C334C" w:rsidRPr="00960AA1" w:rsidDel="00C62E3E" w:rsidRDefault="007C334C" w:rsidP="00623EBF">
            <w:pPr>
              <w:rPr>
                <w:del w:id="145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4DDCEB5" w14:textId="77777777" w:rsidR="007C334C" w:rsidRPr="00960AA1" w:rsidDel="00C62E3E" w:rsidRDefault="007C334C" w:rsidP="00623EBF">
            <w:pPr>
              <w:rPr>
                <w:del w:id="145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C4FC507" w14:textId="77777777" w:rsidR="007C334C" w:rsidRPr="00960AA1" w:rsidDel="00C62E3E" w:rsidRDefault="007C334C" w:rsidP="00623EBF">
            <w:pPr>
              <w:rPr>
                <w:del w:id="145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B467E20" w14:textId="77777777" w:rsidR="007C334C" w:rsidRPr="00960AA1" w:rsidDel="00C62E3E" w:rsidRDefault="007C334C" w:rsidP="00623EBF">
            <w:pPr>
              <w:rPr>
                <w:del w:id="145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A6170B5" w14:textId="77777777" w:rsidR="007C334C" w:rsidRPr="00960AA1" w:rsidDel="00C62E3E" w:rsidRDefault="007C334C" w:rsidP="00623EBF">
            <w:pPr>
              <w:rPr>
                <w:del w:id="145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72DBCDA" w14:textId="77777777" w:rsidR="007C334C" w:rsidRPr="00960AA1" w:rsidDel="00C62E3E" w:rsidRDefault="007C334C" w:rsidP="00623EBF">
            <w:pPr>
              <w:rPr>
                <w:del w:id="145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0B2BCA7" w14:textId="77777777" w:rsidR="007C334C" w:rsidRPr="00960AA1" w:rsidDel="00C62E3E" w:rsidRDefault="007C334C" w:rsidP="00623EBF">
            <w:pPr>
              <w:rPr>
                <w:del w:id="145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3FC3B1F" w14:textId="77777777" w:rsidR="007C334C" w:rsidRPr="00960AA1" w:rsidDel="00C62E3E" w:rsidRDefault="007C334C" w:rsidP="00623EBF">
            <w:pPr>
              <w:rPr>
                <w:del w:id="145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E74CFD4" w14:textId="77777777" w:rsidR="007C334C" w:rsidRPr="00960AA1" w:rsidDel="00C62E3E" w:rsidRDefault="007C334C" w:rsidP="00623EBF">
            <w:pPr>
              <w:rPr>
                <w:del w:id="145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55E15D" w14:textId="77777777" w:rsidR="007C334C" w:rsidRPr="00960AA1" w:rsidDel="00C62E3E" w:rsidRDefault="007C334C" w:rsidP="00623EBF">
            <w:pPr>
              <w:rPr>
                <w:del w:id="146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3B39575" w14:textId="77777777" w:rsidR="007C334C" w:rsidRPr="00960AA1" w:rsidDel="00C62E3E" w:rsidRDefault="007C334C" w:rsidP="00623EBF">
            <w:pPr>
              <w:rPr>
                <w:del w:id="146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B79A043" w14:textId="77777777" w:rsidR="007C334C" w:rsidRPr="00960AA1" w:rsidDel="00C62E3E" w:rsidRDefault="007C334C" w:rsidP="00623EBF">
            <w:pPr>
              <w:rPr>
                <w:del w:id="146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40626BA" w14:textId="77777777" w:rsidR="007C334C" w:rsidRPr="00960AA1" w:rsidDel="00C62E3E" w:rsidRDefault="007C334C" w:rsidP="00623EBF">
            <w:pPr>
              <w:rPr>
                <w:del w:id="146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B084EC3" w14:textId="77777777" w:rsidR="007C334C" w:rsidRPr="00960AA1" w:rsidDel="00C62E3E" w:rsidRDefault="007C334C" w:rsidP="00623EBF">
            <w:pPr>
              <w:rPr>
                <w:del w:id="146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8C27A97" w14:textId="77777777" w:rsidR="007C334C" w:rsidRPr="00960AA1" w:rsidDel="00C62E3E" w:rsidRDefault="007C334C" w:rsidP="00623EBF">
            <w:pPr>
              <w:rPr>
                <w:del w:id="146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7E5AE20" w14:textId="77777777" w:rsidR="007C334C" w:rsidRPr="00960AA1" w:rsidDel="00C62E3E" w:rsidRDefault="007C334C" w:rsidP="00623EBF">
            <w:pPr>
              <w:rPr>
                <w:del w:id="146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155CF1A" w14:textId="77777777" w:rsidR="007C334C" w:rsidRPr="00960AA1" w:rsidDel="00C62E3E" w:rsidRDefault="007C334C" w:rsidP="00623EBF">
            <w:pPr>
              <w:rPr>
                <w:del w:id="146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3F6EB3E" w14:textId="77777777" w:rsidR="007C334C" w:rsidRPr="00960AA1" w:rsidDel="00C62E3E" w:rsidRDefault="007C334C" w:rsidP="00623EBF">
            <w:pPr>
              <w:rPr>
                <w:del w:id="146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AB7858" w14:textId="77777777" w:rsidR="007C334C" w:rsidRPr="00960AA1" w:rsidDel="00C62E3E" w:rsidRDefault="007C334C" w:rsidP="00623EBF">
            <w:pPr>
              <w:rPr>
                <w:del w:id="146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734CB78" w14:textId="77777777" w:rsidR="007C334C" w:rsidRPr="00960AA1" w:rsidDel="00C62E3E" w:rsidRDefault="007C334C" w:rsidP="00623EBF">
            <w:pPr>
              <w:rPr>
                <w:del w:id="147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F6E8C0A" w14:textId="77777777" w:rsidR="00242C15" w:rsidDel="00C62E3E" w:rsidRDefault="00242C15" w:rsidP="00623EBF">
            <w:pPr>
              <w:rPr>
                <w:del w:id="147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EFF467B" w14:textId="77777777" w:rsidR="00242C15" w:rsidDel="00C62E3E" w:rsidRDefault="00242C15" w:rsidP="00623EBF">
            <w:pPr>
              <w:rPr>
                <w:del w:id="147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23FB76C" w14:textId="77777777" w:rsidR="007C334C" w:rsidRPr="00960AA1" w:rsidDel="00C62E3E" w:rsidRDefault="00242C15" w:rsidP="00623EBF">
            <w:pPr>
              <w:rPr>
                <w:del w:id="147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474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177381,12</w:delText>
              </w:r>
            </w:del>
          </w:p>
          <w:p w14:paraId="516C82CD" w14:textId="77777777" w:rsidR="004C55AE" w:rsidRPr="00960AA1" w:rsidDel="00C62E3E" w:rsidRDefault="004C55AE" w:rsidP="00623EBF">
            <w:pPr>
              <w:rPr>
                <w:del w:id="147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AE2C0C6" w14:textId="77777777" w:rsidR="004C55AE" w:rsidRPr="00960AA1" w:rsidDel="00C62E3E" w:rsidRDefault="004C55AE" w:rsidP="00623EBF">
            <w:pPr>
              <w:rPr>
                <w:del w:id="147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80A3EA6" w14:textId="77777777" w:rsidR="004C55AE" w:rsidRPr="00960AA1" w:rsidDel="00C62E3E" w:rsidRDefault="004C55AE" w:rsidP="00623EBF">
            <w:pPr>
              <w:rPr>
                <w:del w:id="147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C125486" w14:textId="77777777" w:rsidR="004C55AE" w:rsidRPr="00960AA1" w:rsidDel="00C62E3E" w:rsidRDefault="004C55AE" w:rsidP="00623EBF">
            <w:pPr>
              <w:rPr>
                <w:del w:id="147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6417A03" w14:textId="77777777" w:rsidR="004C55AE" w:rsidRPr="00960AA1" w:rsidDel="00C62E3E" w:rsidRDefault="004C55AE" w:rsidP="00623EBF">
            <w:pPr>
              <w:rPr>
                <w:del w:id="147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8F29D0E" w14:textId="77777777" w:rsidR="004C55AE" w:rsidRPr="00960AA1" w:rsidDel="00C62E3E" w:rsidRDefault="004C55AE" w:rsidP="00623EBF">
            <w:pPr>
              <w:rPr>
                <w:del w:id="148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E80055E" w14:textId="77777777" w:rsidR="004C55AE" w:rsidRPr="00960AA1" w:rsidDel="00C62E3E" w:rsidRDefault="004C55AE" w:rsidP="00623EBF">
            <w:pPr>
              <w:rPr>
                <w:del w:id="148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05AB47A" w14:textId="77777777" w:rsidR="004C55AE" w:rsidRPr="00960AA1" w:rsidDel="00C62E3E" w:rsidRDefault="004C55AE" w:rsidP="00623EBF">
            <w:pPr>
              <w:rPr>
                <w:del w:id="148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2CA712E" w14:textId="77777777" w:rsidR="004C55AE" w:rsidRPr="00960AA1" w:rsidDel="00C62E3E" w:rsidRDefault="004C55AE" w:rsidP="00623EBF">
            <w:pPr>
              <w:rPr>
                <w:del w:id="148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B64C8C7" w14:textId="77777777" w:rsidR="004C55AE" w:rsidRPr="00960AA1" w:rsidDel="00C62E3E" w:rsidRDefault="004C55AE" w:rsidP="00623EBF">
            <w:pPr>
              <w:rPr>
                <w:del w:id="148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47756AE" w14:textId="77777777" w:rsidR="004C55AE" w:rsidRPr="00960AA1" w:rsidDel="00C62E3E" w:rsidRDefault="004C55AE" w:rsidP="00623EBF">
            <w:pPr>
              <w:rPr>
                <w:del w:id="148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14529A1" w14:textId="77777777" w:rsidR="004C55AE" w:rsidRPr="00960AA1" w:rsidDel="00C62E3E" w:rsidRDefault="004C55AE" w:rsidP="00623EBF">
            <w:pPr>
              <w:rPr>
                <w:del w:id="148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55AC5DB" w14:textId="77777777" w:rsidR="004C55AE" w:rsidRPr="00960AA1" w:rsidDel="00C62E3E" w:rsidRDefault="004C55AE" w:rsidP="00623EBF">
            <w:pPr>
              <w:rPr>
                <w:del w:id="148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6651729" w14:textId="77777777" w:rsidR="004C55AE" w:rsidRPr="00960AA1" w:rsidDel="00C62E3E" w:rsidRDefault="004C55AE" w:rsidP="00623EBF">
            <w:pPr>
              <w:rPr>
                <w:del w:id="148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F364701" w14:textId="77777777" w:rsidR="004C55AE" w:rsidRPr="00960AA1" w:rsidDel="00C62E3E" w:rsidRDefault="004C55AE" w:rsidP="00623EBF">
            <w:pPr>
              <w:rPr>
                <w:del w:id="148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04EB34D" w14:textId="77777777" w:rsidR="004C55AE" w:rsidRPr="00960AA1" w:rsidDel="00C62E3E" w:rsidRDefault="004C55AE" w:rsidP="00623EBF">
            <w:pPr>
              <w:rPr>
                <w:del w:id="149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64164D1" w14:textId="77777777" w:rsidR="004C55AE" w:rsidRPr="00960AA1" w:rsidDel="00C62E3E" w:rsidRDefault="004C55AE" w:rsidP="00623EBF">
            <w:pPr>
              <w:rPr>
                <w:del w:id="149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5C58995" w14:textId="77777777" w:rsidR="004C55AE" w:rsidRPr="00960AA1" w:rsidDel="00C62E3E" w:rsidRDefault="004C55AE" w:rsidP="00623EBF">
            <w:pPr>
              <w:rPr>
                <w:del w:id="149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63BE2EF" w14:textId="77777777" w:rsidR="004C55AE" w:rsidRPr="00960AA1" w:rsidDel="00C62E3E" w:rsidRDefault="004C55AE" w:rsidP="00623EBF">
            <w:pPr>
              <w:rPr>
                <w:del w:id="149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27DC171" w14:textId="77777777" w:rsidR="004C55AE" w:rsidRPr="00960AA1" w:rsidDel="00C62E3E" w:rsidRDefault="004C55AE" w:rsidP="00623EBF">
            <w:pPr>
              <w:rPr>
                <w:del w:id="149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D72E4FE" w14:textId="77777777" w:rsidR="004C55AE" w:rsidRPr="00960AA1" w:rsidDel="00C62E3E" w:rsidRDefault="004C55AE" w:rsidP="00623EBF">
            <w:pPr>
              <w:rPr>
                <w:del w:id="149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BC7AF0E" w14:textId="77777777" w:rsidR="004C55AE" w:rsidRPr="00960AA1" w:rsidDel="00C62E3E" w:rsidRDefault="004C55AE" w:rsidP="00623EBF">
            <w:pPr>
              <w:rPr>
                <w:del w:id="149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936A35" w14:textId="77777777" w:rsidR="004C55AE" w:rsidRPr="00960AA1" w:rsidDel="00C62E3E" w:rsidRDefault="004C55AE" w:rsidP="00623EBF">
            <w:pPr>
              <w:rPr>
                <w:del w:id="149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5E169E" w14:textId="77777777" w:rsidR="004C55AE" w:rsidRPr="00960AA1" w:rsidDel="00C62E3E" w:rsidRDefault="00242C15" w:rsidP="00623EBF">
            <w:pPr>
              <w:rPr>
                <w:del w:id="149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499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1496A16A" w14:textId="77777777" w:rsidR="004C55AE" w:rsidRPr="00960AA1" w:rsidDel="00C62E3E" w:rsidRDefault="004C55AE" w:rsidP="00623EBF">
            <w:pPr>
              <w:rPr>
                <w:del w:id="150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1BB1634" w14:textId="77777777" w:rsidR="004C55AE" w:rsidRPr="00960AA1" w:rsidDel="00C62E3E" w:rsidRDefault="004C55AE" w:rsidP="00623EBF">
            <w:pPr>
              <w:rPr>
                <w:del w:id="150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14FB9A9" w14:textId="77777777" w:rsidR="004C55AE" w:rsidRPr="00960AA1" w:rsidDel="00C62E3E" w:rsidRDefault="004C55AE" w:rsidP="00623EBF">
            <w:pPr>
              <w:rPr>
                <w:del w:id="150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A924A1B" w14:textId="77777777" w:rsidR="00242C15" w:rsidRPr="00960AA1" w:rsidDel="00C62E3E" w:rsidRDefault="00242C15" w:rsidP="00623EBF">
            <w:pPr>
              <w:rPr>
                <w:del w:id="150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04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863185,09</w:delText>
              </w:r>
            </w:del>
          </w:p>
          <w:p w14:paraId="3931D31D" w14:textId="77777777" w:rsidR="004C55AE" w:rsidRPr="00960AA1" w:rsidDel="00C62E3E" w:rsidRDefault="004C55AE" w:rsidP="00623EBF">
            <w:pPr>
              <w:rPr>
                <w:del w:id="150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77CC931" w14:textId="77777777" w:rsidR="004C55AE" w:rsidRPr="00960AA1" w:rsidDel="00C62E3E" w:rsidRDefault="004C55AE" w:rsidP="00623EBF">
            <w:pPr>
              <w:rPr>
                <w:del w:id="150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93F257C" w14:textId="77777777" w:rsidR="004C55AE" w:rsidRPr="00960AA1" w:rsidDel="00C62E3E" w:rsidRDefault="004C55AE" w:rsidP="00623EBF">
            <w:pPr>
              <w:rPr>
                <w:del w:id="150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68DC0DE" w14:textId="77777777" w:rsidR="004C55AE" w:rsidRPr="00960AA1" w:rsidDel="00C62E3E" w:rsidRDefault="004C55AE" w:rsidP="00623EBF">
            <w:pPr>
              <w:rPr>
                <w:del w:id="150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72CCEAE" w14:textId="77777777" w:rsidR="004C55AE" w:rsidRPr="00960AA1" w:rsidDel="00C62E3E" w:rsidRDefault="004C55AE" w:rsidP="00623EBF">
            <w:pPr>
              <w:rPr>
                <w:del w:id="150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D01AE5E" w14:textId="77777777" w:rsidR="004C55AE" w:rsidRPr="00960AA1" w:rsidDel="00C62E3E" w:rsidRDefault="004C55AE" w:rsidP="00623EBF">
            <w:pPr>
              <w:rPr>
                <w:del w:id="151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48B3F17" w14:textId="77777777" w:rsidR="004C55AE" w:rsidRPr="00960AA1" w:rsidDel="00C62E3E" w:rsidRDefault="004C55AE" w:rsidP="00623EBF">
            <w:pPr>
              <w:rPr>
                <w:del w:id="151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D002169" w14:textId="77777777" w:rsidR="004C55AE" w:rsidRPr="00960AA1" w:rsidDel="00C62E3E" w:rsidRDefault="004C55AE" w:rsidP="00623EBF">
            <w:pPr>
              <w:rPr>
                <w:del w:id="151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90E7AA1" w14:textId="77777777" w:rsidR="004C55AE" w:rsidRPr="00960AA1" w:rsidDel="00C62E3E" w:rsidRDefault="004C55AE" w:rsidP="00623EBF">
            <w:pPr>
              <w:rPr>
                <w:del w:id="151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B836940" w14:textId="77777777" w:rsidR="004C55AE" w:rsidRPr="00960AA1" w:rsidDel="00C62E3E" w:rsidRDefault="004C55AE" w:rsidP="00623EBF">
            <w:pPr>
              <w:rPr>
                <w:del w:id="151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B699258" w14:textId="77777777" w:rsidR="004C55AE" w:rsidRPr="00960AA1" w:rsidDel="00C62E3E" w:rsidRDefault="004C55AE" w:rsidP="00623EBF">
            <w:pPr>
              <w:rPr>
                <w:del w:id="151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C20087E" w14:textId="77777777" w:rsidR="004C55AE" w:rsidRPr="00960AA1" w:rsidDel="00C62E3E" w:rsidRDefault="004C55AE" w:rsidP="00623EBF">
            <w:pPr>
              <w:rPr>
                <w:del w:id="151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F2B166" w14:textId="77777777" w:rsidR="004C55AE" w:rsidRPr="00960AA1" w:rsidDel="00C62E3E" w:rsidRDefault="004C55AE" w:rsidP="00623EBF">
            <w:pPr>
              <w:rPr>
                <w:del w:id="151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08C77EA" w14:textId="77777777" w:rsidR="004C55AE" w:rsidRPr="00960AA1" w:rsidDel="00C62E3E" w:rsidRDefault="004C55AE" w:rsidP="00623EBF">
            <w:pPr>
              <w:rPr>
                <w:del w:id="151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7E10806" w14:textId="77777777" w:rsidR="004C55AE" w:rsidRPr="00960AA1" w:rsidDel="00C62E3E" w:rsidRDefault="004C55AE" w:rsidP="00623EBF">
            <w:pPr>
              <w:rPr>
                <w:del w:id="151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EFDBAFA" w14:textId="77777777" w:rsidR="004C55AE" w:rsidRPr="00960AA1" w:rsidDel="00C62E3E" w:rsidRDefault="004C55AE" w:rsidP="00623EBF">
            <w:pPr>
              <w:rPr>
                <w:del w:id="152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FAD8C6" w14:textId="77777777" w:rsidR="004C55AE" w:rsidRPr="00960AA1" w:rsidDel="00C62E3E" w:rsidRDefault="004C55AE" w:rsidP="00623EBF">
            <w:pPr>
              <w:rPr>
                <w:del w:id="152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5AD023" w14:textId="77777777" w:rsidR="004C55AE" w:rsidRPr="00960AA1" w:rsidDel="00C62E3E" w:rsidRDefault="004C55AE" w:rsidP="00623EBF">
            <w:pPr>
              <w:rPr>
                <w:del w:id="152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6EFAF00" w14:textId="77777777" w:rsidR="004C55AE" w:rsidRPr="00960AA1" w:rsidDel="00C62E3E" w:rsidRDefault="004C55AE" w:rsidP="00623EBF">
            <w:pPr>
              <w:rPr>
                <w:del w:id="152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4195624" w14:textId="77777777" w:rsidR="004C55AE" w:rsidRPr="00960AA1" w:rsidDel="00C62E3E" w:rsidRDefault="004C55AE" w:rsidP="00623EBF">
            <w:pPr>
              <w:rPr>
                <w:del w:id="152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B0A4CF6" w14:textId="77777777" w:rsidR="004C55AE" w:rsidRPr="00960AA1" w:rsidDel="00C62E3E" w:rsidRDefault="004C55AE" w:rsidP="00623EBF">
            <w:pPr>
              <w:rPr>
                <w:del w:id="152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53767D0" w14:textId="77777777" w:rsidR="004C55AE" w:rsidRPr="00960AA1" w:rsidDel="00C62E3E" w:rsidRDefault="004C55AE" w:rsidP="00623EBF">
            <w:pPr>
              <w:rPr>
                <w:del w:id="152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996665D" w14:textId="77777777" w:rsidR="004C55AE" w:rsidRPr="00960AA1" w:rsidDel="00C62E3E" w:rsidRDefault="004C55AE" w:rsidP="00623EBF">
            <w:pPr>
              <w:rPr>
                <w:del w:id="152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9E1C26C" w14:textId="77777777" w:rsidR="004C55AE" w:rsidRPr="00960AA1" w:rsidDel="00C62E3E" w:rsidRDefault="004C55AE" w:rsidP="00623EBF">
            <w:pPr>
              <w:rPr>
                <w:del w:id="152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tcPrChange w:id="1529" w:author="1" w:date="2021-04-01T13:37:00Z">
              <w:tcPr>
                <w:tcW w:w="2896" w:type="dxa"/>
                <w:gridSpan w:val="4"/>
              </w:tcPr>
            </w:tcPrChange>
          </w:tcPr>
          <w:p w14:paraId="34EC6B66" w14:textId="77777777" w:rsidR="00B6034E" w:rsidRPr="00960AA1" w:rsidDel="00C62E3E" w:rsidRDefault="007C334C" w:rsidP="00623EBF">
            <w:pPr>
              <w:rPr>
                <w:del w:id="153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31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Земельные участки:</w:delText>
              </w:r>
            </w:del>
          </w:p>
          <w:p w14:paraId="6CE0EA70" w14:textId="77777777" w:rsidR="007C334C" w:rsidRPr="00960AA1" w:rsidDel="00C62E3E" w:rsidRDefault="007C334C" w:rsidP="00623EBF">
            <w:pPr>
              <w:rPr>
                <w:del w:id="153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33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1)для размещения гаражей и автостоянок (индивидуальная)</w:delText>
              </w:r>
            </w:del>
          </w:p>
          <w:p w14:paraId="0B8EC859" w14:textId="77777777" w:rsidR="007C334C" w:rsidRPr="00960AA1" w:rsidDel="00C62E3E" w:rsidRDefault="007C334C" w:rsidP="00623EBF">
            <w:pPr>
              <w:rPr>
                <w:del w:id="1534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35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2)для размещения гаражей и автостоянок (индивидуальная)</w:delText>
              </w:r>
            </w:del>
          </w:p>
          <w:p w14:paraId="7FA8A2F8" w14:textId="77777777" w:rsidR="007C334C" w:rsidRPr="00960AA1" w:rsidDel="00C62E3E" w:rsidRDefault="007C334C" w:rsidP="00623EBF">
            <w:pPr>
              <w:rPr>
                <w:del w:id="153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3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3)для размещения объектов торговли, общественного питания и бытового обслуживания (индивидуальная)</w:delText>
              </w:r>
            </w:del>
          </w:p>
          <w:p w14:paraId="0380FD7B" w14:textId="77777777" w:rsidR="007C334C" w:rsidRPr="00960AA1" w:rsidDel="00C62E3E" w:rsidRDefault="007C334C" w:rsidP="00623EBF">
            <w:pPr>
              <w:rPr>
                <w:del w:id="153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39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4) для размещения производственных зданий, строений, сооружений промышленности (индивидуальная)</w:delText>
              </w:r>
            </w:del>
          </w:p>
          <w:p w14:paraId="0689150E" w14:textId="77777777" w:rsidR="007C334C" w:rsidRPr="00960AA1" w:rsidDel="00C62E3E" w:rsidRDefault="007C334C" w:rsidP="00623EBF">
            <w:pPr>
              <w:rPr>
                <w:del w:id="154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41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5) для размещения производственных зданий, строений, сооружений промышленности (индивидуальная)</w:delText>
              </w:r>
            </w:del>
          </w:p>
          <w:p w14:paraId="53F9647F" w14:textId="77777777" w:rsidR="007C334C" w:rsidRPr="00960AA1" w:rsidDel="00C62E3E" w:rsidRDefault="007C334C" w:rsidP="00623EBF">
            <w:pPr>
              <w:rPr>
                <w:del w:id="154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43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6) для размещения объектов торговли, общественного питания и бытового обслуживания </w:delText>
              </w:r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(индивидуальная)</w:delText>
              </w:r>
            </w:del>
          </w:p>
          <w:p w14:paraId="21912EA3" w14:textId="77777777" w:rsidR="007C334C" w:rsidRPr="00960AA1" w:rsidDel="00C62E3E" w:rsidRDefault="007C334C" w:rsidP="00623EBF">
            <w:pPr>
              <w:rPr>
                <w:del w:id="154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9B6D62A" w14:textId="77777777" w:rsidR="007C334C" w:rsidRPr="00960AA1" w:rsidDel="00C62E3E" w:rsidRDefault="007C334C" w:rsidP="00623EBF">
            <w:pPr>
              <w:rPr>
                <w:del w:id="154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4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Квартира (индивидуальная)</w:delText>
              </w:r>
            </w:del>
          </w:p>
          <w:p w14:paraId="5642F6E0" w14:textId="77777777" w:rsidR="007C334C" w:rsidRPr="00960AA1" w:rsidDel="00C62E3E" w:rsidRDefault="007C334C" w:rsidP="00623EBF">
            <w:pPr>
              <w:rPr>
                <w:del w:id="154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48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Квартира (индивидуальная)</w:delText>
              </w:r>
            </w:del>
          </w:p>
          <w:p w14:paraId="6205E59C" w14:textId="77777777" w:rsidR="007C334C" w:rsidRPr="00960AA1" w:rsidDel="00C62E3E" w:rsidRDefault="007C334C" w:rsidP="00623EBF">
            <w:pPr>
              <w:rPr>
                <w:del w:id="154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74683A4" w14:textId="77777777" w:rsidR="007C334C" w:rsidRPr="00960AA1" w:rsidDel="00C62E3E" w:rsidRDefault="007C334C" w:rsidP="00623EBF">
            <w:pPr>
              <w:rPr>
                <w:del w:id="155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51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Производственные помещения (индивидуальная)</w:delText>
              </w:r>
            </w:del>
          </w:p>
          <w:p w14:paraId="0734E89F" w14:textId="77777777" w:rsidR="007C334C" w:rsidRPr="00960AA1" w:rsidDel="00C62E3E" w:rsidRDefault="007C334C" w:rsidP="00623EBF">
            <w:pPr>
              <w:rPr>
                <w:del w:id="155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3CCDE87" w14:textId="77777777" w:rsidR="007C334C" w:rsidRPr="00960AA1" w:rsidDel="00C62E3E" w:rsidRDefault="007C334C" w:rsidP="00623EBF">
            <w:pPr>
              <w:rPr>
                <w:del w:id="155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54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Здание общежития, столовая с подсобным помещением (индивидуальная)</w:delText>
              </w:r>
            </w:del>
          </w:p>
          <w:p w14:paraId="35818E73" w14:textId="77777777" w:rsidR="007C334C" w:rsidRPr="00960AA1" w:rsidDel="00C62E3E" w:rsidRDefault="007C334C" w:rsidP="00623EBF">
            <w:pPr>
              <w:rPr>
                <w:del w:id="155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642AE77" w14:textId="77777777" w:rsidR="007C334C" w:rsidRPr="00960AA1" w:rsidDel="00C62E3E" w:rsidRDefault="007C334C" w:rsidP="00623EBF">
            <w:pPr>
              <w:rPr>
                <w:del w:id="155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5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Банкетный зал (индивидуальная)</w:delText>
              </w:r>
            </w:del>
          </w:p>
          <w:p w14:paraId="072BD929" w14:textId="77777777" w:rsidR="007C334C" w:rsidRPr="00960AA1" w:rsidDel="00C62E3E" w:rsidRDefault="007C334C" w:rsidP="00623EBF">
            <w:pPr>
              <w:rPr>
                <w:del w:id="155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836A9C6" w14:textId="77777777" w:rsidR="007C334C" w:rsidRPr="00960AA1" w:rsidDel="00C62E3E" w:rsidRDefault="007C334C" w:rsidP="00623EBF">
            <w:pPr>
              <w:rPr>
                <w:del w:id="155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6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Земельный участок для размещения домов индивидуальной жилой застройки (безвозмездное пользование)</w:delText>
              </w:r>
            </w:del>
          </w:p>
          <w:p w14:paraId="241BED65" w14:textId="77777777" w:rsidR="007C334C" w:rsidRPr="00960AA1" w:rsidDel="00C62E3E" w:rsidRDefault="007C334C" w:rsidP="00623EBF">
            <w:pPr>
              <w:rPr>
                <w:del w:id="156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E6EF4B6" w14:textId="77777777" w:rsidR="007C334C" w:rsidRPr="00960AA1" w:rsidDel="00C62E3E" w:rsidRDefault="007C334C" w:rsidP="00623EBF">
            <w:pPr>
              <w:rPr>
                <w:del w:id="156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63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Жилой дом (безвозмездное пользование)</w:delText>
              </w:r>
            </w:del>
          </w:p>
          <w:p w14:paraId="61AECCB9" w14:textId="77777777" w:rsidR="007C334C" w:rsidRPr="00960AA1" w:rsidDel="00C62E3E" w:rsidRDefault="007C334C" w:rsidP="00623EBF">
            <w:pPr>
              <w:rPr>
                <w:del w:id="156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9F0B08C" w14:textId="77777777" w:rsidR="007C334C" w:rsidRPr="00960AA1" w:rsidDel="00C62E3E" w:rsidRDefault="007C334C" w:rsidP="00623EBF">
            <w:pPr>
              <w:rPr>
                <w:del w:id="156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6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Земельный участок для размещения производственных и административных зданий, строений, сооружений промышленности </w:delText>
              </w:r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(безвозмездное пользование)</w:delText>
              </w:r>
            </w:del>
          </w:p>
          <w:p w14:paraId="71B1AE71" w14:textId="77777777" w:rsidR="007C334C" w:rsidRPr="00960AA1" w:rsidDel="00C62E3E" w:rsidRDefault="007C334C" w:rsidP="00623EBF">
            <w:pPr>
              <w:rPr>
                <w:del w:id="156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87E1F1C" w14:textId="77777777" w:rsidR="007C334C" w:rsidRPr="00960AA1" w:rsidDel="00C62E3E" w:rsidRDefault="007C334C" w:rsidP="00623EBF">
            <w:pPr>
              <w:rPr>
                <w:del w:id="156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69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Земельный участок для размещения объектов торговли, общественного питания и бытового обслуживания (аренда)</w:delText>
              </w:r>
            </w:del>
          </w:p>
          <w:p w14:paraId="297C4AF7" w14:textId="77777777" w:rsidR="007C334C" w:rsidRPr="00960AA1" w:rsidDel="00C62E3E" w:rsidRDefault="007C334C" w:rsidP="00623EBF">
            <w:pPr>
              <w:rPr>
                <w:del w:id="157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054BEBF" w14:textId="77777777" w:rsidR="007C334C" w:rsidRPr="00960AA1" w:rsidDel="00C62E3E" w:rsidRDefault="007C334C" w:rsidP="00623EBF">
            <w:pPr>
              <w:rPr>
                <w:del w:id="157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E267722" w14:textId="77777777" w:rsidR="007C334C" w:rsidRPr="00960AA1" w:rsidDel="00C62E3E" w:rsidRDefault="007C334C" w:rsidP="00623EBF">
            <w:pPr>
              <w:rPr>
                <w:del w:id="157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73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Земельный участок для размещения домов индивидуальной жилой застройки (индивидуальная)</w:delText>
              </w:r>
            </w:del>
          </w:p>
          <w:p w14:paraId="54B533B5" w14:textId="77777777" w:rsidR="007C334C" w:rsidRPr="00960AA1" w:rsidDel="00C62E3E" w:rsidRDefault="007C334C" w:rsidP="00623EBF">
            <w:pPr>
              <w:rPr>
                <w:del w:id="157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68D975F" w14:textId="77777777" w:rsidR="007C334C" w:rsidRPr="00960AA1" w:rsidDel="00C62E3E" w:rsidRDefault="007C334C" w:rsidP="00623EBF">
            <w:pPr>
              <w:rPr>
                <w:del w:id="157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7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Жилой дом(индивидуальная)</w:delText>
              </w:r>
            </w:del>
          </w:p>
          <w:p w14:paraId="40F4F193" w14:textId="77777777" w:rsidR="007C334C" w:rsidRPr="00960AA1" w:rsidDel="00C62E3E" w:rsidRDefault="007C334C" w:rsidP="00623EBF">
            <w:pPr>
              <w:rPr>
                <w:del w:id="157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FE47AFC" w14:textId="77777777" w:rsidR="004C55AE" w:rsidRPr="00960AA1" w:rsidDel="00C62E3E" w:rsidRDefault="004C55AE" w:rsidP="00623EBF">
            <w:pPr>
              <w:rPr>
                <w:del w:id="157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B4EBC36" w14:textId="77777777" w:rsidR="004C55AE" w:rsidRPr="00960AA1" w:rsidDel="00C62E3E" w:rsidRDefault="004C55AE" w:rsidP="00623EBF">
            <w:pPr>
              <w:rPr>
                <w:del w:id="157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8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6) для размещения производственных зданий, строений, сооружений промышленности (безвозмездное пользование)</w:delText>
              </w:r>
            </w:del>
          </w:p>
          <w:p w14:paraId="269732F8" w14:textId="77777777" w:rsidR="004C55AE" w:rsidRPr="00960AA1" w:rsidDel="00C62E3E" w:rsidRDefault="004C55AE" w:rsidP="00623EBF">
            <w:pPr>
              <w:rPr>
                <w:del w:id="158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18B1549" w14:textId="77777777" w:rsidR="004C55AE" w:rsidRPr="00960AA1" w:rsidDel="00C62E3E" w:rsidRDefault="004C55AE" w:rsidP="00623EBF">
            <w:pPr>
              <w:rPr>
                <w:del w:id="158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83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Квартира (безвозмездное пользование)</w:delText>
              </w:r>
            </w:del>
          </w:p>
          <w:p w14:paraId="1FBC460C" w14:textId="77777777" w:rsidR="004C55AE" w:rsidRPr="00960AA1" w:rsidDel="00C62E3E" w:rsidRDefault="004C55AE" w:rsidP="00623EBF">
            <w:pPr>
              <w:rPr>
                <w:del w:id="158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4D7FA80" w14:textId="77777777" w:rsidR="004C55AE" w:rsidRPr="00960AA1" w:rsidDel="00C62E3E" w:rsidRDefault="004C55AE" w:rsidP="00623EBF">
            <w:pPr>
              <w:rPr>
                <w:del w:id="158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8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Квартира (безвозмездное пользование)</w:delText>
              </w:r>
            </w:del>
          </w:p>
          <w:p w14:paraId="3CB1C68F" w14:textId="77777777" w:rsidR="004C55AE" w:rsidRPr="00960AA1" w:rsidDel="00C62E3E" w:rsidRDefault="004C55AE" w:rsidP="00623EBF">
            <w:pPr>
              <w:rPr>
                <w:del w:id="158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B1B2F6C" w14:textId="77777777" w:rsidR="007C334C" w:rsidDel="00C62E3E" w:rsidRDefault="004C55AE" w:rsidP="00623EBF">
            <w:pPr>
              <w:rPr>
                <w:del w:id="158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89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2CF7030D" w14:textId="77777777" w:rsidR="00242C15" w:rsidDel="00C62E3E" w:rsidRDefault="00242C15" w:rsidP="00623EBF">
            <w:pPr>
              <w:rPr>
                <w:del w:id="159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B3CC1C6" w14:textId="77777777" w:rsidR="00242C15" w:rsidDel="00C62E3E" w:rsidRDefault="00242C15" w:rsidP="00623EBF">
            <w:pPr>
              <w:rPr>
                <w:del w:id="159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4E27750" w14:textId="77777777" w:rsidR="00242C15" w:rsidDel="00C62E3E" w:rsidRDefault="00242C15" w:rsidP="00623EBF">
            <w:pPr>
              <w:rPr>
                <w:del w:id="159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F07FC3E" w14:textId="77777777" w:rsidR="00242C15" w:rsidDel="00C62E3E" w:rsidRDefault="00242C15" w:rsidP="00623EBF">
            <w:pPr>
              <w:rPr>
                <w:del w:id="159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594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7064E1F6" w14:textId="77777777" w:rsidR="00242C15" w:rsidDel="00C62E3E" w:rsidRDefault="00242C15" w:rsidP="00623EBF">
            <w:pPr>
              <w:rPr>
                <w:del w:id="159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3D9BEB" w14:textId="77777777" w:rsidR="00242C15" w:rsidDel="00C62E3E" w:rsidRDefault="00242C15" w:rsidP="00623EBF">
            <w:pPr>
              <w:rPr>
                <w:del w:id="159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B936274" w14:textId="77777777" w:rsidR="00242C15" w:rsidDel="00C62E3E" w:rsidRDefault="00242C15" w:rsidP="00623EBF">
            <w:pPr>
              <w:rPr>
                <w:del w:id="159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350568" w14:textId="77777777" w:rsidR="00242C15" w:rsidDel="00C62E3E" w:rsidRDefault="00242C15" w:rsidP="00623EBF">
            <w:pPr>
              <w:rPr>
                <w:del w:id="159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D1D5DFD" w14:textId="77777777" w:rsidR="00242C15" w:rsidDel="00C62E3E" w:rsidRDefault="00242C15" w:rsidP="00623EBF">
            <w:pPr>
              <w:rPr>
                <w:del w:id="159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AABB2BE" w14:textId="77777777" w:rsidR="00242C15" w:rsidDel="00C62E3E" w:rsidRDefault="00242C15" w:rsidP="00623EBF">
            <w:pPr>
              <w:rPr>
                <w:del w:id="160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01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47F4D201" w14:textId="77777777" w:rsidR="00242C15" w:rsidDel="00C62E3E" w:rsidRDefault="00242C15" w:rsidP="00623EBF">
            <w:pPr>
              <w:rPr>
                <w:del w:id="160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62945EF" w14:textId="77777777" w:rsidR="00242C15" w:rsidDel="00C62E3E" w:rsidRDefault="00242C15" w:rsidP="00623EBF">
            <w:pPr>
              <w:rPr>
                <w:del w:id="160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86CA5EF" w14:textId="77777777" w:rsidR="00242C15" w:rsidDel="00C62E3E" w:rsidRDefault="00242C15" w:rsidP="00623EBF">
            <w:pPr>
              <w:rPr>
                <w:del w:id="1604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05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0B269FF0" w14:textId="77777777" w:rsidR="00242C15" w:rsidDel="00C62E3E" w:rsidRDefault="00242C15" w:rsidP="00623EBF">
            <w:pPr>
              <w:rPr>
                <w:del w:id="160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3D2730E" w14:textId="77777777" w:rsidR="00242C15" w:rsidDel="00C62E3E" w:rsidRDefault="00242C15" w:rsidP="00623EBF">
            <w:pPr>
              <w:rPr>
                <w:del w:id="160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B94DB1F" w14:textId="77777777" w:rsidR="00242C15" w:rsidRPr="00960AA1" w:rsidDel="00C62E3E" w:rsidRDefault="00242C15" w:rsidP="00623EBF">
            <w:pPr>
              <w:rPr>
                <w:del w:id="160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09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1250" w:type="dxa"/>
            <w:gridSpan w:val="2"/>
            <w:tcPrChange w:id="1610" w:author="1" w:date="2021-04-01T13:37:00Z">
              <w:tcPr>
                <w:tcW w:w="1415" w:type="dxa"/>
                <w:gridSpan w:val="3"/>
              </w:tcPr>
            </w:tcPrChange>
          </w:tcPr>
          <w:p w14:paraId="38A6F17B" w14:textId="77777777" w:rsidR="00B6034E" w:rsidRPr="00960AA1" w:rsidDel="00C62E3E" w:rsidRDefault="00B6034E" w:rsidP="00623EBF">
            <w:pPr>
              <w:rPr>
                <w:del w:id="161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78ABE84" w14:textId="77777777" w:rsidR="007C334C" w:rsidRPr="00960AA1" w:rsidDel="00C62E3E" w:rsidRDefault="007C334C" w:rsidP="00623EBF">
            <w:pPr>
              <w:rPr>
                <w:del w:id="161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13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24</w:delText>
              </w:r>
            </w:del>
          </w:p>
          <w:p w14:paraId="20BBCF0F" w14:textId="77777777" w:rsidR="007C334C" w:rsidRPr="00960AA1" w:rsidDel="00C62E3E" w:rsidRDefault="007C334C" w:rsidP="00623EBF">
            <w:pPr>
              <w:rPr>
                <w:del w:id="161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0324B9" w14:textId="77777777" w:rsidR="007C334C" w:rsidRPr="00960AA1" w:rsidDel="00C62E3E" w:rsidRDefault="007C334C" w:rsidP="00623EBF">
            <w:pPr>
              <w:rPr>
                <w:del w:id="161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3A4C8D6" w14:textId="77777777" w:rsidR="007C334C" w:rsidRPr="00960AA1" w:rsidDel="00C62E3E" w:rsidRDefault="007C334C" w:rsidP="00623EBF">
            <w:pPr>
              <w:rPr>
                <w:del w:id="161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1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24</w:delText>
              </w:r>
            </w:del>
          </w:p>
          <w:p w14:paraId="13B9AEB5" w14:textId="77777777" w:rsidR="007C334C" w:rsidRPr="00960AA1" w:rsidDel="00C62E3E" w:rsidRDefault="007C334C" w:rsidP="00623EBF">
            <w:pPr>
              <w:rPr>
                <w:del w:id="161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5701E0F" w14:textId="77777777" w:rsidR="007C334C" w:rsidRPr="00960AA1" w:rsidDel="00C62E3E" w:rsidRDefault="007C334C" w:rsidP="00623EBF">
            <w:pPr>
              <w:rPr>
                <w:del w:id="161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93E0A27" w14:textId="77777777" w:rsidR="007C334C" w:rsidRPr="00960AA1" w:rsidDel="00C62E3E" w:rsidRDefault="007C334C" w:rsidP="00623EBF">
            <w:pPr>
              <w:rPr>
                <w:del w:id="162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21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430</w:delText>
              </w:r>
            </w:del>
          </w:p>
          <w:p w14:paraId="6C1858CD" w14:textId="77777777" w:rsidR="007C334C" w:rsidRPr="00960AA1" w:rsidDel="00C62E3E" w:rsidRDefault="007C334C" w:rsidP="00623EBF">
            <w:pPr>
              <w:rPr>
                <w:del w:id="162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D139A1E" w14:textId="77777777" w:rsidR="007C334C" w:rsidRPr="00960AA1" w:rsidDel="00C62E3E" w:rsidRDefault="007C334C" w:rsidP="00623EBF">
            <w:pPr>
              <w:rPr>
                <w:del w:id="162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40C7598" w14:textId="77777777" w:rsidR="007C334C" w:rsidRPr="00960AA1" w:rsidDel="00C62E3E" w:rsidRDefault="007C334C" w:rsidP="00623EBF">
            <w:pPr>
              <w:rPr>
                <w:del w:id="162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D083C6F" w14:textId="77777777" w:rsidR="007C334C" w:rsidRPr="00960AA1" w:rsidDel="00C62E3E" w:rsidRDefault="007C334C" w:rsidP="00623EBF">
            <w:pPr>
              <w:rPr>
                <w:del w:id="162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033DAC" w14:textId="77777777" w:rsidR="007C334C" w:rsidRPr="00960AA1" w:rsidDel="00C62E3E" w:rsidRDefault="007C334C" w:rsidP="00623EBF">
            <w:pPr>
              <w:rPr>
                <w:del w:id="162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2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50019</w:delText>
              </w:r>
            </w:del>
          </w:p>
          <w:p w14:paraId="7761D708" w14:textId="77777777" w:rsidR="007C334C" w:rsidRPr="00960AA1" w:rsidDel="00C62E3E" w:rsidRDefault="007C334C" w:rsidP="00623EBF">
            <w:pPr>
              <w:rPr>
                <w:del w:id="162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F834F27" w14:textId="77777777" w:rsidR="007C334C" w:rsidRPr="00960AA1" w:rsidDel="00C62E3E" w:rsidRDefault="007C334C" w:rsidP="00623EBF">
            <w:pPr>
              <w:rPr>
                <w:del w:id="162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B80981B" w14:textId="77777777" w:rsidR="007C334C" w:rsidRPr="00960AA1" w:rsidDel="00C62E3E" w:rsidRDefault="007C334C" w:rsidP="00623EBF">
            <w:pPr>
              <w:rPr>
                <w:del w:id="163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F583746" w14:textId="77777777" w:rsidR="007C334C" w:rsidRPr="00960AA1" w:rsidDel="00C62E3E" w:rsidRDefault="007C334C" w:rsidP="00623EBF">
            <w:pPr>
              <w:rPr>
                <w:del w:id="163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64D4ED3" w14:textId="77777777" w:rsidR="007C334C" w:rsidRPr="00960AA1" w:rsidDel="00C62E3E" w:rsidRDefault="007C334C" w:rsidP="00623EBF">
            <w:pPr>
              <w:rPr>
                <w:del w:id="163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33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365</w:delText>
              </w:r>
            </w:del>
          </w:p>
          <w:p w14:paraId="4ED5B8B0" w14:textId="77777777" w:rsidR="007C334C" w:rsidRPr="00960AA1" w:rsidDel="00C62E3E" w:rsidRDefault="007C334C" w:rsidP="00623EBF">
            <w:pPr>
              <w:rPr>
                <w:del w:id="163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81B0F13" w14:textId="77777777" w:rsidR="007C334C" w:rsidRPr="00960AA1" w:rsidDel="00C62E3E" w:rsidRDefault="007C334C" w:rsidP="00623EBF">
            <w:pPr>
              <w:rPr>
                <w:del w:id="163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1E559F" w14:textId="77777777" w:rsidR="007C334C" w:rsidRPr="00960AA1" w:rsidDel="00C62E3E" w:rsidRDefault="007C334C" w:rsidP="00623EBF">
            <w:pPr>
              <w:rPr>
                <w:del w:id="163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3C78935" w14:textId="77777777" w:rsidR="007C334C" w:rsidRPr="00960AA1" w:rsidDel="00C62E3E" w:rsidRDefault="007C334C" w:rsidP="00623EBF">
            <w:pPr>
              <w:rPr>
                <w:del w:id="163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8E784ED" w14:textId="77777777" w:rsidR="007C334C" w:rsidRPr="00960AA1" w:rsidDel="00C62E3E" w:rsidRDefault="007C334C" w:rsidP="00623EBF">
            <w:pPr>
              <w:rPr>
                <w:del w:id="163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39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150</w:delText>
              </w:r>
            </w:del>
          </w:p>
          <w:p w14:paraId="44E36DA9" w14:textId="77777777" w:rsidR="007C334C" w:rsidRPr="00960AA1" w:rsidDel="00C62E3E" w:rsidRDefault="007C334C" w:rsidP="00623EBF">
            <w:pPr>
              <w:rPr>
                <w:del w:id="164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3F2C602" w14:textId="77777777" w:rsidR="007C334C" w:rsidRPr="00960AA1" w:rsidDel="00C62E3E" w:rsidRDefault="007C334C" w:rsidP="00623EBF">
            <w:pPr>
              <w:rPr>
                <w:del w:id="164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3A31DDB" w14:textId="77777777" w:rsidR="007C334C" w:rsidRPr="00960AA1" w:rsidDel="00C62E3E" w:rsidRDefault="007C334C" w:rsidP="00623EBF">
            <w:pPr>
              <w:rPr>
                <w:del w:id="164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BD404F" w14:textId="77777777" w:rsidR="007C334C" w:rsidRPr="00960AA1" w:rsidDel="00C62E3E" w:rsidRDefault="007C334C" w:rsidP="00623EBF">
            <w:pPr>
              <w:rPr>
                <w:del w:id="164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E590A51" w14:textId="77777777" w:rsidR="007C334C" w:rsidRPr="00960AA1" w:rsidDel="00C62E3E" w:rsidRDefault="007C334C" w:rsidP="00623EBF">
            <w:pPr>
              <w:rPr>
                <w:del w:id="164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8ED8351" w14:textId="77777777" w:rsidR="007C334C" w:rsidRPr="00960AA1" w:rsidDel="00C62E3E" w:rsidRDefault="007C334C" w:rsidP="00623EBF">
            <w:pPr>
              <w:rPr>
                <w:del w:id="164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4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48,5</w:delText>
              </w:r>
            </w:del>
          </w:p>
          <w:p w14:paraId="2AD3959D" w14:textId="77777777" w:rsidR="00960AA1" w:rsidDel="00C62E3E" w:rsidRDefault="00960AA1" w:rsidP="00623EBF">
            <w:pPr>
              <w:rPr>
                <w:del w:id="164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21F840D" w14:textId="77777777" w:rsidR="007C334C" w:rsidRPr="00960AA1" w:rsidDel="00C62E3E" w:rsidRDefault="007C334C" w:rsidP="00623EBF">
            <w:pPr>
              <w:rPr>
                <w:del w:id="164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49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55,3</w:delText>
              </w:r>
            </w:del>
          </w:p>
          <w:p w14:paraId="5E199C4B" w14:textId="77777777" w:rsidR="007C334C" w:rsidRPr="00960AA1" w:rsidDel="00C62E3E" w:rsidRDefault="007C334C" w:rsidP="00623EBF">
            <w:pPr>
              <w:rPr>
                <w:del w:id="165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78DE495" w14:textId="77777777" w:rsidR="00960AA1" w:rsidDel="00C62E3E" w:rsidRDefault="00960AA1" w:rsidP="00623EBF">
            <w:pPr>
              <w:rPr>
                <w:del w:id="165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986DADB" w14:textId="77777777" w:rsidR="007C334C" w:rsidRPr="00960AA1" w:rsidDel="00C62E3E" w:rsidRDefault="007C334C" w:rsidP="00623EBF">
            <w:pPr>
              <w:rPr>
                <w:del w:id="165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53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1024,1</w:delText>
              </w:r>
            </w:del>
          </w:p>
          <w:p w14:paraId="0586DC47" w14:textId="77777777" w:rsidR="007C334C" w:rsidRPr="00960AA1" w:rsidDel="00C62E3E" w:rsidRDefault="007C334C" w:rsidP="00623EBF">
            <w:pPr>
              <w:rPr>
                <w:del w:id="165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1BD45AB" w14:textId="77777777" w:rsidR="007C334C" w:rsidRPr="00960AA1" w:rsidDel="00C62E3E" w:rsidRDefault="007C334C" w:rsidP="00623EBF">
            <w:pPr>
              <w:rPr>
                <w:del w:id="165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5267B99" w14:textId="77777777" w:rsidR="007C334C" w:rsidRPr="00960AA1" w:rsidDel="00C62E3E" w:rsidRDefault="007C334C" w:rsidP="00623EBF">
            <w:pPr>
              <w:rPr>
                <w:del w:id="165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608B8D" w14:textId="77777777" w:rsidR="007C334C" w:rsidRPr="00960AA1" w:rsidDel="00C62E3E" w:rsidRDefault="007C334C" w:rsidP="00623EBF">
            <w:pPr>
              <w:rPr>
                <w:del w:id="165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58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277</w:delText>
              </w:r>
            </w:del>
          </w:p>
          <w:p w14:paraId="72D67A82" w14:textId="77777777" w:rsidR="007C334C" w:rsidRPr="00960AA1" w:rsidDel="00C62E3E" w:rsidRDefault="007C334C" w:rsidP="00623EBF">
            <w:pPr>
              <w:rPr>
                <w:del w:id="165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926C8B6" w14:textId="77777777" w:rsidR="007C334C" w:rsidRPr="00960AA1" w:rsidDel="00C62E3E" w:rsidRDefault="007C334C" w:rsidP="00623EBF">
            <w:pPr>
              <w:rPr>
                <w:del w:id="166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FEEAEC8" w14:textId="77777777" w:rsidR="007C334C" w:rsidRPr="00960AA1" w:rsidDel="00C62E3E" w:rsidRDefault="007C334C" w:rsidP="00623EBF">
            <w:pPr>
              <w:rPr>
                <w:del w:id="166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2B3FF22" w14:textId="77777777" w:rsidR="00960AA1" w:rsidDel="00C62E3E" w:rsidRDefault="00960AA1" w:rsidP="00623EBF">
            <w:pPr>
              <w:rPr>
                <w:del w:id="166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E4F71FA" w14:textId="77777777" w:rsidR="007C334C" w:rsidRPr="00960AA1" w:rsidDel="00C62E3E" w:rsidRDefault="007C334C" w:rsidP="00623EBF">
            <w:pPr>
              <w:rPr>
                <w:del w:id="166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64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623,2</w:delText>
              </w:r>
            </w:del>
          </w:p>
          <w:p w14:paraId="68D44741" w14:textId="77777777" w:rsidR="007C334C" w:rsidRPr="00960AA1" w:rsidDel="00C62E3E" w:rsidRDefault="007C334C" w:rsidP="00623EBF">
            <w:pPr>
              <w:rPr>
                <w:del w:id="166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2BE74BC" w14:textId="77777777" w:rsidR="007C334C" w:rsidRPr="00960AA1" w:rsidDel="00C62E3E" w:rsidRDefault="007C334C" w:rsidP="00623EBF">
            <w:pPr>
              <w:rPr>
                <w:del w:id="166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F912E42" w14:textId="77777777" w:rsidR="007C334C" w:rsidRPr="00960AA1" w:rsidDel="00C62E3E" w:rsidRDefault="007C334C" w:rsidP="00623EBF">
            <w:pPr>
              <w:rPr>
                <w:del w:id="166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68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936</w:delText>
              </w:r>
            </w:del>
          </w:p>
          <w:p w14:paraId="0FA86B47" w14:textId="77777777" w:rsidR="007C334C" w:rsidRPr="00960AA1" w:rsidDel="00C62E3E" w:rsidRDefault="007C334C" w:rsidP="00623EBF">
            <w:pPr>
              <w:rPr>
                <w:del w:id="166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B283957" w14:textId="77777777" w:rsidR="007C334C" w:rsidRPr="00960AA1" w:rsidDel="00C62E3E" w:rsidRDefault="007C334C" w:rsidP="00623EBF">
            <w:pPr>
              <w:rPr>
                <w:del w:id="167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12CA16F" w14:textId="77777777" w:rsidR="007C334C" w:rsidRPr="00960AA1" w:rsidDel="00C62E3E" w:rsidRDefault="007C334C" w:rsidP="00623EBF">
            <w:pPr>
              <w:rPr>
                <w:del w:id="167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83A0F92" w14:textId="77777777" w:rsidR="007C334C" w:rsidRPr="00960AA1" w:rsidDel="00C62E3E" w:rsidRDefault="007C334C" w:rsidP="00623EBF">
            <w:pPr>
              <w:rPr>
                <w:del w:id="167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6740B43" w14:textId="77777777" w:rsidR="007C334C" w:rsidRPr="00960AA1" w:rsidDel="00C62E3E" w:rsidRDefault="007C334C" w:rsidP="00623EBF">
            <w:pPr>
              <w:rPr>
                <w:del w:id="167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CE0DE29" w14:textId="77777777" w:rsidR="007C334C" w:rsidRPr="00960AA1" w:rsidDel="00C62E3E" w:rsidRDefault="007C334C" w:rsidP="00623EBF">
            <w:pPr>
              <w:rPr>
                <w:del w:id="1674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75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314,8</w:delText>
              </w:r>
            </w:del>
          </w:p>
          <w:p w14:paraId="79B7960B" w14:textId="77777777" w:rsidR="007C334C" w:rsidRPr="00960AA1" w:rsidDel="00C62E3E" w:rsidRDefault="007C334C" w:rsidP="00623EBF">
            <w:pPr>
              <w:rPr>
                <w:del w:id="167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3042B52" w14:textId="77777777" w:rsidR="007C334C" w:rsidRPr="00960AA1" w:rsidDel="00C62E3E" w:rsidRDefault="007C334C" w:rsidP="00623EBF">
            <w:pPr>
              <w:rPr>
                <w:del w:id="167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1FE9E11" w14:textId="77777777" w:rsidR="007C334C" w:rsidRPr="00960AA1" w:rsidDel="00C62E3E" w:rsidRDefault="007C334C" w:rsidP="00623EBF">
            <w:pPr>
              <w:rPr>
                <w:del w:id="167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79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16362</w:delText>
              </w:r>
            </w:del>
          </w:p>
          <w:p w14:paraId="4002AB45" w14:textId="77777777" w:rsidR="007C334C" w:rsidRPr="00960AA1" w:rsidDel="00C62E3E" w:rsidRDefault="007C334C" w:rsidP="00623EBF">
            <w:pPr>
              <w:rPr>
                <w:del w:id="168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715FA4" w14:textId="77777777" w:rsidR="007C334C" w:rsidRPr="00960AA1" w:rsidDel="00C62E3E" w:rsidRDefault="007C334C" w:rsidP="00623EBF">
            <w:pPr>
              <w:rPr>
                <w:del w:id="168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56EEDCC" w14:textId="77777777" w:rsidR="007C334C" w:rsidRPr="00960AA1" w:rsidDel="00C62E3E" w:rsidRDefault="007C334C" w:rsidP="00623EBF">
            <w:pPr>
              <w:rPr>
                <w:del w:id="168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BA56F11" w14:textId="77777777" w:rsidR="007C334C" w:rsidRPr="00960AA1" w:rsidDel="00C62E3E" w:rsidRDefault="007C334C" w:rsidP="00623EBF">
            <w:pPr>
              <w:rPr>
                <w:del w:id="168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4A2D5B7" w14:textId="77777777" w:rsidR="007C334C" w:rsidRPr="00960AA1" w:rsidDel="00C62E3E" w:rsidRDefault="007C334C" w:rsidP="00623EBF">
            <w:pPr>
              <w:rPr>
                <w:del w:id="168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5ED8EBE" w14:textId="77777777" w:rsidR="007C334C" w:rsidRPr="00960AA1" w:rsidDel="00C62E3E" w:rsidRDefault="007C334C" w:rsidP="00623EBF">
            <w:pPr>
              <w:rPr>
                <w:del w:id="168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589F0E1" w14:textId="77777777" w:rsidR="007C334C" w:rsidRPr="00960AA1" w:rsidDel="00C62E3E" w:rsidRDefault="007C334C" w:rsidP="00623EBF">
            <w:pPr>
              <w:rPr>
                <w:del w:id="168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7EACA1E" w14:textId="77777777" w:rsidR="00960AA1" w:rsidDel="00C62E3E" w:rsidRDefault="00960AA1" w:rsidP="00623EBF">
            <w:pPr>
              <w:rPr>
                <w:del w:id="168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558CDB1" w14:textId="77777777" w:rsidR="007C334C" w:rsidRPr="00960AA1" w:rsidDel="00C62E3E" w:rsidRDefault="007C334C" w:rsidP="00623EBF">
            <w:pPr>
              <w:rPr>
                <w:del w:id="168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89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400</w:delText>
              </w:r>
            </w:del>
          </w:p>
          <w:p w14:paraId="1AD7F59D" w14:textId="77777777" w:rsidR="007C334C" w:rsidRPr="00960AA1" w:rsidDel="00C62E3E" w:rsidRDefault="007C334C" w:rsidP="00623EBF">
            <w:pPr>
              <w:rPr>
                <w:del w:id="169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F65A9B" w14:textId="77777777" w:rsidR="007C334C" w:rsidRPr="00960AA1" w:rsidDel="00C62E3E" w:rsidRDefault="007C334C" w:rsidP="00623EBF">
            <w:pPr>
              <w:rPr>
                <w:del w:id="169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AFECC98" w14:textId="77777777" w:rsidR="007C334C" w:rsidRPr="00960AA1" w:rsidDel="00C62E3E" w:rsidRDefault="007C334C" w:rsidP="00623EBF">
            <w:pPr>
              <w:rPr>
                <w:del w:id="169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BFBA65C" w14:textId="77777777" w:rsidR="007C334C" w:rsidRPr="00960AA1" w:rsidDel="00C62E3E" w:rsidRDefault="007C334C" w:rsidP="00623EBF">
            <w:pPr>
              <w:rPr>
                <w:del w:id="169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029C14E" w14:textId="77777777" w:rsidR="007C334C" w:rsidRPr="00960AA1" w:rsidDel="00C62E3E" w:rsidRDefault="007C334C" w:rsidP="00623EBF">
            <w:pPr>
              <w:rPr>
                <w:del w:id="169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CE9BBC7" w14:textId="77777777" w:rsidR="007C334C" w:rsidRPr="00960AA1" w:rsidDel="00C62E3E" w:rsidRDefault="007C334C" w:rsidP="00623EBF">
            <w:pPr>
              <w:rPr>
                <w:del w:id="169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DD5B774" w14:textId="77777777" w:rsidR="007C334C" w:rsidRPr="00960AA1" w:rsidDel="00C62E3E" w:rsidRDefault="007C334C" w:rsidP="00623EBF">
            <w:pPr>
              <w:rPr>
                <w:del w:id="1696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697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936</w:delText>
              </w:r>
            </w:del>
          </w:p>
          <w:p w14:paraId="6AEBC836" w14:textId="77777777" w:rsidR="007C334C" w:rsidRPr="00960AA1" w:rsidDel="00C62E3E" w:rsidRDefault="007C334C" w:rsidP="00623EBF">
            <w:pPr>
              <w:rPr>
                <w:del w:id="169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6CAF1C" w14:textId="77777777" w:rsidR="007C334C" w:rsidRPr="00960AA1" w:rsidDel="00C62E3E" w:rsidRDefault="007C334C" w:rsidP="00623EBF">
            <w:pPr>
              <w:rPr>
                <w:del w:id="169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E86A9CD" w14:textId="77777777" w:rsidR="007C334C" w:rsidRPr="00960AA1" w:rsidDel="00C62E3E" w:rsidRDefault="007C334C" w:rsidP="00623EBF">
            <w:pPr>
              <w:rPr>
                <w:del w:id="170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F2CF537" w14:textId="77777777" w:rsidR="007C334C" w:rsidRPr="00960AA1" w:rsidDel="00C62E3E" w:rsidRDefault="007C334C" w:rsidP="00623EBF">
            <w:pPr>
              <w:rPr>
                <w:del w:id="170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AC80D5C" w14:textId="77777777" w:rsidR="00960AA1" w:rsidDel="00C62E3E" w:rsidRDefault="00960AA1" w:rsidP="00623EBF">
            <w:pPr>
              <w:rPr>
                <w:del w:id="170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7B535C0" w14:textId="77777777" w:rsidR="007C334C" w:rsidRPr="00960AA1" w:rsidDel="00C62E3E" w:rsidRDefault="007C334C" w:rsidP="00623EBF">
            <w:pPr>
              <w:rPr>
                <w:del w:id="170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04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314,8</w:delText>
              </w:r>
            </w:del>
          </w:p>
          <w:p w14:paraId="4DDBCA7C" w14:textId="77777777" w:rsidR="004C55AE" w:rsidRPr="00960AA1" w:rsidDel="00C62E3E" w:rsidRDefault="004C55AE" w:rsidP="00623EBF">
            <w:pPr>
              <w:rPr>
                <w:del w:id="170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3F3D8AF" w14:textId="77777777" w:rsidR="00960AA1" w:rsidDel="00C62E3E" w:rsidRDefault="00960AA1" w:rsidP="00623EBF">
            <w:pPr>
              <w:rPr>
                <w:del w:id="170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CCC58B0" w14:textId="77777777" w:rsidR="004C55AE" w:rsidRPr="00960AA1" w:rsidDel="00C62E3E" w:rsidRDefault="004C55AE" w:rsidP="00623EBF">
            <w:pPr>
              <w:rPr>
                <w:del w:id="170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732ABD" w14:textId="77777777" w:rsidR="004C55AE" w:rsidRPr="00960AA1" w:rsidDel="00C62E3E" w:rsidRDefault="004C55AE" w:rsidP="00623EBF">
            <w:pPr>
              <w:rPr>
                <w:del w:id="170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B3B3D20" w14:textId="77777777" w:rsidR="004C55AE" w:rsidRPr="00960AA1" w:rsidDel="00C62E3E" w:rsidRDefault="004C55AE" w:rsidP="00623EBF">
            <w:pPr>
              <w:rPr>
                <w:del w:id="170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1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365</w:delText>
              </w:r>
            </w:del>
          </w:p>
          <w:p w14:paraId="7AA4AB65" w14:textId="77777777" w:rsidR="004C55AE" w:rsidRPr="00960AA1" w:rsidDel="00C62E3E" w:rsidRDefault="004C55AE" w:rsidP="00623EBF">
            <w:pPr>
              <w:rPr>
                <w:del w:id="171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A50396E" w14:textId="77777777" w:rsidR="004C55AE" w:rsidRPr="00960AA1" w:rsidDel="00C62E3E" w:rsidRDefault="004C55AE" w:rsidP="00623EBF">
            <w:pPr>
              <w:rPr>
                <w:del w:id="171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2B7EEA1" w14:textId="77777777" w:rsidR="004C55AE" w:rsidRPr="00960AA1" w:rsidDel="00C62E3E" w:rsidRDefault="004C55AE" w:rsidP="00623EBF">
            <w:pPr>
              <w:rPr>
                <w:del w:id="171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54A5CC6" w14:textId="77777777" w:rsidR="004C55AE" w:rsidRPr="00960AA1" w:rsidDel="00C62E3E" w:rsidRDefault="004C55AE" w:rsidP="00623EBF">
            <w:pPr>
              <w:rPr>
                <w:del w:id="171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0D5D9F2" w14:textId="77777777" w:rsidR="004C55AE" w:rsidRPr="00960AA1" w:rsidDel="00C62E3E" w:rsidRDefault="004C55AE" w:rsidP="00623EBF">
            <w:pPr>
              <w:rPr>
                <w:del w:id="171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716CD5E" w14:textId="77777777" w:rsidR="00960AA1" w:rsidDel="00C62E3E" w:rsidRDefault="00960AA1" w:rsidP="00623EBF">
            <w:pPr>
              <w:rPr>
                <w:del w:id="171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0D14852" w14:textId="77777777" w:rsidR="004C55AE" w:rsidRPr="00960AA1" w:rsidDel="00C62E3E" w:rsidRDefault="004C55AE" w:rsidP="00623EBF">
            <w:pPr>
              <w:rPr>
                <w:del w:id="171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18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48,5</w:delText>
              </w:r>
            </w:del>
          </w:p>
          <w:p w14:paraId="67D04778" w14:textId="77777777" w:rsidR="004C55AE" w:rsidRPr="00960AA1" w:rsidDel="00C62E3E" w:rsidRDefault="004C55AE" w:rsidP="00623EBF">
            <w:pPr>
              <w:rPr>
                <w:del w:id="171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C52A857" w14:textId="77777777" w:rsidR="004C55AE" w:rsidRPr="00960AA1" w:rsidDel="00C62E3E" w:rsidRDefault="004C55AE" w:rsidP="00623EBF">
            <w:pPr>
              <w:rPr>
                <w:del w:id="172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A10D664" w14:textId="77777777" w:rsidR="004C55AE" w:rsidDel="00C62E3E" w:rsidRDefault="004C55AE" w:rsidP="00623EBF">
            <w:pPr>
              <w:rPr>
                <w:del w:id="1721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22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55,3</w:delText>
              </w:r>
            </w:del>
          </w:p>
          <w:p w14:paraId="02FD8A6E" w14:textId="77777777" w:rsidR="00242C15" w:rsidDel="00C62E3E" w:rsidRDefault="00242C15" w:rsidP="00623EBF">
            <w:pPr>
              <w:rPr>
                <w:del w:id="172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B4581B" w14:textId="77777777" w:rsidR="00242C15" w:rsidDel="00C62E3E" w:rsidRDefault="00242C15" w:rsidP="00623EBF">
            <w:pPr>
              <w:rPr>
                <w:del w:id="172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8A4DBDA" w14:textId="77777777" w:rsidR="00242C15" w:rsidDel="00C62E3E" w:rsidRDefault="00242C15" w:rsidP="00623EBF">
            <w:pPr>
              <w:rPr>
                <w:del w:id="172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26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77931515" w14:textId="77777777" w:rsidR="00242C15" w:rsidDel="00C62E3E" w:rsidRDefault="00242C15" w:rsidP="00623EBF">
            <w:pPr>
              <w:rPr>
                <w:del w:id="172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9CAD21" w14:textId="77777777" w:rsidR="00242C15" w:rsidDel="00C62E3E" w:rsidRDefault="00242C15" w:rsidP="00623EBF">
            <w:pPr>
              <w:rPr>
                <w:del w:id="172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5AAB768" w14:textId="77777777" w:rsidR="00242C15" w:rsidDel="00C62E3E" w:rsidRDefault="00242C15" w:rsidP="00623EBF">
            <w:pPr>
              <w:rPr>
                <w:del w:id="172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14B0A9E" w14:textId="77777777" w:rsidR="00242C15" w:rsidDel="00C62E3E" w:rsidRDefault="00242C15" w:rsidP="00623EBF">
            <w:pPr>
              <w:rPr>
                <w:del w:id="173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31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26E3105D" w14:textId="77777777" w:rsidR="00242C15" w:rsidDel="00C62E3E" w:rsidRDefault="00242C15" w:rsidP="00623EBF">
            <w:pPr>
              <w:rPr>
                <w:del w:id="173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FF785C4" w14:textId="77777777" w:rsidR="00242C15" w:rsidDel="00C62E3E" w:rsidRDefault="00242C15" w:rsidP="00623EBF">
            <w:pPr>
              <w:rPr>
                <w:del w:id="173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5D3A312" w14:textId="77777777" w:rsidR="00242C15" w:rsidDel="00C62E3E" w:rsidRDefault="00242C15" w:rsidP="00623EBF">
            <w:pPr>
              <w:rPr>
                <w:del w:id="173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323AE8D" w14:textId="77777777" w:rsidR="00242C15" w:rsidDel="00C62E3E" w:rsidRDefault="00242C15" w:rsidP="00623EBF">
            <w:pPr>
              <w:rPr>
                <w:del w:id="173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AEC15DD" w14:textId="77777777" w:rsidR="00242C15" w:rsidDel="00C62E3E" w:rsidRDefault="00242C15" w:rsidP="00623EBF">
            <w:pPr>
              <w:rPr>
                <w:del w:id="173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E0F936E" w14:textId="77777777" w:rsidR="00242C15" w:rsidDel="00C62E3E" w:rsidRDefault="00242C15" w:rsidP="00623EBF">
            <w:pPr>
              <w:rPr>
                <w:del w:id="173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38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7697BC1F" w14:textId="77777777" w:rsidR="00242C15" w:rsidDel="00C62E3E" w:rsidRDefault="00242C15" w:rsidP="00623EBF">
            <w:pPr>
              <w:rPr>
                <w:del w:id="173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618F74F" w14:textId="77777777" w:rsidR="00242C15" w:rsidDel="00C62E3E" w:rsidRDefault="00242C15" w:rsidP="00623EBF">
            <w:pPr>
              <w:rPr>
                <w:del w:id="174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6D469E3" w14:textId="77777777" w:rsidR="00242C15" w:rsidDel="00C62E3E" w:rsidRDefault="00242C15" w:rsidP="00623EBF">
            <w:pPr>
              <w:rPr>
                <w:del w:id="1741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42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4DEF21A6" w14:textId="77777777" w:rsidR="00242C15" w:rsidDel="00C62E3E" w:rsidRDefault="00242C15" w:rsidP="00623EBF">
            <w:pPr>
              <w:rPr>
                <w:del w:id="174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EAC4A1" w14:textId="77777777" w:rsidR="00242C15" w:rsidDel="00C62E3E" w:rsidRDefault="00242C15" w:rsidP="00623EBF">
            <w:pPr>
              <w:rPr>
                <w:del w:id="174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E8640D5" w14:textId="77777777" w:rsidR="00242C15" w:rsidRPr="00960AA1" w:rsidDel="00C62E3E" w:rsidRDefault="00242C15" w:rsidP="00623EBF">
            <w:pPr>
              <w:rPr>
                <w:del w:id="174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46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</w:tc>
        <w:tc>
          <w:tcPr>
            <w:tcW w:w="1551" w:type="dxa"/>
            <w:gridSpan w:val="3"/>
            <w:tcPrChange w:id="1747" w:author="1" w:date="2021-04-01T13:37:00Z">
              <w:tcPr>
                <w:tcW w:w="1370" w:type="dxa"/>
                <w:gridSpan w:val="4"/>
              </w:tcPr>
            </w:tcPrChange>
          </w:tcPr>
          <w:p w14:paraId="2F721E3F" w14:textId="77777777" w:rsidR="004C55AE" w:rsidRPr="00960AA1" w:rsidDel="00C62E3E" w:rsidRDefault="004C55AE" w:rsidP="00623EBF">
            <w:pPr>
              <w:rPr>
                <w:del w:id="174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7FF1BE5" w14:textId="77777777" w:rsidR="004C55AE" w:rsidRPr="00960AA1" w:rsidDel="00C62E3E" w:rsidRDefault="004C55AE" w:rsidP="00623EBF">
            <w:pPr>
              <w:rPr>
                <w:del w:id="174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5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20DE0532" w14:textId="77777777" w:rsidR="004C55AE" w:rsidRPr="00960AA1" w:rsidDel="00C62E3E" w:rsidRDefault="004C55AE" w:rsidP="00623EBF">
            <w:pPr>
              <w:rPr>
                <w:del w:id="175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07A2350" w14:textId="77777777" w:rsidR="004C55AE" w:rsidRPr="00960AA1" w:rsidDel="00C62E3E" w:rsidRDefault="004C55AE" w:rsidP="00623EBF">
            <w:pPr>
              <w:rPr>
                <w:del w:id="175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8A966DD" w14:textId="77777777" w:rsidR="004C55AE" w:rsidRPr="00960AA1" w:rsidDel="00C62E3E" w:rsidRDefault="004C55AE" w:rsidP="00623EBF">
            <w:pPr>
              <w:rPr>
                <w:del w:id="175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54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45DC0BF8" w14:textId="77777777" w:rsidR="004C55AE" w:rsidRPr="00960AA1" w:rsidDel="00C62E3E" w:rsidRDefault="004C55AE" w:rsidP="00623EBF">
            <w:pPr>
              <w:rPr>
                <w:del w:id="175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5C40CAD" w14:textId="77777777" w:rsidR="004C55AE" w:rsidRPr="00960AA1" w:rsidDel="00C62E3E" w:rsidRDefault="004C55AE" w:rsidP="00623EBF">
            <w:pPr>
              <w:rPr>
                <w:del w:id="175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D270BAE" w14:textId="77777777" w:rsidR="004C55AE" w:rsidRPr="00960AA1" w:rsidDel="00C62E3E" w:rsidRDefault="004C55AE" w:rsidP="00623EBF">
            <w:pPr>
              <w:rPr>
                <w:del w:id="175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58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Россия </w:delText>
              </w:r>
            </w:del>
          </w:p>
          <w:p w14:paraId="0DF81351" w14:textId="77777777" w:rsidR="004C55AE" w:rsidRPr="00960AA1" w:rsidDel="00C62E3E" w:rsidRDefault="004C55AE" w:rsidP="00623EBF">
            <w:pPr>
              <w:rPr>
                <w:del w:id="175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109BCB5" w14:textId="77777777" w:rsidR="004C55AE" w:rsidRPr="00960AA1" w:rsidDel="00C62E3E" w:rsidRDefault="004C55AE" w:rsidP="00623EBF">
            <w:pPr>
              <w:rPr>
                <w:del w:id="176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D991AA8" w14:textId="77777777" w:rsidR="004C55AE" w:rsidRPr="00960AA1" w:rsidDel="00C62E3E" w:rsidRDefault="004C55AE" w:rsidP="00623EBF">
            <w:pPr>
              <w:rPr>
                <w:del w:id="176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5A093FF" w14:textId="77777777" w:rsidR="004C55AE" w:rsidRPr="00960AA1" w:rsidDel="00C62E3E" w:rsidRDefault="004C55AE" w:rsidP="00623EBF">
            <w:pPr>
              <w:rPr>
                <w:del w:id="176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C5A717C" w14:textId="77777777" w:rsidR="004C55AE" w:rsidRPr="00960AA1" w:rsidDel="00C62E3E" w:rsidRDefault="004C55AE" w:rsidP="00623EBF">
            <w:pPr>
              <w:rPr>
                <w:del w:id="176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64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54C05F56" w14:textId="77777777" w:rsidR="004C55AE" w:rsidRPr="00960AA1" w:rsidDel="00C62E3E" w:rsidRDefault="004C55AE" w:rsidP="00623EBF">
            <w:pPr>
              <w:rPr>
                <w:del w:id="176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3165668" w14:textId="77777777" w:rsidR="004C55AE" w:rsidRPr="00960AA1" w:rsidDel="00C62E3E" w:rsidRDefault="004C55AE" w:rsidP="00623EBF">
            <w:pPr>
              <w:rPr>
                <w:del w:id="176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AFDD0C3" w14:textId="77777777" w:rsidR="004C55AE" w:rsidRPr="00960AA1" w:rsidDel="00C62E3E" w:rsidRDefault="004C55AE" w:rsidP="00623EBF">
            <w:pPr>
              <w:rPr>
                <w:del w:id="176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63EA1C8" w14:textId="77777777" w:rsidR="004C55AE" w:rsidRPr="00960AA1" w:rsidDel="00C62E3E" w:rsidRDefault="004C55AE" w:rsidP="00623EBF">
            <w:pPr>
              <w:rPr>
                <w:del w:id="176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BD14070" w14:textId="77777777" w:rsidR="00B6034E" w:rsidRPr="00960AA1" w:rsidDel="00C62E3E" w:rsidRDefault="004C55AE" w:rsidP="00623EBF">
            <w:pPr>
              <w:rPr>
                <w:del w:id="176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7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45A1C6CE" w14:textId="77777777" w:rsidR="004C55AE" w:rsidRPr="00960AA1" w:rsidDel="00C62E3E" w:rsidRDefault="004C55AE" w:rsidP="00623EBF">
            <w:pPr>
              <w:rPr>
                <w:del w:id="177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A549690" w14:textId="77777777" w:rsidR="004C55AE" w:rsidRPr="00960AA1" w:rsidDel="00C62E3E" w:rsidRDefault="004C55AE" w:rsidP="00623EBF">
            <w:pPr>
              <w:rPr>
                <w:del w:id="177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A210853" w14:textId="77777777" w:rsidR="004C55AE" w:rsidRPr="00960AA1" w:rsidDel="00C62E3E" w:rsidRDefault="004C55AE" w:rsidP="00623EBF">
            <w:pPr>
              <w:rPr>
                <w:del w:id="177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0493536" w14:textId="77777777" w:rsidR="004C55AE" w:rsidRPr="00960AA1" w:rsidDel="00C62E3E" w:rsidRDefault="004C55AE" w:rsidP="00623EBF">
            <w:pPr>
              <w:rPr>
                <w:del w:id="177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38B4962" w14:textId="77777777" w:rsidR="004C55AE" w:rsidRPr="00960AA1" w:rsidDel="00C62E3E" w:rsidRDefault="004C55AE" w:rsidP="00623EBF">
            <w:pPr>
              <w:rPr>
                <w:del w:id="177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7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518B1CAD" w14:textId="77777777" w:rsidR="004C55AE" w:rsidRPr="00960AA1" w:rsidDel="00C62E3E" w:rsidRDefault="004C55AE" w:rsidP="00623EBF">
            <w:pPr>
              <w:rPr>
                <w:del w:id="177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0D7FE26" w14:textId="77777777" w:rsidR="004C55AE" w:rsidRPr="00960AA1" w:rsidDel="00C62E3E" w:rsidRDefault="004C55AE" w:rsidP="00623EBF">
            <w:pPr>
              <w:rPr>
                <w:del w:id="177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93DE7D2" w14:textId="77777777" w:rsidR="004C55AE" w:rsidRPr="00960AA1" w:rsidDel="00C62E3E" w:rsidRDefault="004C55AE" w:rsidP="00623EBF">
            <w:pPr>
              <w:rPr>
                <w:del w:id="177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6F35255" w14:textId="77777777" w:rsidR="004C55AE" w:rsidRPr="00960AA1" w:rsidDel="00C62E3E" w:rsidRDefault="004C55AE" w:rsidP="00623EBF">
            <w:pPr>
              <w:rPr>
                <w:del w:id="178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FAA6810" w14:textId="77777777" w:rsidR="004C55AE" w:rsidRPr="00960AA1" w:rsidDel="00C62E3E" w:rsidRDefault="004C55AE" w:rsidP="00623EBF">
            <w:pPr>
              <w:rPr>
                <w:del w:id="178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766F7D8" w14:textId="77777777" w:rsidR="004C55AE" w:rsidRPr="00960AA1" w:rsidDel="00C62E3E" w:rsidRDefault="004C55AE" w:rsidP="00623EBF">
            <w:pPr>
              <w:rPr>
                <w:del w:id="1782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83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Россия</w:delText>
              </w:r>
            </w:del>
          </w:p>
          <w:p w14:paraId="043EDEA2" w14:textId="77777777" w:rsidR="00960AA1" w:rsidDel="00C62E3E" w:rsidRDefault="00960AA1" w:rsidP="00623EBF">
            <w:pPr>
              <w:rPr>
                <w:del w:id="178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AEF9310" w14:textId="77777777" w:rsidR="004C55AE" w:rsidRPr="00960AA1" w:rsidDel="00C62E3E" w:rsidRDefault="004C55AE" w:rsidP="00623EBF">
            <w:pPr>
              <w:rPr>
                <w:del w:id="178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8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53E9BF14" w14:textId="77777777" w:rsidR="004C55AE" w:rsidRPr="00960AA1" w:rsidDel="00C62E3E" w:rsidRDefault="004C55AE" w:rsidP="00623EBF">
            <w:pPr>
              <w:rPr>
                <w:del w:id="178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9543C41" w14:textId="77777777" w:rsidR="00960AA1" w:rsidDel="00C62E3E" w:rsidRDefault="00960AA1" w:rsidP="00623EBF">
            <w:pPr>
              <w:rPr>
                <w:del w:id="178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F986939" w14:textId="77777777" w:rsidR="004C55AE" w:rsidRPr="00960AA1" w:rsidDel="00C62E3E" w:rsidRDefault="004C55AE" w:rsidP="00623EBF">
            <w:pPr>
              <w:rPr>
                <w:del w:id="178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9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550980DA" w14:textId="77777777" w:rsidR="004C55AE" w:rsidRPr="00960AA1" w:rsidDel="00C62E3E" w:rsidRDefault="004C55AE" w:rsidP="00623EBF">
            <w:pPr>
              <w:rPr>
                <w:del w:id="179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8A12088" w14:textId="77777777" w:rsidR="004C55AE" w:rsidRPr="00960AA1" w:rsidDel="00C62E3E" w:rsidRDefault="004C55AE" w:rsidP="00623EBF">
            <w:pPr>
              <w:rPr>
                <w:del w:id="179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869EC7C" w14:textId="77777777" w:rsidR="004C55AE" w:rsidRPr="00960AA1" w:rsidDel="00C62E3E" w:rsidRDefault="004C55AE" w:rsidP="00623EBF">
            <w:pPr>
              <w:rPr>
                <w:del w:id="179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2A1F3D0" w14:textId="77777777" w:rsidR="004C55AE" w:rsidRPr="00960AA1" w:rsidDel="00C62E3E" w:rsidRDefault="004C55AE" w:rsidP="00623EBF">
            <w:pPr>
              <w:rPr>
                <w:del w:id="1794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795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7A135730" w14:textId="77777777" w:rsidR="004C55AE" w:rsidRPr="00960AA1" w:rsidDel="00C62E3E" w:rsidRDefault="004C55AE" w:rsidP="00623EBF">
            <w:pPr>
              <w:rPr>
                <w:del w:id="179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04CA77" w14:textId="77777777" w:rsidR="004C55AE" w:rsidRPr="00960AA1" w:rsidDel="00C62E3E" w:rsidRDefault="004C55AE" w:rsidP="00623EBF">
            <w:pPr>
              <w:rPr>
                <w:del w:id="179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9D82526" w14:textId="77777777" w:rsidR="004C55AE" w:rsidRPr="00960AA1" w:rsidDel="00C62E3E" w:rsidRDefault="004C55AE" w:rsidP="00623EBF">
            <w:pPr>
              <w:rPr>
                <w:del w:id="179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4160E8C" w14:textId="77777777" w:rsidR="00960AA1" w:rsidDel="00C62E3E" w:rsidRDefault="00960AA1" w:rsidP="00623EBF">
            <w:pPr>
              <w:rPr>
                <w:del w:id="179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D3918DC" w14:textId="77777777" w:rsidR="004C55AE" w:rsidRPr="00960AA1" w:rsidDel="00C62E3E" w:rsidRDefault="004C55AE" w:rsidP="00623EBF">
            <w:pPr>
              <w:rPr>
                <w:del w:id="180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01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627B571C" w14:textId="77777777" w:rsidR="004C55AE" w:rsidRPr="00960AA1" w:rsidDel="00C62E3E" w:rsidRDefault="004C55AE" w:rsidP="00623EBF">
            <w:pPr>
              <w:rPr>
                <w:del w:id="180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0C9A6F0" w14:textId="77777777" w:rsidR="004C55AE" w:rsidRPr="00960AA1" w:rsidDel="00C62E3E" w:rsidRDefault="004C55AE" w:rsidP="00623EBF">
            <w:pPr>
              <w:rPr>
                <w:del w:id="180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3160FE4" w14:textId="77777777" w:rsidR="004C55AE" w:rsidRPr="00960AA1" w:rsidDel="00C62E3E" w:rsidRDefault="004C55AE" w:rsidP="00623EBF">
            <w:pPr>
              <w:rPr>
                <w:del w:id="1804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05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406C7B57" w14:textId="77777777" w:rsidR="004C55AE" w:rsidRPr="00960AA1" w:rsidDel="00C62E3E" w:rsidRDefault="004C55AE" w:rsidP="00623EBF">
            <w:pPr>
              <w:rPr>
                <w:del w:id="180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CC48675" w14:textId="77777777" w:rsidR="004C55AE" w:rsidRPr="00960AA1" w:rsidDel="00C62E3E" w:rsidRDefault="004C55AE" w:rsidP="00623EBF">
            <w:pPr>
              <w:rPr>
                <w:del w:id="180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A6705C7" w14:textId="77777777" w:rsidR="004C55AE" w:rsidRPr="00960AA1" w:rsidDel="00C62E3E" w:rsidRDefault="004C55AE" w:rsidP="00623EBF">
            <w:pPr>
              <w:rPr>
                <w:del w:id="180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D5583E1" w14:textId="77777777" w:rsidR="004C55AE" w:rsidRPr="00960AA1" w:rsidDel="00C62E3E" w:rsidRDefault="004C55AE" w:rsidP="00623EBF">
            <w:pPr>
              <w:rPr>
                <w:del w:id="180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4B10762" w14:textId="77777777" w:rsidR="004C55AE" w:rsidRPr="00960AA1" w:rsidDel="00C62E3E" w:rsidRDefault="004C55AE" w:rsidP="00623EBF">
            <w:pPr>
              <w:rPr>
                <w:del w:id="181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67520BB" w14:textId="77777777" w:rsidR="004C55AE" w:rsidRPr="00960AA1" w:rsidDel="00C62E3E" w:rsidRDefault="004C55AE" w:rsidP="00623EBF">
            <w:pPr>
              <w:rPr>
                <w:del w:id="1811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12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16756F97" w14:textId="77777777" w:rsidR="004C55AE" w:rsidRPr="00960AA1" w:rsidDel="00C62E3E" w:rsidRDefault="004C55AE" w:rsidP="00623EBF">
            <w:pPr>
              <w:rPr>
                <w:del w:id="181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246BC89" w14:textId="77777777" w:rsidR="004C55AE" w:rsidRPr="00960AA1" w:rsidDel="00C62E3E" w:rsidRDefault="004C55AE" w:rsidP="00623EBF">
            <w:pPr>
              <w:rPr>
                <w:del w:id="181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EBBB4F3" w14:textId="77777777" w:rsidR="004C55AE" w:rsidRPr="00960AA1" w:rsidDel="00C62E3E" w:rsidRDefault="004C55AE" w:rsidP="00623EBF">
            <w:pPr>
              <w:rPr>
                <w:del w:id="181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1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6219BEAB" w14:textId="77777777" w:rsidR="004C55AE" w:rsidRPr="00960AA1" w:rsidDel="00C62E3E" w:rsidRDefault="004C55AE" w:rsidP="00623EBF">
            <w:pPr>
              <w:rPr>
                <w:del w:id="181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0B491A5" w14:textId="77777777" w:rsidR="004C55AE" w:rsidRPr="00960AA1" w:rsidDel="00C62E3E" w:rsidRDefault="004C55AE" w:rsidP="00623EBF">
            <w:pPr>
              <w:rPr>
                <w:del w:id="181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A443384" w14:textId="77777777" w:rsidR="004C55AE" w:rsidRPr="00960AA1" w:rsidDel="00C62E3E" w:rsidRDefault="004C55AE" w:rsidP="00623EBF">
            <w:pPr>
              <w:rPr>
                <w:del w:id="181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5794139" w14:textId="77777777" w:rsidR="004C55AE" w:rsidRPr="00960AA1" w:rsidDel="00C62E3E" w:rsidRDefault="004C55AE" w:rsidP="00623EBF">
            <w:pPr>
              <w:rPr>
                <w:del w:id="182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7C7DB55" w14:textId="77777777" w:rsidR="004C55AE" w:rsidRPr="00960AA1" w:rsidDel="00C62E3E" w:rsidRDefault="004C55AE" w:rsidP="00623EBF">
            <w:pPr>
              <w:rPr>
                <w:del w:id="182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9362B7E" w14:textId="77777777" w:rsidR="004C55AE" w:rsidRPr="00960AA1" w:rsidDel="00C62E3E" w:rsidRDefault="004C55AE" w:rsidP="00623EBF">
            <w:pPr>
              <w:rPr>
                <w:del w:id="182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E2F2B8E" w14:textId="77777777" w:rsidR="004C55AE" w:rsidRPr="00960AA1" w:rsidDel="00C62E3E" w:rsidRDefault="004C55AE" w:rsidP="00623EBF">
            <w:pPr>
              <w:rPr>
                <w:del w:id="182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A6DBEC" w14:textId="77777777" w:rsidR="00960AA1" w:rsidDel="00C62E3E" w:rsidRDefault="00960AA1" w:rsidP="00623EBF">
            <w:pPr>
              <w:rPr>
                <w:del w:id="182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4FD7F6" w14:textId="77777777" w:rsidR="004C55AE" w:rsidRPr="00960AA1" w:rsidDel="00C62E3E" w:rsidRDefault="004C55AE" w:rsidP="00623EBF">
            <w:pPr>
              <w:rPr>
                <w:del w:id="182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2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401CA925" w14:textId="77777777" w:rsidR="004C55AE" w:rsidRPr="00960AA1" w:rsidDel="00C62E3E" w:rsidRDefault="004C55AE" w:rsidP="00623EBF">
            <w:pPr>
              <w:rPr>
                <w:del w:id="182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691D3CC" w14:textId="77777777" w:rsidR="004C55AE" w:rsidRPr="00960AA1" w:rsidDel="00C62E3E" w:rsidRDefault="004C55AE" w:rsidP="00623EBF">
            <w:pPr>
              <w:rPr>
                <w:del w:id="182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3770D67" w14:textId="77777777" w:rsidR="004C55AE" w:rsidRPr="00960AA1" w:rsidDel="00C62E3E" w:rsidRDefault="004C55AE" w:rsidP="00623EBF">
            <w:pPr>
              <w:rPr>
                <w:del w:id="182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94A0F85" w14:textId="77777777" w:rsidR="004C55AE" w:rsidRPr="00960AA1" w:rsidDel="00C62E3E" w:rsidRDefault="004C55AE" w:rsidP="00623EBF">
            <w:pPr>
              <w:rPr>
                <w:del w:id="183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94238C2" w14:textId="77777777" w:rsidR="004C55AE" w:rsidRPr="00960AA1" w:rsidDel="00C62E3E" w:rsidRDefault="004C55AE" w:rsidP="00623EBF">
            <w:pPr>
              <w:rPr>
                <w:del w:id="183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C884358" w14:textId="77777777" w:rsidR="004C55AE" w:rsidRPr="00960AA1" w:rsidDel="00C62E3E" w:rsidRDefault="004C55AE" w:rsidP="00623EBF">
            <w:pPr>
              <w:rPr>
                <w:del w:id="183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28C4AC7" w14:textId="77777777" w:rsidR="004C55AE" w:rsidRPr="00960AA1" w:rsidDel="00C62E3E" w:rsidRDefault="004C55AE" w:rsidP="00623EBF">
            <w:pPr>
              <w:rPr>
                <w:del w:id="183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34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6B1D9CE4" w14:textId="77777777" w:rsidR="004C55AE" w:rsidRPr="00960AA1" w:rsidDel="00C62E3E" w:rsidRDefault="004C55AE" w:rsidP="00623EBF">
            <w:pPr>
              <w:rPr>
                <w:del w:id="183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A18C68B" w14:textId="77777777" w:rsidR="004C55AE" w:rsidRPr="00960AA1" w:rsidDel="00C62E3E" w:rsidRDefault="004C55AE" w:rsidP="00623EBF">
            <w:pPr>
              <w:rPr>
                <w:del w:id="183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85BC1B" w14:textId="77777777" w:rsidR="004C55AE" w:rsidRPr="00960AA1" w:rsidDel="00C62E3E" w:rsidRDefault="004C55AE" w:rsidP="00623EBF">
            <w:pPr>
              <w:rPr>
                <w:del w:id="183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C8E2A14" w14:textId="77777777" w:rsidR="004C55AE" w:rsidRPr="00960AA1" w:rsidDel="00C62E3E" w:rsidRDefault="004C55AE" w:rsidP="00623EBF">
            <w:pPr>
              <w:rPr>
                <w:del w:id="183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4F12C0B" w14:textId="77777777" w:rsidR="00960AA1" w:rsidDel="00C62E3E" w:rsidRDefault="00960AA1" w:rsidP="00623EBF">
            <w:pPr>
              <w:rPr>
                <w:del w:id="183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3334F41" w14:textId="77777777" w:rsidR="004C55AE" w:rsidRPr="00960AA1" w:rsidDel="00C62E3E" w:rsidRDefault="004C55AE" w:rsidP="00623EBF">
            <w:pPr>
              <w:rPr>
                <w:del w:id="184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41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52743F5D" w14:textId="77777777" w:rsidR="004C55AE" w:rsidRPr="00960AA1" w:rsidDel="00C62E3E" w:rsidRDefault="004C55AE" w:rsidP="00623EBF">
            <w:pPr>
              <w:rPr>
                <w:del w:id="184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0AFA8F4" w14:textId="77777777" w:rsidR="00960AA1" w:rsidDel="00C62E3E" w:rsidRDefault="00960AA1" w:rsidP="00623EBF">
            <w:pPr>
              <w:rPr>
                <w:del w:id="184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DF16E21" w14:textId="77777777" w:rsidR="004C55AE" w:rsidRPr="00960AA1" w:rsidDel="00C62E3E" w:rsidRDefault="004C55AE" w:rsidP="00623EBF">
            <w:pPr>
              <w:rPr>
                <w:del w:id="1844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45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321AF1DC" w14:textId="77777777" w:rsidR="004C55AE" w:rsidRPr="00960AA1" w:rsidDel="00C62E3E" w:rsidRDefault="004C55AE" w:rsidP="00623EBF">
            <w:pPr>
              <w:rPr>
                <w:del w:id="184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EBD40CA" w14:textId="77777777" w:rsidR="004C55AE" w:rsidRPr="00960AA1" w:rsidDel="00C62E3E" w:rsidRDefault="004C55AE" w:rsidP="00623EBF">
            <w:pPr>
              <w:rPr>
                <w:del w:id="184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48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4D6B643E" w14:textId="77777777" w:rsidR="004C55AE" w:rsidRPr="00960AA1" w:rsidDel="00C62E3E" w:rsidRDefault="004C55AE" w:rsidP="00623EBF">
            <w:pPr>
              <w:rPr>
                <w:del w:id="184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BF176B7" w14:textId="77777777" w:rsidR="004C55AE" w:rsidRPr="00960AA1" w:rsidDel="00C62E3E" w:rsidRDefault="004C55AE" w:rsidP="00623EBF">
            <w:pPr>
              <w:rPr>
                <w:del w:id="185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641C4D" w14:textId="77777777" w:rsidR="004C55AE" w:rsidRPr="00960AA1" w:rsidDel="00C62E3E" w:rsidRDefault="004C55AE" w:rsidP="00623EBF">
            <w:pPr>
              <w:rPr>
                <w:del w:id="185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09E9D4D" w14:textId="77777777" w:rsidR="004C55AE" w:rsidRPr="00960AA1" w:rsidDel="00C62E3E" w:rsidRDefault="004C55AE" w:rsidP="00623EBF">
            <w:pPr>
              <w:rPr>
                <w:del w:id="185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00558F5" w14:textId="77777777" w:rsidR="004C55AE" w:rsidRPr="00960AA1" w:rsidDel="00C62E3E" w:rsidRDefault="004C55AE" w:rsidP="00623EBF">
            <w:pPr>
              <w:rPr>
                <w:del w:id="185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8327B82" w14:textId="77777777" w:rsidR="004C55AE" w:rsidRPr="00960AA1" w:rsidDel="00C62E3E" w:rsidRDefault="004C55AE" w:rsidP="00623EBF">
            <w:pPr>
              <w:rPr>
                <w:del w:id="185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3B8EF2A" w14:textId="77777777" w:rsidR="004C55AE" w:rsidRPr="00960AA1" w:rsidDel="00C62E3E" w:rsidRDefault="004C55AE" w:rsidP="00623EBF">
            <w:pPr>
              <w:rPr>
                <w:del w:id="185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5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38BBD5EE" w14:textId="77777777" w:rsidR="004C55AE" w:rsidRPr="00960AA1" w:rsidDel="00C62E3E" w:rsidRDefault="004C55AE" w:rsidP="00623EBF">
            <w:pPr>
              <w:rPr>
                <w:del w:id="185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90AE3BB" w14:textId="77777777" w:rsidR="00960AA1" w:rsidDel="00C62E3E" w:rsidRDefault="00960AA1" w:rsidP="00623EBF">
            <w:pPr>
              <w:rPr>
                <w:del w:id="185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1CF2F5C" w14:textId="77777777" w:rsidR="004C55AE" w:rsidDel="00C62E3E" w:rsidRDefault="004C55AE" w:rsidP="00623EBF">
            <w:pPr>
              <w:rPr>
                <w:del w:id="185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60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Россия</w:delText>
              </w:r>
            </w:del>
          </w:p>
          <w:p w14:paraId="1458BFA1" w14:textId="77777777" w:rsidR="00242C15" w:rsidDel="00C62E3E" w:rsidRDefault="00242C15" w:rsidP="00623EBF">
            <w:pPr>
              <w:rPr>
                <w:del w:id="186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BBC49D9" w14:textId="77777777" w:rsidR="00242C15" w:rsidDel="00C62E3E" w:rsidRDefault="00242C15" w:rsidP="00623EBF">
            <w:pPr>
              <w:rPr>
                <w:del w:id="186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169D2CF" w14:textId="77777777" w:rsidR="00242C15" w:rsidDel="00C62E3E" w:rsidRDefault="00242C15" w:rsidP="00623EBF">
            <w:pPr>
              <w:rPr>
                <w:del w:id="186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64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03C94C42" w14:textId="77777777" w:rsidR="00242C15" w:rsidDel="00C62E3E" w:rsidRDefault="00242C15" w:rsidP="00623EBF">
            <w:pPr>
              <w:rPr>
                <w:del w:id="186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C7F3998" w14:textId="77777777" w:rsidR="00242C15" w:rsidDel="00C62E3E" w:rsidRDefault="00242C15" w:rsidP="00623EBF">
            <w:pPr>
              <w:rPr>
                <w:del w:id="186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7D17036" w14:textId="77777777" w:rsidR="00242C15" w:rsidDel="00C62E3E" w:rsidRDefault="00242C15" w:rsidP="00623EBF">
            <w:pPr>
              <w:rPr>
                <w:del w:id="186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8CA81FC" w14:textId="77777777" w:rsidR="00242C15" w:rsidDel="00C62E3E" w:rsidRDefault="00242C15" w:rsidP="00623EBF">
            <w:pPr>
              <w:rPr>
                <w:del w:id="1868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69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6BE98D7E" w14:textId="77777777" w:rsidR="00242C15" w:rsidDel="00C62E3E" w:rsidRDefault="00242C15" w:rsidP="00623EBF">
            <w:pPr>
              <w:rPr>
                <w:del w:id="187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9E5F8A8" w14:textId="77777777" w:rsidR="00242C15" w:rsidDel="00C62E3E" w:rsidRDefault="00242C15" w:rsidP="00623EBF">
            <w:pPr>
              <w:rPr>
                <w:del w:id="187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8135CD" w14:textId="77777777" w:rsidR="00242C15" w:rsidDel="00C62E3E" w:rsidRDefault="00242C15" w:rsidP="00623EBF">
            <w:pPr>
              <w:rPr>
                <w:del w:id="187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5F9BB30" w14:textId="77777777" w:rsidR="00242C15" w:rsidDel="00C62E3E" w:rsidRDefault="00242C15" w:rsidP="00623EBF">
            <w:pPr>
              <w:rPr>
                <w:del w:id="187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88EDF60" w14:textId="77777777" w:rsidR="00242C15" w:rsidDel="00C62E3E" w:rsidRDefault="00242C15" w:rsidP="00623EBF">
            <w:pPr>
              <w:rPr>
                <w:del w:id="187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C1C55E5" w14:textId="77777777" w:rsidR="00242C15" w:rsidDel="00C62E3E" w:rsidRDefault="00242C15" w:rsidP="00623EBF">
            <w:pPr>
              <w:rPr>
                <w:del w:id="187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76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0617FAF3" w14:textId="77777777" w:rsidR="00242C15" w:rsidDel="00C62E3E" w:rsidRDefault="00242C15" w:rsidP="00623EBF">
            <w:pPr>
              <w:rPr>
                <w:del w:id="187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102FE10" w14:textId="77777777" w:rsidR="00242C15" w:rsidDel="00C62E3E" w:rsidRDefault="00242C15" w:rsidP="00623EBF">
            <w:pPr>
              <w:rPr>
                <w:del w:id="187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AD99815" w14:textId="77777777" w:rsidR="00242C15" w:rsidDel="00C62E3E" w:rsidRDefault="00242C15" w:rsidP="00623EBF">
            <w:pPr>
              <w:rPr>
                <w:del w:id="1879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80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18AC4987" w14:textId="77777777" w:rsidR="00242C15" w:rsidDel="00C62E3E" w:rsidRDefault="00242C15" w:rsidP="00623EBF">
            <w:pPr>
              <w:rPr>
                <w:del w:id="188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48D891A" w14:textId="77777777" w:rsidR="00242C15" w:rsidDel="00C62E3E" w:rsidRDefault="00242C15" w:rsidP="00623EBF">
            <w:pPr>
              <w:rPr>
                <w:del w:id="188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4D161BE" w14:textId="77777777" w:rsidR="00242C15" w:rsidRPr="00960AA1" w:rsidDel="00C62E3E" w:rsidRDefault="00242C15" w:rsidP="00623EBF">
            <w:pPr>
              <w:rPr>
                <w:del w:id="1883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884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4F9F91CF" w14:textId="77777777" w:rsidR="004C55AE" w:rsidRPr="00960AA1" w:rsidDel="00C62E3E" w:rsidRDefault="004C55AE" w:rsidP="00623EBF">
            <w:pPr>
              <w:rPr>
                <w:del w:id="188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7A99F98" w14:textId="77777777" w:rsidR="004C55AE" w:rsidRPr="00960AA1" w:rsidDel="00C62E3E" w:rsidRDefault="004C55AE" w:rsidP="00623EBF">
            <w:pPr>
              <w:rPr>
                <w:del w:id="188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15C6B8E" w14:textId="77777777" w:rsidR="00960AA1" w:rsidDel="00C62E3E" w:rsidRDefault="00960AA1" w:rsidP="00623EBF">
            <w:pPr>
              <w:rPr>
                <w:del w:id="188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196D830" w14:textId="77777777" w:rsidR="004C55AE" w:rsidRPr="00960AA1" w:rsidDel="00C62E3E" w:rsidRDefault="004C55AE" w:rsidP="00623EBF">
            <w:pPr>
              <w:rPr>
                <w:del w:id="188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2F08CB9" w14:textId="77777777" w:rsidR="004C55AE" w:rsidRPr="00960AA1" w:rsidDel="00C62E3E" w:rsidRDefault="004C55AE" w:rsidP="00623EBF">
            <w:pPr>
              <w:rPr>
                <w:del w:id="188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15347A3" w14:textId="77777777" w:rsidR="004C55AE" w:rsidRPr="00960AA1" w:rsidDel="00C62E3E" w:rsidRDefault="004C55AE" w:rsidP="00623EBF">
            <w:pPr>
              <w:rPr>
                <w:del w:id="189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EFF50E" w14:textId="77777777" w:rsidR="004C55AE" w:rsidRPr="00960AA1" w:rsidDel="00C62E3E" w:rsidRDefault="004C55AE" w:rsidP="00623EBF">
            <w:pPr>
              <w:rPr>
                <w:del w:id="189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A9906CE" w14:textId="77777777" w:rsidR="004C55AE" w:rsidRPr="00960AA1" w:rsidDel="00C62E3E" w:rsidRDefault="004C55AE" w:rsidP="00623EBF">
            <w:pPr>
              <w:rPr>
                <w:del w:id="189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BA707CB" w14:textId="77777777" w:rsidR="004C55AE" w:rsidRPr="00960AA1" w:rsidDel="00C62E3E" w:rsidRDefault="004C55AE" w:rsidP="00623EBF">
            <w:pPr>
              <w:rPr>
                <w:del w:id="189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PrChange w:id="1894" w:author="1" w:date="2021-04-01T13:37:00Z">
              <w:tcPr>
                <w:tcW w:w="1751" w:type="dxa"/>
                <w:gridSpan w:val="2"/>
              </w:tcPr>
            </w:tcPrChange>
          </w:tcPr>
          <w:p w14:paraId="31E2D36F" w14:textId="77777777" w:rsidR="00B6034E" w:rsidDel="00C62E3E" w:rsidRDefault="00B6034E" w:rsidP="00623EBF">
            <w:pPr>
              <w:rPr>
                <w:del w:id="189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5D6173F" w14:textId="77777777" w:rsidR="00242C15" w:rsidDel="00C62E3E" w:rsidRDefault="00242C15" w:rsidP="00623EBF">
            <w:pPr>
              <w:rPr>
                <w:del w:id="189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146C87E" w14:textId="77777777" w:rsidR="00242C15" w:rsidDel="00C62E3E" w:rsidRDefault="00242C15" w:rsidP="00623EBF">
            <w:pPr>
              <w:rPr>
                <w:del w:id="189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386663B" w14:textId="77777777" w:rsidR="00242C15" w:rsidDel="00C62E3E" w:rsidRDefault="00242C15" w:rsidP="00623EBF">
            <w:pPr>
              <w:rPr>
                <w:del w:id="189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0CEB2F" w14:textId="77777777" w:rsidR="00242C15" w:rsidDel="00C62E3E" w:rsidRDefault="00242C15" w:rsidP="00623EBF">
            <w:pPr>
              <w:rPr>
                <w:del w:id="189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8A72664" w14:textId="77777777" w:rsidR="00242C15" w:rsidDel="00C62E3E" w:rsidRDefault="00242C15" w:rsidP="00623EBF">
            <w:pPr>
              <w:rPr>
                <w:del w:id="190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F78ACA1" w14:textId="77777777" w:rsidR="00242C15" w:rsidDel="00C62E3E" w:rsidRDefault="00242C15" w:rsidP="00623EBF">
            <w:pPr>
              <w:rPr>
                <w:del w:id="190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83A8AE" w14:textId="77777777" w:rsidR="00242C15" w:rsidDel="00C62E3E" w:rsidRDefault="00242C15" w:rsidP="00623EBF">
            <w:pPr>
              <w:rPr>
                <w:del w:id="190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CEAEF5A" w14:textId="77777777" w:rsidR="00242C15" w:rsidDel="00C62E3E" w:rsidRDefault="00242C15" w:rsidP="00623EBF">
            <w:pPr>
              <w:rPr>
                <w:del w:id="190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BED4F39" w14:textId="77777777" w:rsidR="00242C15" w:rsidDel="00C62E3E" w:rsidRDefault="00242C15" w:rsidP="00623EBF">
            <w:pPr>
              <w:rPr>
                <w:del w:id="190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A051D8A" w14:textId="77777777" w:rsidR="00242C15" w:rsidDel="00C62E3E" w:rsidRDefault="00242C15" w:rsidP="00623EBF">
            <w:pPr>
              <w:rPr>
                <w:del w:id="190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14B1D2F" w14:textId="77777777" w:rsidR="00242C15" w:rsidDel="00C62E3E" w:rsidRDefault="00242C15" w:rsidP="00623EBF">
            <w:pPr>
              <w:rPr>
                <w:del w:id="190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AB7D0C" w14:textId="77777777" w:rsidR="00242C15" w:rsidDel="00C62E3E" w:rsidRDefault="00242C15" w:rsidP="00623EBF">
            <w:pPr>
              <w:rPr>
                <w:del w:id="190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2E921A1" w14:textId="77777777" w:rsidR="00242C15" w:rsidDel="00C62E3E" w:rsidRDefault="00242C15" w:rsidP="00623EBF">
            <w:pPr>
              <w:rPr>
                <w:del w:id="190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4BC0962" w14:textId="77777777" w:rsidR="00242C15" w:rsidDel="00C62E3E" w:rsidRDefault="00242C15" w:rsidP="00623EBF">
            <w:pPr>
              <w:rPr>
                <w:del w:id="190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CC0E404" w14:textId="77777777" w:rsidR="00242C15" w:rsidDel="00C62E3E" w:rsidRDefault="00242C15" w:rsidP="00623EBF">
            <w:pPr>
              <w:rPr>
                <w:del w:id="191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EF8718D" w14:textId="77777777" w:rsidR="00242C15" w:rsidDel="00C62E3E" w:rsidRDefault="00242C15" w:rsidP="00623EBF">
            <w:pPr>
              <w:rPr>
                <w:del w:id="191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C29110D" w14:textId="77777777" w:rsidR="00242C15" w:rsidDel="00C62E3E" w:rsidRDefault="00242C15" w:rsidP="00623EBF">
            <w:pPr>
              <w:rPr>
                <w:del w:id="191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E800FF7" w14:textId="77777777" w:rsidR="00242C15" w:rsidDel="00C62E3E" w:rsidRDefault="00242C15" w:rsidP="00623EBF">
            <w:pPr>
              <w:rPr>
                <w:del w:id="191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1F15452" w14:textId="77777777" w:rsidR="00242C15" w:rsidDel="00C62E3E" w:rsidRDefault="00242C15" w:rsidP="00623EBF">
            <w:pPr>
              <w:rPr>
                <w:del w:id="191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23C7C3F" w14:textId="77777777" w:rsidR="00242C15" w:rsidDel="00C62E3E" w:rsidRDefault="00242C15" w:rsidP="00623EBF">
            <w:pPr>
              <w:rPr>
                <w:del w:id="191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577480C" w14:textId="77777777" w:rsidR="00242C15" w:rsidDel="00C62E3E" w:rsidRDefault="00242C15" w:rsidP="00623EBF">
            <w:pPr>
              <w:rPr>
                <w:del w:id="191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C139F98" w14:textId="77777777" w:rsidR="00242C15" w:rsidDel="00C62E3E" w:rsidRDefault="00242C15" w:rsidP="00623EBF">
            <w:pPr>
              <w:rPr>
                <w:del w:id="191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7DE5CA4" w14:textId="77777777" w:rsidR="00242C15" w:rsidDel="00C62E3E" w:rsidRDefault="00242C15" w:rsidP="00623EBF">
            <w:pPr>
              <w:rPr>
                <w:del w:id="191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894D1ED" w14:textId="77777777" w:rsidR="00242C15" w:rsidDel="00C62E3E" w:rsidRDefault="00242C15" w:rsidP="00623EBF">
            <w:pPr>
              <w:rPr>
                <w:del w:id="191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0463C7A" w14:textId="77777777" w:rsidR="00242C15" w:rsidDel="00C62E3E" w:rsidRDefault="00242C15" w:rsidP="00623EBF">
            <w:pPr>
              <w:rPr>
                <w:del w:id="192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8AE3D2" w14:textId="77777777" w:rsidR="00242C15" w:rsidDel="00C62E3E" w:rsidRDefault="00242C15" w:rsidP="00623EBF">
            <w:pPr>
              <w:rPr>
                <w:del w:id="192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852BE6B" w14:textId="77777777" w:rsidR="00242C15" w:rsidDel="00C62E3E" w:rsidRDefault="00242C15" w:rsidP="00623EBF">
            <w:pPr>
              <w:rPr>
                <w:del w:id="192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95FBB27" w14:textId="77777777" w:rsidR="00242C15" w:rsidDel="00C62E3E" w:rsidRDefault="00242C15" w:rsidP="00623EBF">
            <w:pPr>
              <w:rPr>
                <w:del w:id="192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89BAE6C" w14:textId="77777777" w:rsidR="00242C15" w:rsidDel="00C62E3E" w:rsidRDefault="00242C15" w:rsidP="00623EBF">
            <w:pPr>
              <w:rPr>
                <w:del w:id="192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77F2440" w14:textId="77777777" w:rsidR="00242C15" w:rsidDel="00C62E3E" w:rsidRDefault="00242C15" w:rsidP="00623EBF">
            <w:pPr>
              <w:rPr>
                <w:del w:id="192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9E7BDF" w14:textId="77777777" w:rsidR="00242C15" w:rsidDel="00C62E3E" w:rsidRDefault="00242C15" w:rsidP="00623EBF">
            <w:pPr>
              <w:rPr>
                <w:del w:id="192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20304F0" w14:textId="77777777" w:rsidR="00242C15" w:rsidDel="00C62E3E" w:rsidRDefault="00242C15" w:rsidP="00623EBF">
            <w:pPr>
              <w:rPr>
                <w:del w:id="192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8E12661" w14:textId="77777777" w:rsidR="00242C15" w:rsidDel="00C62E3E" w:rsidRDefault="00242C15" w:rsidP="00623EBF">
            <w:pPr>
              <w:rPr>
                <w:del w:id="192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08A441E" w14:textId="77777777" w:rsidR="00242C15" w:rsidDel="00C62E3E" w:rsidRDefault="00242C15" w:rsidP="00623EBF">
            <w:pPr>
              <w:rPr>
                <w:del w:id="192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363D417" w14:textId="77777777" w:rsidR="00242C15" w:rsidDel="00C62E3E" w:rsidRDefault="00242C15" w:rsidP="00623EBF">
            <w:pPr>
              <w:rPr>
                <w:del w:id="193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7CC621B" w14:textId="77777777" w:rsidR="00242C15" w:rsidDel="00C62E3E" w:rsidRDefault="00242C15" w:rsidP="00623EBF">
            <w:pPr>
              <w:rPr>
                <w:del w:id="193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6DC6C64" w14:textId="77777777" w:rsidR="00242C15" w:rsidDel="00C62E3E" w:rsidRDefault="00242C15" w:rsidP="00623EBF">
            <w:pPr>
              <w:rPr>
                <w:del w:id="193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371637" w14:textId="77777777" w:rsidR="00242C15" w:rsidDel="00C62E3E" w:rsidRDefault="00242C15" w:rsidP="00623EBF">
            <w:pPr>
              <w:rPr>
                <w:del w:id="193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95C064E" w14:textId="77777777" w:rsidR="00242C15" w:rsidDel="00C62E3E" w:rsidRDefault="00242C15" w:rsidP="00623EBF">
            <w:pPr>
              <w:rPr>
                <w:del w:id="193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A6AE5BB" w14:textId="77777777" w:rsidR="00242C15" w:rsidDel="00C62E3E" w:rsidRDefault="00242C15" w:rsidP="00623EBF">
            <w:pPr>
              <w:rPr>
                <w:del w:id="193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1FC1977" w14:textId="77777777" w:rsidR="00242C15" w:rsidDel="00C62E3E" w:rsidRDefault="00242C15" w:rsidP="00623EBF">
            <w:pPr>
              <w:rPr>
                <w:del w:id="193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F69BE99" w14:textId="77777777" w:rsidR="00242C15" w:rsidDel="00C62E3E" w:rsidRDefault="00242C15" w:rsidP="00623EBF">
            <w:pPr>
              <w:rPr>
                <w:del w:id="193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6C1E1A7" w14:textId="77777777" w:rsidR="00242C15" w:rsidDel="00C62E3E" w:rsidRDefault="00242C15" w:rsidP="00623EBF">
            <w:pPr>
              <w:rPr>
                <w:del w:id="193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6FA96FC" w14:textId="77777777" w:rsidR="00242C15" w:rsidDel="00C62E3E" w:rsidRDefault="00242C15" w:rsidP="00623EBF">
            <w:pPr>
              <w:rPr>
                <w:del w:id="193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7F4127" w14:textId="77777777" w:rsidR="00242C15" w:rsidDel="00C62E3E" w:rsidRDefault="00242C15" w:rsidP="00623EBF">
            <w:pPr>
              <w:rPr>
                <w:del w:id="194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AF33588" w14:textId="77777777" w:rsidR="00242C15" w:rsidDel="00C62E3E" w:rsidRDefault="00242C15" w:rsidP="00623EBF">
            <w:pPr>
              <w:rPr>
                <w:del w:id="194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F597D5F" w14:textId="77777777" w:rsidR="00242C15" w:rsidDel="00C62E3E" w:rsidRDefault="00242C15" w:rsidP="00623EBF">
            <w:pPr>
              <w:rPr>
                <w:del w:id="194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72B6C9E" w14:textId="77777777" w:rsidR="00242C15" w:rsidDel="00C62E3E" w:rsidRDefault="00242C15" w:rsidP="00623EBF">
            <w:pPr>
              <w:rPr>
                <w:del w:id="194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7F2D1B4" w14:textId="77777777" w:rsidR="00242C15" w:rsidDel="00C62E3E" w:rsidRDefault="00242C15" w:rsidP="00623EBF">
            <w:pPr>
              <w:rPr>
                <w:del w:id="194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96393E0" w14:textId="77777777" w:rsidR="00242C15" w:rsidDel="00C62E3E" w:rsidRDefault="00242C15" w:rsidP="00623EBF">
            <w:pPr>
              <w:rPr>
                <w:del w:id="194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C2CB5AA" w14:textId="77777777" w:rsidR="00242C15" w:rsidDel="00C62E3E" w:rsidRDefault="00242C15" w:rsidP="00623EBF">
            <w:pPr>
              <w:rPr>
                <w:del w:id="194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A422AEC" w14:textId="77777777" w:rsidR="00242C15" w:rsidDel="00C62E3E" w:rsidRDefault="00242C15" w:rsidP="00623EBF">
            <w:pPr>
              <w:rPr>
                <w:del w:id="194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7759CB8" w14:textId="77777777" w:rsidR="00242C15" w:rsidDel="00C62E3E" w:rsidRDefault="00242C15" w:rsidP="00623EBF">
            <w:pPr>
              <w:rPr>
                <w:del w:id="194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609F16C" w14:textId="77777777" w:rsidR="00242C15" w:rsidDel="00C62E3E" w:rsidRDefault="00242C15" w:rsidP="00623EBF">
            <w:pPr>
              <w:rPr>
                <w:del w:id="194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67F8704" w14:textId="77777777" w:rsidR="00242C15" w:rsidDel="00C62E3E" w:rsidRDefault="00242C15" w:rsidP="00623EBF">
            <w:pPr>
              <w:rPr>
                <w:del w:id="195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56B6291" w14:textId="77777777" w:rsidR="00242C15" w:rsidDel="00C62E3E" w:rsidRDefault="00242C15" w:rsidP="00623EBF">
            <w:pPr>
              <w:rPr>
                <w:del w:id="195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3B144C4" w14:textId="77777777" w:rsidR="00242C15" w:rsidDel="00C62E3E" w:rsidRDefault="00242C15" w:rsidP="00623EBF">
            <w:pPr>
              <w:rPr>
                <w:del w:id="195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2A80938" w14:textId="77777777" w:rsidR="00242C15" w:rsidDel="00C62E3E" w:rsidRDefault="00242C15" w:rsidP="00623EBF">
            <w:pPr>
              <w:rPr>
                <w:del w:id="195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376600B" w14:textId="77777777" w:rsidR="00242C15" w:rsidDel="00C62E3E" w:rsidRDefault="00242C15" w:rsidP="00623EBF">
            <w:pPr>
              <w:rPr>
                <w:del w:id="195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F4F5067" w14:textId="77777777" w:rsidR="00242C15" w:rsidDel="00C62E3E" w:rsidRDefault="00242C15" w:rsidP="00623EBF">
            <w:pPr>
              <w:rPr>
                <w:del w:id="195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0CC410D" w14:textId="77777777" w:rsidR="00242C15" w:rsidDel="00C62E3E" w:rsidRDefault="00242C15" w:rsidP="00623EBF">
            <w:pPr>
              <w:rPr>
                <w:del w:id="195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6E8946B" w14:textId="77777777" w:rsidR="00242C15" w:rsidDel="00C62E3E" w:rsidRDefault="00242C15" w:rsidP="00623EBF">
            <w:pPr>
              <w:rPr>
                <w:del w:id="195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392C117" w14:textId="77777777" w:rsidR="00242C15" w:rsidDel="00C62E3E" w:rsidRDefault="00242C15" w:rsidP="00623EBF">
            <w:pPr>
              <w:rPr>
                <w:del w:id="195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0063845" w14:textId="77777777" w:rsidR="00242C15" w:rsidDel="00C62E3E" w:rsidRDefault="00242C15" w:rsidP="00623EBF">
            <w:pPr>
              <w:rPr>
                <w:del w:id="195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9A96948" w14:textId="77777777" w:rsidR="00242C15" w:rsidDel="00C62E3E" w:rsidRDefault="00242C15" w:rsidP="00623EBF">
            <w:pPr>
              <w:rPr>
                <w:del w:id="196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338F487" w14:textId="77777777" w:rsidR="00242C15" w:rsidDel="00C62E3E" w:rsidRDefault="00242C15" w:rsidP="00623EBF">
            <w:pPr>
              <w:rPr>
                <w:del w:id="196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B09C52B" w14:textId="77777777" w:rsidR="00242C15" w:rsidDel="00C62E3E" w:rsidRDefault="00242C15" w:rsidP="00623EBF">
            <w:pPr>
              <w:rPr>
                <w:del w:id="196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0DDF2A3" w14:textId="77777777" w:rsidR="00242C15" w:rsidDel="00C62E3E" w:rsidRDefault="00242C15" w:rsidP="00623EBF">
            <w:pPr>
              <w:rPr>
                <w:del w:id="196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DB24656" w14:textId="77777777" w:rsidR="00242C15" w:rsidDel="00C62E3E" w:rsidRDefault="00242C15" w:rsidP="00623EBF">
            <w:pPr>
              <w:rPr>
                <w:del w:id="196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B41131C" w14:textId="77777777" w:rsidR="00242C15" w:rsidDel="00C62E3E" w:rsidRDefault="00242C15" w:rsidP="00623EBF">
            <w:pPr>
              <w:rPr>
                <w:del w:id="196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66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5A86BFAF" w14:textId="77777777" w:rsidR="00242C15" w:rsidDel="00C62E3E" w:rsidRDefault="00242C15" w:rsidP="00623EBF">
            <w:pPr>
              <w:rPr>
                <w:del w:id="196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E748459" w14:textId="77777777" w:rsidR="00242C15" w:rsidDel="00C62E3E" w:rsidRDefault="00242C15" w:rsidP="00623EBF">
            <w:pPr>
              <w:rPr>
                <w:del w:id="196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7063A20" w14:textId="77777777" w:rsidR="00242C15" w:rsidDel="00C62E3E" w:rsidRDefault="00242C15" w:rsidP="00623EBF">
            <w:pPr>
              <w:rPr>
                <w:del w:id="196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4F0B7C4" w14:textId="77777777" w:rsidR="00242C15" w:rsidDel="00C62E3E" w:rsidRDefault="00242C15" w:rsidP="00623EBF">
            <w:pPr>
              <w:rPr>
                <w:del w:id="197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41C6A163" w14:textId="77777777" w:rsidR="00242C15" w:rsidDel="00C62E3E" w:rsidRDefault="00242C15" w:rsidP="00623EBF">
            <w:pPr>
              <w:rPr>
                <w:del w:id="197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C2A1BDE" w14:textId="77777777" w:rsidR="00242C15" w:rsidDel="00C62E3E" w:rsidRDefault="00242C15" w:rsidP="00623EBF">
            <w:pPr>
              <w:rPr>
                <w:del w:id="197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67C09BC" w14:textId="77777777" w:rsidR="00242C15" w:rsidDel="00C62E3E" w:rsidRDefault="00242C15" w:rsidP="00623EBF">
            <w:pPr>
              <w:rPr>
                <w:del w:id="197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F8E5554" w14:textId="77777777" w:rsidR="00242C15" w:rsidDel="00C62E3E" w:rsidRDefault="00242C15" w:rsidP="00623EBF">
            <w:pPr>
              <w:rPr>
                <w:del w:id="197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26C3DDF" w14:textId="77777777" w:rsidR="00242C15" w:rsidDel="00C62E3E" w:rsidRDefault="00242C15" w:rsidP="00623EBF">
            <w:pPr>
              <w:rPr>
                <w:del w:id="197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D8E835A" w14:textId="77777777" w:rsidR="00242C15" w:rsidDel="00C62E3E" w:rsidRDefault="00242C15" w:rsidP="00623EBF">
            <w:pPr>
              <w:rPr>
                <w:del w:id="197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F5210C1" w14:textId="77777777" w:rsidR="00242C15" w:rsidDel="00C62E3E" w:rsidRDefault="00242C15" w:rsidP="00623EBF">
            <w:pPr>
              <w:rPr>
                <w:del w:id="197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A5975BB" w14:textId="77777777" w:rsidR="00242C15" w:rsidDel="00C62E3E" w:rsidRDefault="00242C15" w:rsidP="00623EBF">
            <w:pPr>
              <w:rPr>
                <w:del w:id="197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35067AEC" w14:textId="77777777" w:rsidR="00242C15" w:rsidDel="00C62E3E" w:rsidRDefault="00242C15" w:rsidP="00623EBF">
            <w:pPr>
              <w:rPr>
                <w:del w:id="197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54A69077" w14:textId="77777777" w:rsidR="00242C15" w:rsidDel="00C62E3E" w:rsidRDefault="00242C15" w:rsidP="00623EBF">
            <w:pPr>
              <w:rPr>
                <w:del w:id="1980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501122E" w14:textId="77777777" w:rsidR="00242C15" w:rsidDel="00C62E3E" w:rsidRDefault="00242C15" w:rsidP="00623EBF">
            <w:pPr>
              <w:rPr>
                <w:del w:id="1981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523263B" w14:textId="77777777" w:rsidR="00242C15" w:rsidDel="00C62E3E" w:rsidRDefault="00242C15" w:rsidP="00623EBF">
            <w:pPr>
              <w:rPr>
                <w:del w:id="198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07E9621" w14:textId="77777777" w:rsidR="00242C15" w:rsidDel="00C62E3E" w:rsidRDefault="00242C15" w:rsidP="00623EBF">
            <w:pPr>
              <w:rPr>
                <w:del w:id="198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3522AA8" w14:textId="77777777" w:rsidR="00242C15" w:rsidDel="00C62E3E" w:rsidRDefault="00242C15" w:rsidP="00623EBF">
            <w:pPr>
              <w:rPr>
                <w:del w:id="198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623B517C" w14:textId="77777777" w:rsidR="00242C15" w:rsidDel="00C62E3E" w:rsidRDefault="00242C15" w:rsidP="00623EBF">
            <w:pPr>
              <w:rPr>
                <w:del w:id="1985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8B1F5D0" w14:textId="77777777" w:rsidR="00242C15" w:rsidDel="00C62E3E" w:rsidRDefault="00242C15" w:rsidP="00623EBF">
            <w:pPr>
              <w:rPr>
                <w:del w:id="1986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7E2FF863" w14:textId="77777777" w:rsidR="00242C15" w:rsidDel="00C62E3E" w:rsidRDefault="00242C15" w:rsidP="00623EBF">
            <w:pPr>
              <w:rPr>
                <w:del w:id="1987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158E747" w14:textId="77777777" w:rsidR="00242C15" w:rsidDel="00C62E3E" w:rsidRDefault="00242C15" w:rsidP="00623EBF">
            <w:pPr>
              <w:rPr>
                <w:del w:id="1988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AAD4545" w14:textId="77777777" w:rsidR="00242C15" w:rsidDel="00C62E3E" w:rsidRDefault="00242C15" w:rsidP="00623EBF">
            <w:pPr>
              <w:rPr>
                <w:del w:id="1989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4471D92" w14:textId="77777777" w:rsidR="00242C15" w:rsidDel="00C62E3E" w:rsidRDefault="00242C15" w:rsidP="00623EBF">
            <w:pPr>
              <w:rPr>
                <w:del w:id="1990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91" w:author="1" w:date="2021-03-30T21:11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-</w:delText>
              </w:r>
            </w:del>
          </w:p>
          <w:p w14:paraId="374611AD" w14:textId="77777777" w:rsidR="00242C15" w:rsidDel="00C62E3E" w:rsidRDefault="00242C15" w:rsidP="00623EBF">
            <w:pPr>
              <w:rPr>
                <w:del w:id="1992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1620F710" w14:textId="77777777" w:rsidR="00242C15" w:rsidDel="00C62E3E" w:rsidRDefault="00242C15" w:rsidP="00623EBF">
            <w:pPr>
              <w:rPr>
                <w:del w:id="1993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09B2D2CB" w14:textId="77777777" w:rsidR="00242C15" w:rsidDel="00C62E3E" w:rsidRDefault="00242C15" w:rsidP="00623EBF">
            <w:pPr>
              <w:rPr>
                <w:del w:id="1994" w:author="1" w:date="2021-03-30T21:11:00Z"/>
                <w:rFonts w:ascii="Times New Roman" w:hAnsi="Times New Roman" w:cs="Times New Roman"/>
                <w:sz w:val="24"/>
                <w:szCs w:val="24"/>
              </w:rPr>
            </w:pPr>
          </w:p>
          <w:p w14:paraId="2C4D6F25" w14:textId="77777777" w:rsidR="00242C15" w:rsidRPr="00960AA1" w:rsidDel="00C62E3E" w:rsidRDefault="00242C15" w:rsidP="00623EBF">
            <w:pPr>
              <w:rPr>
                <w:del w:id="1995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96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ВАЗ 217030</w:delText>
              </w:r>
            </w:del>
          </w:p>
          <w:p w14:paraId="31AD972A" w14:textId="77777777" w:rsidR="00242C15" w:rsidRPr="00960AA1" w:rsidDel="00C62E3E" w:rsidRDefault="00242C15" w:rsidP="00623EBF">
            <w:pPr>
              <w:rPr>
                <w:del w:id="1997" w:author="1" w:date="2021-03-30T21:11:00Z"/>
                <w:rFonts w:ascii="Times New Roman" w:hAnsi="Times New Roman" w:cs="Times New Roman"/>
                <w:sz w:val="24"/>
                <w:szCs w:val="24"/>
              </w:rPr>
            </w:pPr>
            <w:del w:id="1998" w:author="1" w:date="2021-03-30T21:11:00Z"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Мерседес </w:delText>
              </w:r>
              <w:r w:rsidRPr="00960AA1" w:rsidDel="00C62E3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delText>S320</w:delText>
              </w:r>
            </w:del>
          </w:p>
        </w:tc>
      </w:tr>
      <w:tr w:rsidR="00623EBF" w:rsidRPr="00960AA1" w14:paraId="6D7D8896" w14:textId="77777777" w:rsidTr="00623EBF">
        <w:trPr>
          <w:trPrChange w:id="1999" w:author="1" w:date="2021-04-01T13:37:00Z">
            <w:trPr>
              <w:gridAfter w:val="0"/>
            </w:trPr>
          </w:trPrChange>
        </w:trPr>
        <w:tc>
          <w:tcPr>
            <w:tcW w:w="2232" w:type="dxa"/>
            <w:gridSpan w:val="3"/>
            <w:tcPrChange w:id="2000" w:author="1" w:date="2021-04-01T13:37:00Z">
              <w:tcPr>
                <w:tcW w:w="2325" w:type="dxa"/>
                <w:gridSpan w:val="3"/>
              </w:tcPr>
            </w:tcPrChange>
          </w:tcPr>
          <w:p w14:paraId="186C91BC" w14:textId="77777777" w:rsidR="003254BC" w:rsidRPr="00960AA1" w:rsidRDefault="00C62E3E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2001" w:author="1" w:date="2021-03-30T21:12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14</w:t>
              </w:r>
            </w:ins>
            <w:del w:id="2002" w:author="1" w:date="2021-03-30T21:12:00Z">
              <w:r w:rsidR="004B46CD" w:rsidDel="00C62E3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delText>22</w:delText>
              </w:r>
            </w:del>
            <w:r w:rsidR="003254BC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="003254BC"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</w:t>
            </w:r>
            <w:proofErr w:type="spellEnd"/>
          </w:p>
          <w:p w14:paraId="181F9B76" w14:textId="77777777" w:rsidR="003254BC" w:rsidRPr="00960AA1" w:rsidRDefault="003254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Бахмуд</w:t>
            </w:r>
            <w:proofErr w:type="spellEnd"/>
          </w:p>
          <w:p w14:paraId="0F9BC042" w14:textId="77777777" w:rsidR="003254BC" w:rsidRPr="00960AA1" w:rsidRDefault="003254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Бахмудович</w:t>
            </w:r>
            <w:proofErr w:type="spellEnd"/>
          </w:p>
          <w:p w14:paraId="652B54E7" w14:textId="77777777" w:rsidR="003254BC" w:rsidRPr="00960AA1" w:rsidRDefault="003254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51336" w14:textId="77777777" w:rsidR="003254BC" w:rsidRPr="00960AA1" w:rsidRDefault="003254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ECAAC" w14:textId="77777777" w:rsidR="003254BC" w:rsidRPr="00960AA1" w:rsidRDefault="003254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D1E9F9" w14:textId="77777777" w:rsidR="003254BC" w:rsidRPr="00960AA1" w:rsidRDefault="003254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09C5DB" w14:textId="77777777" w:rsidR="000D1E9C" w:rsidRPr="00960AA1" w:rsidRDefault="000D1E9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83894" w14:textId="77777777" w:rsidR="000D1E9C" w:rsidRPr="00960AA1" w:rsidRDefault="000D1E9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9F4D52" w14:textId="77777777" w:rsidR="000D1E9C" w:rsidRPr="00960AA1" w:rsidRDefault="000D1E9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62E89" w14:textId="77777777" w:rsidR="00B17401" w:rsidRDefault="00B17401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141F40" w14:textId="77777777" w:rsidR="00B17401" w:rsidRDefault="00B17401" w:rsidP="00623EBF">
            <w:pPr>
              <w:widowControl w:val="0"/>
              <w:autoSpaceDE w:val="0"/>
              <w:autoSpaceDN w:val="0"/>
              <w:adjustRightInd w:val="0"/>
              <w:rPr>
                <w:ins w:id="2003" w:author="1" w:date="2021-03-30T21:14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FC027" w14:textId="77777777" w:rsidR="00C62E3E" w:rsidRDefault="00C62E3E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B7335" w14:textId="77777777" w:rsidR="003254BC" w:rsidRPr="00960AA1" w:rsidRDefault="003254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14:paraId="51FF8654" w14:textId="77777777" w:rsidR="003254BC" w:rsidRPr="00960AA1" w:rsidRDefault="003254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128B2" w14:textId="77777777" w:rsidR="003254BC" w:rsidRDefault="003254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1308E2" w14:textId="77777777" w:rsidR="00B17401" w:rsidRDefault="00B17401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8A63D" w14:textId="77777777" w:rsidR="00B17401" w:rsidRDefault="00B17401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E275B" w14:textId="77777777" w:rsidR="00B17401" w:rsidRPr="00960AA1" w:rsidRDefault="00B17401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8CCE9" w14:textId="77777777" w:rsidR="000D1E9C" w:rsidRDefault="000D1E9C" w:rsidP="00623EBF">
            <w:pPr>
              <w:widowControl w:val="0"/>
              <w:autoSpaceDE w:val="0"/>
              <w:autoSpaceDN w:val="0"/>
              <w:adjustRightInd w:val="0"/>
              <w:rPr>
                <w:ins w:id="2004" w:author="1" w:date="2021-03-30T21:1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39F457" w14:textId="77777777" w:rsidR="00500820" w:rsidRDefault="00500820" w:rsidP="00623EBF">
            <w:pPr>
              <w:widowControl w:val="0"/>
              <w:autoSpaceDE w:val="0"/>
              <w:autoSpaceDN w:val="0"/>
              <w:adjustRightInd w:val="0"/>
              <w:rPr>
                <w:ins w:id="2005" w:author="1" w:date="2021-03-30T21:1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F8472" w14:textId="77777777" w:rsidR="00500820" w:rsidRPr="00960AA1" w:rsidRDefault="00500820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8F742" w14:textId="77777777" w:rsidR="003254BC" w:rsidRPr="00960AA1" w:rsidRDefault="003254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14:paraId="29E283C2" w14:textId="77777777" w:rsidR="003254BC" w:rsidRPr="00960AA1" w:rsidRDefault="003254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568B7" w14:textId="77777777" w:rsidR="003254BC" w:rsidRPr="00960AA1" w:rsidRDefault="003254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EF1A03" w14:textId="77777777" w:rsidR="003254BC" w:rsidRPr="00960AA1" w:rsidRDefault="003254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14:paraId="57C59D5C" w14:textId="77777777" w:rsidR="003254BC" w:rsidRPr="00960AA1" w:rsidRDefault="003254B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32BC12" w14:textId="77777777" w:rsidR="000D1E9C" w:rsidRDefault="000D1E9C" w:rsidP="00623EBF">
            <w:pPr>
              <w:widowControl w:val="0"/>
              <w:autoSpaceDE w:val="0"/>
              <w:autoSpaceDN w:val="0"/>
              <w:adjustRightInd w:val="0"/>
              <w:rPr>
                <w:ins w:id="2006" w:author="1" w:date="2021-03-30T21:1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5DCB9" w14:textId="77777777" w:rsidR="00500820" w:rsidRPr="00960AA1" w:rsidRDefault="00500820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18B69" w14:textId="77777777" w:rsidR="003254BC" w:rsidRPr="00960AA1" w:rsidRDefault="000D1E9C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14:paraId="63DE0BB1" w14:textId="77777777" w:rsidR="003254BC" w:rsidRDefault="003254BC" w:rsidP="00623EBF">
            <w:pPr>
              <w:widowControl w:val="0"/>
              <w:autoSpaceDE w:val="0"/>
              <w:autoSpaceDN w:val="0"/>
              <w:adjustRightInd w:val="0"/>
              <w:rPr>
                <w:ins w:id="2007" w:author="1" w:date="2021-03-30T21:1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36941" w14:textId="77777777" w:rsidR="00500820" w:rsidRDefault="00500820" w:rsidP="00623EBF">
            <w:pPr>
              <w:widowControl w:val="0"/>
              <w:autoSpaceDE w:val="0"/>
              <w:autoSpaceDN w:val="0"/>
              <w:adjustRightInd w:val="0"/>
              <w:rPr>
                <w:ins w:id="2008" w:author="1" w:date="2021-03-30T21:15:00Z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99C84A" w14:textId="77777777" w:rsidR="00500820" w:rsidRPr="00960AA1" w:rsidRDefault="00500820" w:rsidP="00623EB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A5AB61" w14:textId="77777777" w:rsidR="00B6034E" w:rsidRPr="00960AA1" w:rsidRDefault="003254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26" w:type="dxa"/>
            <w:tcPrChange w:id="2009" w:author="1" w:date="2021-04-01T13:37:00Z">
              <w:tcPr>
                <w:tcW w:w="2419" w:type="dxa"/>
                <w:gridSpan w:val="2"/>
              </w:tcPr>
            </w:tcPrChange>
          </w:tcPr>
          <w:p w14:paraId="0AAC82AE" w14:textId="77777777" w:rsidR="00B6034E" w:rsidDel="00C62E3E" w:rsidRDefault="00B17401" w:rsidP="00623EBF">
            <w:pPr>
              <w:rPr>
                <w:del w:id="2010" w:author="1" w:date="2021-03-30T21:12:00Z"/>
                <w:rFonts w:ascii="Times New Roman" w:hAnsi="Times New Roman" w:cs="Times New Roman"/>
                <w:sz w:val="24"/>
                <w:szCs w:val="24"/>
              </w:rPr>
            </w:pPr>
            <w:del w:id="2011" w:author="1" w:date="2021-03-30T21:12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МУП Водоканал</w:delText>
              </w:r>
            </w:del>
          </w:p>
          <w:p w14:paraId="171E09E8" w14:textId="77777777" w:rsidR="00B17401" w:rsidRDefault="00B17401" w:rsidP="00623EBF">
            <w:pPr>
              <w:rPr>
                <w:ins w:id="2012" w:author="1" w:date="2021-03-30T21:14:00Z"/>
                <w:rFonts w:ascii="Times New Roman" w:hAnsi="Times New Roman" w:cs="Times New Roman"/>
                <w:sz w:val="24"/>
                <w:szCs w:val="24"/>
              </w:rPr>
            </w:pPr>
            <w:del w:id="2013" w:author="1" w:date="2021-03-30T21:12:00Z">
              <w:r w:rsidDel="00C62E3E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delText>Коммерческий директор</w:delText>
              </w:r>
            </w:del>
            <w:ins w:id="2014" w:author="1" w:date="2021-03-30T21:12:00Z">
              <w:r w:rsidR="00C62E3E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66EC1B3" w14:textId="77777777" w:rsidR="00C62E3E" w:rsidRDefault="00C62E3E" w:rsidP="00623EBF">
            <w:pPr>
              <w:rPr>
                <w:ins w:id="2015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1209E79E" w14:textId="77777777" w:rsidR="00C62E3E" w:rsidRDefault="00C62E3E" w:rsidP="00623EBF">
            <w:pPr>
              <w:rPr>
                <w:ins w:id="2016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210747FB" w14:textId="77777777" w:rsidR="00C62E3E" w:rsidRDefault="00C62E3E" w:rsidP="00623EBF">
            <w:pPr>
              <w:rPr>
                <w:ins w:id="2017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2F6128C6" w14:textId="77777777" w:rsidR="00C62E3E" w:rsidRDefault="00C62E3E" w:rsidP="00623EBF">
            <w:pPr>
              <w:rPr>
                <w:ins w:id="2018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3D65FD6F" w14:textId="77777777" w:rsidR="00C62E3E" w:rsidRDefault="00C62E3E" w:rsidP="00623EBF">
            <w:pPr>
              <w:rPr>
                <w:ins w:id="2019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0CB86C6F" w14:textId="77777777" w:rsidR="00C62E3E" w:rsidRDefault="00C62E3E" w:rsidP="00623EBF">
            <w:pPr>
              <w:rPr>
                <w:ins w:id="2020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1A24A163" w14:textId="77777777" w:rsidR="00C62E3E" w:rsidRDefault="00C62E3E" w:rsidP="00623EBF">
            <w:pPr>
              <w:rPr>
                <w:ins w:id="2021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0A501C40" w14:textId="77777777" w:rsidR="00C62E3E" w:rsidRDefault="00C62E3E" w:rsidP="00623EBF">
            <w:pPr>
              <w:rPr>
                <w:ins w:id="2022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3E586917" w14:textId="77777777" w:rsidR="00C62E3E" w:rsidRDefault="00C62E3E" w:rsidP="00623EBF">
            <w:pPr>
              <w:rPr>
                <w:ins w:id="2023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60C466C7" w14:textId="77777777" w:rsidR="00C62E3E" w:rsidRDefault="00C62E3E" w:rsidP="00623EBF">
            <w:pPr>
              <w:rPr>
                <w:ins w:id="2024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69A7CECF" w14:textId="77777777" w:rsidR="00C62E3E" w:rsidRDefault="00C62E3E" w:rsidP="00623EBF">
            <w:pPr>
              <w:rPr>
                <w:ins w:id="2025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65B5D854" w14:textId="77777777" w:rsidR="00C62E3E" w:rsidRDefault="00C62E3E" w:rsidP="00623EBF">
            <w:pPr>
              <w:rPr>
                <w:ins w:id="2026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0C38F565" w14:textId="77777777" w:rsidR="00C62E3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027" w:author="1" w:date="2021-03-30T21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462" w:type="dxa"/>
            <w:gridSpan w:val="2"/>
            <w:tcPrChange w:id="2028" w:author="1" w:date="2021-04-01T13:37:00Z">
              <w:tcPr>
                <w:tcW w:w="2384" w:type="dxa"/>
                <w:gridSpan w:val="3"/>
              </w:tcPr>
            </w:tcPrChange>
          </w:tcPr>
          <w:p w14:paraId="002AE63B" w14:textId="77777777" w:rsidR="00B6034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029" w:author="1" w:date="2021-03-30T21:12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  <w:del w:id="2030" w:author="1" w:date="2021-03-30T21:12:00Z">
              <w:r w:rsidR="00B17401" w:rsidDel="00C62E3E">
                <w:rPr>
                  <w:rFonts w:ascii="Times New Roman" w:hAnsi="Times New Roman" w:cs="Times New Roman"/>
                  <w:sz w:val="24"/>
                  <w:szCs w:val="24"/>
                </w:rPr>
                <w:delText>112137,96</w:delText>
              </w:r>
            </w:del>
          </w:p>
          <w:p w14:paraId="08CF244D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060AA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90E93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EA2B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43DCD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B491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30960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B7488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231EA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1B3CD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B987E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5C527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96FE3" w14:textId="77777777" w:rsidR="000D1E9C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031" w:author="1" w:date="2021-03-30T21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4A64816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827B1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797E0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A5FD6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B917F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99F9B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D01C9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A34E4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BE37F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362B7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tcPrChange w:id="2032" w:author="1" w:date="2021-04-01T13:37:00Z">
              <w:tcPr>
                <w:tcW w:w="2896" w:type="dxa"/>
                <w:gridSpan w:val="4"/>
              </w:tcPr>
            </w:tcPrChange>
          </w:tcPr>
          <w:p w14:paraId="296EEFC2" w14:textId="77777777" w:rsidR="003254BC" w:rsidRPr="00960AA1" w:rsidRDefault="003254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Земельные участки под </w:t>
            </w: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 (индивидуальная)</w:t>
            </w:r>
          </w:p>
          <w:p w14:paraId="1FF0A0E6" w14:textId="77777777" w:rsidR="003254BC" w:rsidRPr="00960AA1" w:rsidRDefault="003254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94C9A" w14:textId="77777777" w:rsidR="003254BC" w:rsidRPr="00960AA1" w:rsidRDefault="003254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15DCA0DD" w14:textId="77777777" w:rsidR="00C62E3E" w:rsidRPr="00960AA1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40DEF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14:paraId="386766E3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2DCDE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14:paraId="274018A7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E76A3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Земельный участок. Лесной участок</w:t>
            </w:r>
          </w:p>
          <w:p w14:paraId="1D1A3F5B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D4E5E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14:paraId="1AB42A7E" w14:textId="77777777" w:rsidR="000D1E9C" w:rsidRDefault="000D1E9C" w:rsidP="00623EBF">
            <w:pPr>
              <w:rPr>
                <w:ins w:id="2033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0CCEDC0C" w14:textId="77777777" w:rsidR="00500820" w:rsidRPr="00960AA1" w:rsidRDefault="00500820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C7BA4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14:paraId="03804721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57CE6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14:paraId="7E05816E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35F29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14:paraId="17A667A9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387F9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14:paraId="64E44388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PrChange w:id="2034" w:author="1" w:date="2021-04-01T13:37:00Z">
              <w:tcPr>
                <w:tcW w:w="1415" w:type="dxa"/>
                <w:gridSpan w:val="3"/>
              </w:tcPr>
            </w:tcPrChange>
          </w:tcPr>
          <w:p w14:paraId="23FF9DB6" w14:textId="77777777" w:rsidR="00B6034E" w:rsidRPr="00960AA1" w:rsidRDefault="003254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1099</w:t>
            </w:r>
          </w:p>
          <w:p w14:paraId="205218C6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D2C9D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53DDB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2C497" w14:textId="77777777" w:rsidR="000D1E9C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C9A05" w14:textId="77777777" w:rsidR="00960AA1" w:rsidRPr="00960AA1" w:rsidRDefault="00960AA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D5808" w14:textId="77777777" w:rsidR="000D1E9C" w:rsidRPr="00960AA1" w:rsidRDefault="00B1740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  <w:p w14:paraId="3EE6F6CF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73D1D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05A2C" w14:textId="77777777" w:rsidR="00B17401" w:rsidRDefault="00B1740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0460459F" w14:textId="77777777" w:rsidR="00B17401" w:rsidRDefault="00B1740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B8D25" w14:textId="77777777" w:rsidR="00B17401" w:rsidRDefault="00B17401" w:rsidP="00623EBF">
            <w:pPr>
              <w:rPr>
                <w:ins w:id="2035" w:author="1" w:date="2021-03-30T21:14:00Z"/>
                <w:rFonts w:ascii="Times New Roman" w:hAnsi="Times New Roman" w:cs="Times New Roman"/>
                <w:sz w:val="24"/>
                <w:szCs w:val="24"/>
              </w:rPr>
            </w:pPr>
          </w:p>
          <w:p w14:paraId="5F42C0F8" w14:textId="77777777" w:rsidR="00C62E3E" w:rsidRDefault="00C62E3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1E61A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  <w:p w14:paraId="41153E86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C74AB" w14:textId="77777777" w:rsidR="000D1E9C" w:rsidRDefault="000D1E9C" w:rsidP="00623EBF">
            <w:pPr>
              <w:rPr>
                <w:ins w:id="2036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63E4A3BA" w14:textId="77777777" w:rsidR="00500820" w:rsidRDefault="00500820" w:rsidP="00623EBF">
            <w:pPr>
              <w:rPr>
                <w:ins w:id="2037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556A0E14" w14:textId="77777777" w:rsidR="00500820" w:rsidRDefault="00500820" w:rsidP="00623EBF">
            <w:pPr>
              <w:rPr>
                <w:ins w:id="2038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60AB0A9A" w14:textId="77777777" w:rsidR="00500820" w:rsidRDefault="00500820" w:rsidP="00623EBF">
            <w:pPr>
              <w:rPr>
                <w:ins w:id="2039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1CC2A105" w14:textId="77777777" w:rsidR="00500820" w:rsidRDefault="00500820" w:rsidP="00623EBF">
            <w:pPr>
              <w:rPr>
                <w:ins w:id="2040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71A805F2" w14:textId="77777777" w:rsidR="00500820" w:rsidRDefault="00500820" w:rsidP="00623EBF">
            <w:pPr>
              <w:rPr>
                <w:ins w:id="2041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55F8F98B" w14:textId="77777777" w:rsidR="00500820" w:rsidRPr="00960AA1" w:rsidRDefault="00500820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A213D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0D29EF8A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73476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4569B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4C7B3394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6823E" w14:textId="77777777" w:rsidR="009F250F" w:rsidRDefault="009F250F" w:rsidP="00623EBF">
            <w:pPr>
              <w:rPr>
                <w:ins w:id="2042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366F5752" w14:textId="77777777" w:rsidR="00500820" w:rsidRPr="00960AA1" w:rsidRDefault="00500820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5B39D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14:paraId="06786B2D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4485B" w14:textId="77777777" w:rsidR="000D1E9C" w:rsidRPr="00960AA1" w:rsidDel="00500820" w:rsidRDefault="000D1E9C" w:rsidP="00623EBF">
            <w:pPr>
              <w:rPr>
                <w:del w:id="2043" w:author="1" w:date="2021-03-30T21:16:00Z"/>
                <w:rFonts w:ascii="Times New Roman" w:hAnsi="Times New Roman" w:cs="Times New Roman"/>
                <w:sz w:val="24"/>
                <w:szCs w:val="24"/>
              </w:rPr>
            </w:pPr>
          </w:p>
          <w:p w14:paraId="2348AEF1" w14:textId="77777777" w:rsidR="000D1E9C" w:rsidRPr="00960AA1" w:rsidDel="00500820" w:rsidRDefault="000D1E9C" w:rsidP="00623EBF">
            <w:pPr>
              <w:rPr>
                <w:del w:id="2044" w:author="1" w:date="2021-03-30T21:16:00Z"/>
                <w:rFonts w:ascii="Times New Roman" w:hAnsi="Times New Roman" w:cs="Times New Roman"/>
                <w:sz w:val="24"/>
                <w:szCs w:val="24"/>
              </w:rPr>
            </w:pPr>
            <w:del w:id="2045" w:author="1" w:date="2021-03-30T21:16:00Z">
              <w:r w:rsidRPr="00960AA1" w:rsidDel="00500820">
                <w:rPr>
                  <w:rFonts w:ascii="Times New Roman" w:hAnsi="Times New Roman" w:cs="Times New Roman"/>
                  <w:sz w:val="24"/>
                  <w:szCs w:val="24"/>
                </w:rPr>
                <w:delText>110</w:delText>
              </w:r>
            </w:del>
          </w:p>
          <w:p w14:paraId="366C0BE6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140CE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01F44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1" w:type="dxa"/>
            <w:gridSpan w:val="3"/>
            <w:tcPrChange w:id="2046" w:author="1" w:date="2021-04-01T13:37:00Z">
              <w:tcPr>
                <w:tcW w:w="1370" w:type="dxa"/>
                <w:gridSpan w:val="4"/>
              </w:tcPr>
            </w:tcPrChange>
          </w:tcPr>
          <w:p w14:paraId="40EC33EB" w14:textId="77777777" w:rsidR="00B6034E" w:rsidRPr="00960AA1" w:rsidRDefault="003254B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40908B66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09768" w14:textId="77777777" w:rsidR="00500820" w:rsidRPr="00960AA1" w:rsidRDefault="00500820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D31F8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872D1FB" w14:textId="77777777" w:rsidR="009F250F" w:rsidRDefault="009F250F" w:rsidP="00623EBF">
            <w:pPr>
              <w:rPr>
                <w:ins w:id="2047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47EE70AF" w14:textId="77777777" w:rsidR="00500820" w:rsidRPr="00960AA1" w:rsidRDefault="00500820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5D5FF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ACF6B1B" w14:textId="77777777" w:rsidR="009F250F" w:rsidRDefault="009F250F" w:rsidP="00623EBF">
            <w:pPr>
              <w:rPr>
                <w:ins w:id="2048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624CD1FC" w14:textId="77777777" w:rsidR="00500820" w:rsidRPr="00960AA1" w:rsidRDefault="00500820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8EF5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41921BF" w14:textId="77777777" w:rsidR="009F250F" w:rsidRDefault="009F250F" w:rsidP="00623EBF">
            <w:pPr>
              <w:rPr>
                <w:ins w:id="2049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633086EF" w14:textId="77777777" w:rsidR="00500820" w:rsidRDefault="00500820" w:rsidP="00623EBF">
            <w:pPr>
              <w:rPr>
                <w:ins w:id="2050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57B563E7" w14:textId="77777777" w:rsidR="00500820" w:rsidRPr="00960AA1" w:rsidRDefault="00500820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67007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BC4B7F4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1C556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C48D5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6D3165B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D6804" w14:textId="77777777" w:rsidR="009F250F" w:rsidRDefault="009F250F" w:rsidP="00623EBF">
            <w:pPr>
              <w:rPr>
                <w:ins w:id="2051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0C5C3BD2" w14:textId="77777777" w:rsidR="00500820" w:rsidRDefault="00500820" w:rsidP="00623EBF">
            <w:pPr>
              <w:rPr>
                <w:ins w:id="2052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496F9D03" w14:textId="77777777" w:rsidR="00500820" w:rsidRDefault="00500820" w:rsidP="00623EBF">
            <w:pPr>
              <w:rPr>
                <w:ins w:id="2053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59E75EFE" w14:textId="77777777" w:rsidR="00500820" w:rsidRPr="00960AA1" w:rsidRDefault="00500820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2D7D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8C1C784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FC1C8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A03A7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9BAEA06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09F2D" w14:textId="77777777" w:rsidR="009F250F" w:rsidRDefault="009F250F" w:rsidP="00623EBF">
            <w:pPr>
              <w:rPr>
                <w:ins w:id="2054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2CD767A0" w14:textId="77777777" w:rsidR="00500820" w:rsidRPr="00960AA1" w:rsidRDefault="00500820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F3CA4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3B63F6A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B8533" w14:textId="77777777" w:rsidR="009F250F" w:rsidRDefault="009F250F" w:rsidP="00623EBF">
            <w:pPr>
              <w:rPr>
                <w:ins w:id="2055" w:author="1" w:date="2021-03-30T21:15:00Z"/>
                <w:rFonts w:ascii="Times New Roman" w:hAnsi="Times New Roman" w:cs="Times New Roman"/>
                <w:sz w:val="24"/>
                <w:szCs w:val="24"/>
              </w:rPr>
            </w:pPr>
          </w:p>
          <w:p w14:paraId="2C21B824" w14:textId="77777777" w:rsidR="00500820" w:rsidRPr="00960AA1" w:rsidRDefault="00500820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202EA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656A093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B11DF" w14:textId="77777777" w:rsidR="009F250F" w:rsidRPr="00960AA1" w:rsidRDefault="009F250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PrChange w:id="2056" w:author="1" w:date="2021-04-01T13:37:00Z">
              <w:tcPr>
                <w:tcW w:w="1751" w:type="dxa"/>
                <w:gridSpan w:val="2"/>
              </w:tcPr>
            </w:tcPrChange>
          </w:tcPr>
          <w:p w14:paraId="64C99C8F" w14:textId="77777777" w:rsidR="00B6034E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217030</w:t>
            </w:r>
          </w:p>
          <w:p w14:paraId="2588003A" w14:textId="77777777" w:rsidR="000D1E9C" w:rsidRPr="00960AA1" w:rsidRDefault="000D1E9C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EBF" w:rsidRPr="00960AA1" w14:paraId="2BABB650" w14:textId="77777777" w:rsidTr="00623EBF">
        <w:trPr>
          <w:trPrChange w:id="2057" w:author="1" w:date="2021-04-01T13:37:00Z">
            <w:trPr>
              <w:gridAfter w:val="0"/>
            </w:trPr>
          </w:trPrChange>
        </w:trPr>
        <w:tc>
          <w:tcPr>
            <w:tcW w:w="2232" w:type="dxa"/>
            <w:gridSpan w:val="3"/>
            <w:tcPrChange w:id="2058" w:author="1" w:date="2021-04-01T13:37:00Z">
              <w:tcPr>
                <w:tcW w:w="2325" w:type="dxa"/>
                <w:gridSpan w:val="3"/>
              </w:tcPr>
            </w:tcPrChange>
          </w:tcPr>
          <w:p w14:paraId="03EDC254" w14:textId="77777777" w:rsidR="00B6034E" w:rsidRPr="00960AA1" w:rsidRDefault="00500820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059" w:author="1" w:date="2021-03-30T21:16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15</w:t>
              </w:r>
            </w:ins>
            <w:del w:id="2060" w:author="1" w:date="2021-03-30T21:16:00Z">
              <w:r w:rsidR="004B46CD" w:rsidDel="00500820">
                <w:rPr>
                  <w:rFonts w:ascii="Times New Roman" w:hAnsi="Times New Roman" w:cs="Times New Roman"/>
                  <w:sz w:val="24"/>
                  <w:szCs w:val="24"/>
                </w:rPr>
                <w:delText>24</w:delText>
              </w:r>
            </w:del>
            <w:r w:rsidR="006563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65630D">
              <w:rPr>
                <w:rFonts w:ascii="Times New Roman" w:hAnsi="Times New Roman" w:cs="Times New Roman"/>
                <w:sz w:val="24"/>
                <w:szCs w:val="24"/>
              </w:rPr>
              <w:t>Алдухов</w:t>
            </w:r>
            <w:proofErr w:type="spellEnd"/>
            <w:r w:rsidR="00656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630D">
              <w:rPr>
                <w:rFonts w:ascii="Times New Roman" w:hAnsi="Times New Roman" w:cs="Times New Roman"/>
                <w:sz w:val="24"/>
                <w:szCs w:val="24"/>
              </w:rPr>
              <w:t>Имагзали</w:t>
            </w:r>
            <w:proofErr w:type="spellEnd"/>
            <w:r w:rsidR="0065630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426" w:type="dxa"/>
            <w:tcPrChange w:id="2061" w:author="1" w:date="2021-04-01T13:37:00Z">
              <w:tcPr>
                <w:tcW w:w="2419" w:type="dxa"/>
                <w:gridSpan w:val="2"/>
              </w:tcPr>
            </w:tcPrChange>
          </w:tcPr>
          <w:p w14:paraId="5344D047" w14:textId="77777777" w:rsidR="00B6034E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05»</w:t>
            </w:r>
          </w:p>
        </w:tc>
        <w:tc>
          <w:tcPr>
            <w:tcW w:w="2462" w:type="dxa"/>
            <w:gridSpan w:val="2"/>
            <w:tcPrChange w:id="2062" w:author="1" w:date="2021-04-01T13:37:00Z">
              <w:tcPr>
                <w:tcW w:w="2384" w:type="dxa"/>
                <w:gridSpan w:val="3"/>
              </w:tcPr>
            </w:tcPrChange>
          </w:tcPr>
          <w:p w14:paraId="11F723BD" w14:textId="77777777" w:rsidR="00B6034E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2886" w:type="dxa"/>
            <w:gridSpan w:val="3"/>
            <w:tcPrChange w:id="2063" w:author="1" w:date="2021-04-01T13:37:00Z">
              <w:tcPr>
                <w:tcW w:w="2896" w:type="dxa"/>
                <w:gridSpan w:val="4"/>
              </w:tcPr>
            </w:tcPrChange>
          </w:tcPr>
          <w:p w14:paraId="5122CB5F" w14:textId="77777777" w:rsidR="00B6034E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14:paraId="3EE0E0D1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1)для размещения домов индивидуальной застройки (индивидуальная)</w:t>
            </w:r>
          </w:p>
          <w:p w14:paraId="541D7B94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для размещения домов индивидуальной застройки (индивидуальная)</w:t>
            </w:r>
          </w:p>
          <w:p w14:paraId="0A1ACBD0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для размещения домов индивидуальной застройки (индивидуальная)</w:t>
            </w:r>
          </w:p>
          <w:p w14:paraId="4109A562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для размещения домов индивидуальной застройки (индивидуальная)</w:t>
            </w:r>
          </w:p>
          <w:p w14:paraId="2A1A6AA2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для размещения домов индивидуальной застройки (индивидуальная)</w:t>
            </w:r>
          </w:p>
          <w:p w14:paraId="52798E02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для размещения домов индивидуальной застройки (индивидуальная)</w:t>
            </w:r>
          </w:p>
          <w:p w14:paraId="1C49D5AB" w14:textId="77777777" w:rsidR="001D2788" w:rsidRDefault="001D2788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6CD06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14:paraId="4F443918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F265D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(индивидуальное)</w:t>
            </w:r>
          </w:p>
          <w:p w14:paraId="027F6CB2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(индивидуальное)</w:t>
            </w:r>
          </w:p>
          <w:p w14:paraId="6D7990E6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 (индивидуальное)</w:t>
            </w:r>
          </w:p>
          <w:p w14:paraId="6BB8B626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0C49F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размещения объектов рекреационного и лечебно-оздоровительного назначения (аренда)</w:t>
            </w:r>
          </w:p>
        </w:tc>
        <w:tc>
          <w:tcPr>
            <w:tcW w:w="1250" w:type="dxa"/>
            <w:gridSpan w:val="2"/>
            <w:tcPrChange w:id="2064" w:author="1" w:date="2021-04-01T13:37:00Z">
              <w:tcPr>
                <w:tcW w:w="1415" w:type="dxa"/>
                <w:gridSpan w:val="3"/>
              </w:tcPr>
            </w:tcPrChange>
          </w:tcPr>
          <w:p w14:paraId="71F3C221" w14:textId="77777777" w:rsidR="00B6034E" w:rsidRDefault="00B6034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B58EF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  <w:p w14:paraId="443FA6DC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11E30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FF03B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14:paraId="254FC447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99E28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50726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  <w:p w14:paraId="7110137F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DD6F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3AD31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  <w:p w14:paraId="2D77D751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BFFD6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2A489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14:paraId="23CEF5E9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CB2D3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537EC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  <w:p w14:paraId="05DF2876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FF488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4F20E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6C519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  <w:p w14:paraId="1DF42AE6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E72BA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413C1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14:paraId="75167FD8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36C2A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151,3</w:t>
            </w:r>
          </w:p>
          <w:p w14:paraId="7EC97A45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A261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1649,1</w:t>
            </w:r>
          </w:p>
          <w:p w14:paraId="39B619B6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536FB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B092F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1" w:type="dxa"/>
            <w:gridSpan w:val="3"/>
            <w:tcPrChange w:id="2065" w:author="1" w:date="2021-04-01T13:37:00Z">
              <w:tcPr>
                <w:tcW w:w="1370" w:type="dxa"/>
                <w:gridSpan w:val="4"/>
              </w:tcPr>
            </w:tcPrChange>
          </w:tcPr>
          <w:p w14:paraId="093C2D4A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221DC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AF9D4AE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0F64C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58858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9DC5D6E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9070C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03924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0ECF57E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2AD55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03F17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512B73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CA94D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7D69A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F08D84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C3F1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6B6DD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5520C9B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A8BB8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F03F5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B97C058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AD100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4F0CF76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388E8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7F81D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CB61D1D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7E4A8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BFC71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A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4F034D2" w14:textId="77777777" w:rsidR="00B6034E" w:rsidRDefault="00B6034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737D9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67EB0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586ED58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26C7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8788A04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A09C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A453C63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A9941" w14:textId="77777777" w:rsidR="0065630D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60CAF" w14:textId="77777777" w:rsidR="0065630D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3" w:type="dxa"/>
            <w:tcPrChange w:id="2066" w:author="1" w:date="2021-04-01T13:37:00Z">
              <w:tcPr>
                <w:tcW w:w="1751" w:type="dxa"/>
                <w:gridSpan w:val="2"/>
              </w:tcPr>
            </w:tcPrChange>
          </w:tcPr>
          <w:p w14:paraId="586166A5" w14:textId="77777777" w:rsidR="00B6034E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</w:tr>
      <w:tr w:rsidR="00623EBF" w:rsidRPr="00960AA1" w14:paraId="0E7C3209" w14:textId="77777777" w:rsidTr="00623EBF">
        <w:trPr>
          <w:trPrChange w:id="2067" w:author="1" w:date="2021-04-01T13:37:00Z">
            <w:trPr>
              <w:gridAfter w:val="0"/>
            </w:trPr>
          </w:trPrChange>
        </w:trPr>
        <w:tc>
          <w:tcPr>
            <w:tcW w:w="2232" w:type="dxa"/>
            <w:gridSpan w:val="3"/>
            <w:tcPrChange w:id="2068" w:author="1" w:date="2021-04-01T13:37:00Z">
              <w:tcPr>
                <w:tcW w:w="2325" w:type="dxa"/>
                <w:gridSpan w:val="3"/>
              </w:tcPr>
            </w:tcPrChange>
          </w:tcPr>
          <w:p w14:paraId="757DE3E4" w14:textId="77777777" w:rsidR="00B6034E" w:rsidRPr="00960AA1" w:rsidRDefault="0065630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426" w:type="dxa"/>
            <w:tcPrChange w:id="2069" w:author="1" w:date="2021-04-01T13:37:00Z">
              <w:tcPr>
                <w:tcW w:w="2419" w:type="dxa"/>
                <w:gridSpan w:val="2"/>
              </w:tcPr>
            </w:tcPrChange>
          </w:tcPr>
          <w:p w14:paraId="799C90F2" w14:textId="77777777" w:rsidR="00B6034E" w:rsidRPr="00960AA1" w:rsidRDefault="00C042E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пенсии</w:t>
            </w:r>
          </w:p>
        </w:tc>
        <w:tc>
          <w:tcPr>
            <w:tcW w:w="2462" w:type="dxa"/>
            <w:gridSpan w:val="2"/>
            <w:tcPrChange w:id="2070" w:author="1" w:date="2021-04-01T13:37:00Z">
              <w:tcPr>
                <w:tcW w:w="2384" w:type="dxa"/>
                <w:gridSpan w:val="3"/>
              </w:tcPr>
            </w:tcPrChange>
          </w:tcPr>
          <w:p w14:paraId="06717C25" w14:textId="77777777" w:rsidR="00B6034E" w:rsidRPr="00960AA1" w:rsidRDefault="00F76091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212270,00</w:t>
            </w:r>
          </w:p>
        </w:tc>
        <w:tc>
          <w:tcPr>
            <w:tcW w:w="2886" w:type="dxa"/>
            <w:gridSpan w:val="3"/>
            <w:tcPrChange w:id="2071" w:author="1" w:date="2021-04-01T13:37:00Z">
              <w:tcPr>
                <w:tcW w:w="2896" w:type="dxa"/>
                <w:gridSpan w:val="4"/>
              </w:tcPr>
            </w:tcPrChange>
          </w:tcPr>
          <w:p w14:paraId="4AB43E07" w14:textId="77777777" w:rsidR="00B6034E" w:rsidRPr="00960AA1" w:rsidRDefault="00C042E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50" w:type="dxa"/>
            <w:gridSpan w:val="2"/>
            <w:tcPrChange w:id="2072" w:author="1" w:date="2021-04-01T13:37:00Z">
              <w:tcPr>
                <w:tcW w:w="1415" w:type="dxa"/>
                <w:gridSpan w:val="3"/>
              </w:tcPr>
            </w:tcPrChange>
          </w:tcPr>
          <w:p w14:paraId="7FBC8149" w14:textId="77777777" w:rsidR="00B6034E" w:rsidRPr="00960AA1" w:rsidRDefault="00C042E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1" w:type="dxa"/>
            <w:gridSpan w:val="3"/>
            <w:tcPrChange w:id="2073" w:author="1" w:date="2021-04-01T13:37:00Z">
              <w:tcPr>
                <w:tcW w:w="1370" w:type="dxa"/>
                <w:gridSpan w:val="4"/>
              </w:tcPr>
            </w:tcPrChange>
          </w:tcPr>
          <w:p w14:paraId="7DB8B930" w14:textId="77777777" w:rsidR="00B6034E" w:rsidRPr="00960AA1" w:rsidRDefault="00C042E3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3" w:type="dxa"/>
            <w:tcPrChange w:id="2074" w:author="1" w:date="2021-04-01T13:37:00Z">
              <w:tcPr>
                <w:tcW w:w="1751" w:type="dxa"/>
                <w:gridSpan w:val="2"/>
              </w:tcPr>
            </w:tcPrChange>
          </w:tcPr>
          <w:p w14:paraId="32A56764" w14:textId="77777777" w:rsidR="00B6034E" w:rsidRPr="00960AA1" w:rsidRDefault="00B6034E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EBF" w14:paraId="7E348A5C" w14:textId="77777777" w:rsidTr="00623EBF">
        <w:tblPrEx>
          <w:tblLook w:val="0000" w:firstRow="0" w:lastRow="0" w:firstColumn="0" w:lastColumn="0" w:noHBand="0" w:noVBand="0"/>
        </w:tblPrEx>
        <w:trPr>
          <w:trHeight w:val="3825"/>
        </w:trPr>
        <w:tc>
          <w:tcPr>
            <w:tcW w:w="2232" w:type="dxa"/>
            <w:gridSpan w:val="3"/>
          </w:tcPr>
          <w:p w14:paraId="4D983A6B" w14:textId="77777777" w:rsidR="00623EBF" w:rsidRDefault="00623EB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075" w:author="1" w:date="2021-04-01T13:37:00Z">
              <w:r>
                <w:rPr>
                  <w:rFonts w:ascii="Times New Roman" w:hAnsi="Times New Roman" w:cs="Times New Roman"/>
                  <w:sz w:val="24"/>
                  <w:szCs w:val="24"/>
                </w:rPr>
                <w:t>16) О</w:t>
              </w:r>
            </w:ins>
            <w:ins w:id="2076" w:author="1" w:date="2021-04-01T13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маров Омар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Камалудинович</w:t>
              </w:r>
            </w:ins>
            <w:proofErr w:type="spellEnd"/>
          </w:p>
        </w:tc>
        <w:tc>
          <w:tcPr>
            <w:tcW w:w="2426" w:type="dxa"/>
          </w:tcPr>
          <w:p w14:paraId="6405E8B8" w14:textId="77777777" w:rsidR="00623EBF" w:rsidRDefault="00623EB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077" w:author="1" w:date="2021-04-01T13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МБОУ «Кадетская морская школа – интернат», директор</w:t>
              </w:r>
            </w:ins>
          </w:p>
        </w:tc>
        <w:tc>
          <w:tcPr>
            <w:tcW w:w="2462" w:type="dxa"/>
            <w:gridSpan w:val="2"/>
          </w:tcPr>
          <w:p w14:paraId="51BDD07B" w14:textId="77777777" w:rsidR="00623EBF" w:rsidRDefault="00623EBF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078" w:author="1" w:date="2021-04-01T13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6129405,92</w:t>
              </w:r>
            </w:ins>
          </w:p>
        </w:tc>
        <w:tc>
          <w:tcPr>
            <w:tcW w:w="2886" w:type="dxa"/>
            <w:gridSpan w:val="3"/>
          </w:tcPr>
          <w:p w14:paraId="79F3DF43" w14:textId="77777777" w:rsidR="00623EBF" w:rsidRDefault="009A063D" w:rsidP="00623EBF">
            <w:pPr>
              <w:rPr>
                <w:ins w:id="2079" w:author="1" w:date="2021-04-01T13:40:00Z"/>
                <w:rFonts w:ascii="Times New Roman" w:hAnsi="Times New Roman" w:cs="Times New Roman"/>
                <w:sz w:val="24"/>
                <w:szCs w:val="24"/>
              </w:rPr>
            </w:pPr>
            <w:ins w:id="2080" w:author="1" w:date="2021-04-01T13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Земельные участки:</w:t>
              </w:r>
            </w:ins>
          </w:p>
          <w:p w14:paraId="1BC912B7" w14:textId="77777777" w:rsidR="009A063D" w:rsidRDefault="009A063D" w:rsidP="00623EBF">
            <w:pPr>
              <w:rPr>
                <w:ins w:id="2081" w:author="1" w:date="2021-04-01T13:56:00Z"/>
                <w:rFonts w:ascii="Times New Roman" w:hAnsi="Times New Roman" w:cs="Times New Roman"/>
                <w:sz w:val="24"/>
                <w:szCs w:val="24"/>
              </w:rPr>
            </w:pPr>
            <w:ins w:id="2082" w:author="1" w:date="2021-04-01T13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1)для </w:t>
              </w:r>
            </w:ins>
            <w:ins w:id="2083" w:author="1" w:date="2021-04-01T13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размещения</w:t>
              </w:r>
            </w:ins>
            <w:ins w:id="2084" w:author="1" w:date="2021-04-01T13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объектов торговли, общественного питания и бытового обслуживания</w:t>
              </w:r>
            </w:ins>
          </w:p>
          <w:p w14:paraId="0BDFB63F" w14:textId="77777777" w:rsidR="00F751C4" w:rsidRDefault="00F751C4" w:rsidP="00623EBF">
            <w:pPr>
              <w:rPr>
                <w:ins w:id="2085" w:author="1" w:date="2021-04-01T13:41:00Z"/>
                <w:rFonts w:ascii="Times New Roman" w:hAnsi="Times New Roman" w:cs="Times New Roman"/>
                <w:sz w:val="24"/>
                <w:szCs w:val="24"/>
              </w:rPr>
            </w:pPr>
            <w:ins w:id="2086" w:author="1" w:date="2021-04-01T13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205F5878" w14:textId="77777777" w:rsidR="009A063D" w:rsidRDefault="009A063D" w:rsidP="00623EBF">
            <w:pPr>
              <w:rPr>
                <w:ins w:id="2087" w:author="1" w:date="2021-04-01T13:41:00Z"/>
                <w:rFonts w:ascii="Times New Roman" w:hAnsi="Times New Roman" w:cs="Times New Roman"/>
                <w:sz w:val="24"/>
                <w:szCs w:val="24"/>
              </w:rPr>
            </w:pPr>
            <w:ins w:id="2088" w:author="1" w:date="2021-04-01T13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Квартиры:</w:t>
              </w:r>
            </w:ins>
          </w:p>
          <w:p w14:paraId="04D1B54F" w14:textId="77777777" w:rsidR="009A063D" w:rsidRDefault="009A063D" w:rsidP="00623EBF">
            <w:pPr>
              <w:rPr>
                <w:ins w:id="2089" w:author="1" w:date="2021-04-01T13:42:00Z"/>
                <w:rFonts w:ascii="Times New Roman" w:hAnsi="Times New Roman" w:cs="Times New Roman"/>
                <w:sz w:val="24"/>
                <w:szCs w:val="24"/>
              </w:rPr>
            </w:pPr>
            <w:ins w:id="2090" w:author="1" w:date="2021-04-01T13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</w:t>
              </w:r>
            </w:ins>
            <w:ins w:id="2091" w:author="1" w:date="2021-04-01T13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</w:ins>
            <w:ins w:id="2092" w:author="1" w:date="2021-04-01T13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  <w:p w14:paraId="7C2556A3" w14:textId="77777777" w:rsidR="009A063D" w:rsidRDefault="009A063D" w:rsidP="00623EBF">
            <w:pPr>
              <w:rPr>
                <w:ins w:id="2093" w:author="1" w:date="2021-04-01T13:42:00Z"/>
                <w:rFonts w:ascii="Times New Roman" w:hAnsi="Times New Roman" w:cs="Times New Roman"/>
                <w:sz w:val="24"/>
                <w:szCs w:val="24"/>
              </w:rPr>
            </w:pPr>
            <w:ins w:id="2094" w:author="1" w:date="2021-04-01T13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индивидуальная</w:t>
              </w:r>
            </w:ins>
          </w:p>
          <w:p w14:paraId="3F799B3C" w14:textId="77777777" w:rsidR="009A063D" w:rsidRDefault="009A063D" w:rsidP="00623EBF">
            <w:pPr>
              <w:rPr>
                <w:ins w:id="2095" w:author="1" w:date="2021-04-01T13:43:00Z"/>
                <w:rFonts w:ascii="Times New Roman" w:hAnsi="Times New Roman" w:cs="Times New Roman"/>
                <w:sz w:val="24"/>
                <w:szCs w:val="24"/>
              </w:rPr>
            </w:pPr>
            <w:ins w:id="2096" w:author="1" w:date="2021-04-01T13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3) индивидуальная</w:t>
              </w:r>
            </w:ins>
          </w:p>
          <w:p w14:paraId="3745158E" w14:textId="77777777" w:rsidR="009A063D" w:rsidRDefault="009A063D" w:rsidP="00623EBF">
            <w:pPr>
              <w:rPr>
                <w:ins w:id="2097" w:author="1" w:date="2021-04-01T13:44:00Z"/>
                <w:rFonts w:ascii="Times New Roman" w:hAnsi="Times New Roman" w:cs="Times New Roman"/>
                <w:sz w:val="24"/>
                <w:szCs w:val="24"/>
              </w:rPr>
            </w:pPr>
            <w:ins w:id="2098" w:author="1" w:date="2021-04-01T13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Нежилые помещения</w:t>
              </w:r>
            </w:ins>
          </w:p>
          <w:p w14:paraId="7058AA5F" w14:textId="77777777" w:rsidR="009A063D" w:rsidRDefault="009A063D" w:rsidP="009A063D">
            <w:pPr>
              <w:rPr>
                <w:ins w:id="2099" w:author="1" w:date="2021-04-01T13:44:00Z"/>
                <w:rFonts w:ascii="Times New Roman" w:hAnsi="Times New Roman" w:cs="Times New Roman"/>
                <w:sz w:val="24"/>
                <w:szCs w:val="24"/>
              </w:rPr>
            </w:pPr>
            <w:ins w:id="2100" w:author="1" w:date="2021-04-01T13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индивидуальная </w:t>
              </w:r>
            </w:ins>
          </w:p>
          <w:p w14:paraId="148CEAC9" w14:textId="77777777" w:rsidR="009A063D" w:rsidRDefault="009A063D" w:rsidP="009A063D">
            <w:pPr>
              <w:rPr>
                <w:ins w:id="2101" w:author="1" w:date="2021-04-01T13:44:00Z"/>
                <w:rFonts w:ascii="Times New Roman" w:hAnsi="Times New Roman" w:cs="Times New Roman"/>
                <w:sz w:val="24"/>
                <w:szCs w:val="24"/>
              </w:rPr>
            </w:pPr>
            <w:ins w:id="2102" w:author="1" w:date="2021-04-01T13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индивидуальная</w:t>
              </w:r>
            </w:ins>
          </w:p>
          <w:p w14:paraId="7D17E6A0" w14:textId="77777777" w:rsidR="009A063D" w:rsidRDefault="009A063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14:paraId="18F77E84" w14:textId="77777777" w:rsidR="00623EBF" w:rsidRDefault="00623EBF" w:rsidP="00623EBF">
            <w:pPr>
              <w:rPr>
                <w:ins w:id="2103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69BD4120" w14:textId="77777777" w:rsidR="009A063D" w:rsidRDefault="00F751C4" w:rsidP="00623EBF">
            <w:pPr>
              <w:rPr>
                <w:ins w:id="2104" w:author="1" w:date="2021-04-01T13:42:00Z"/>
                <w:rFonts w:ascii="Times New Roman" w:hAnsi="Times New Roman" w:cs="Times New Roman"/>
                <w:sz w:val="24"/>
                <w:szCs w:val="24"/>
              </w:rPr>
            </w:pPr>
            <w:ins w:id="2105" w:author="1" w:date="2021-04-01T13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216,0</w:t>
              </w:r>
            </w:ins>
          </w:p>
          <w:p w14:paraId="1C786B27" w14:textId="77777777" w:rsidR="009A063D" w:rsidRDefault="009A063D" w:rsidP="00623EBF">
            <w:pPr>
              <w:rPr>
                <w:ins w:id="2106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52B37AAD" w14:textId="77777777" w:rsidR="009A063D" w:rsidRDefault="009A063D" w:rsidP="00623EBF">
            <w:pPr>
              <w:rPr>
                <w:ins w:id="2107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4A7631F0" w14:textId="77777777" w:rsidR="009A063D" w:rsidRDefault="009A063D" w:rsidP="00623EBF">
            <w:pPr>
              <w:rPr>
                <w:ins w:id="2108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33669E07" w14:textId="77777777" w:rsidR="009A063D" w:rsidRDefault="009A063D" w:rsidP="00623EBF">
            <w:pPr>
              <w:rPr>
                <w:ins w:id="2109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02C94438" w14:textId="77777777" w:rsidR="009A063D" w:rsidRDefault="009A063D" w:rsidP="00623EBF">
            <w:pPr>
              <w:rPr>
                <w:ins w:id="2110" w:author="1" w:date="2021-04-01T13:42:00Z"/>
                <w:rFonts w:ascii="Times New Roman" w:hAnsi="Times New Roman" w:cs="Times New Roman"/>
                <w:sz w:val="24"/>
                <w:szCs w:val="24"/>
              </w:rPr>
            </w:pPr>
            <w:ins w:id="2111" w:author="1" w:date="2021-04-01T13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31,6</w:t>
              </w:r>
            </w:ins>
          </w:p>
          <w:p w14:paraId="7E4ACB5E" w14:textId="77777777" w:rsidR="009A063D" w:rsidRDefault="009A063D" w:rsidP="00623EBF">
            <w:pPr>
              <w:rPr>
                <w:ins w:id="2112" w:author="1" w:date="2021-04-01T13:43:00Z"/>
                <w:rFonts w:ascii="Times New Roman" w:hAnsi="Times New Roman" w:cs="Times New Roman"/>
                <w:sz w:val="24"/>
                <w:szCs w:val="24"/>
              </w:rPr>
            </w:pPr>
            <w:ins w:id="2113" w:author="1" w:date="2021-04-01T13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40</w:t>
              </w:r>
            </w:ins>
            <w:ins w:id="2114" w:author="1" w:date="2021-04-01T13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,6</w:t>
              </w:r>
            </w:ins>
          </w:p>
          <w:p w14:paraId="1668C9BE" w14:textId="77777777" w:rsidR="009A063D" w:rsidRDefault="009A063D" w:rsidP="00623EBF">
            <w:pPr>
              <w:rPr>
                <w:ins w:id="2115" w:author="1" w:date="2021-04-01T13:46:00Z"/>
                <w:rFonts w:ascii="Times New Roman" w:hAnsi="Times New Roman" w:cs="Times New Roman"/>
                <w:sz w:val="24"/>
                <w:szCs w:val="24"/>
              </w:rPr>
            </w:pPr>
            <w:ins w:id="2116" w:author="1" w:date="2021-04-01T13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89,5</w:t>
              </w:r>
            </w:ins>
          </w:p>
          <w:p w14:paraId="4D103A7D" w14:textId="77777777" w:rsidR="009A063D" w:rsidRDefault="009A063D" w:rsidP="00623EBF">
            <w:pPr>
              <w:rPr>
                <w:ins w:id="2117" w:author="1" w:date="2021-04-01T13:46:00Z"/>
                <w:rFonts w:ascii="Times New Roman" w:hAnsi="Times New Roman" w:cs="Times New Roman"/>
                <w:sz w:val="24"/>
                <w:szCs w:val="24"/>
              </w:rPr>
            </w:pPr>
          </w:p>
          <w:p w14:paraId="02A0BDA8" w14:textId="77777777" w:rsidR="009A063D" w:rsidRDefault="009A063D" w:rsidP="00623EBF">
            <w:pPr>
              <w:rPr>
                <w:ins w:id="2118" w:author="1" w:date="2021-04-01T13:46:00Z"/>
                <w:rFonts w:ascii="Times New Roman" w:hAnsi="Times New Roman" w:cs="Times New Roman"/>
                <w:sz w:val="24"/>
                <w:szCs w:val="24"/>
              </w:rPr>
            </w:pPr>
            <w:ins w:id="2119" w:author="1" w:date="2021-04-01T13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208,5</w:t>
              </w:r>
            </w:ins>
          </w:p>
          <w:p w14:paraId="6B988D40" w14:textId="77777777" w:rsidR="009A063D" w:rsidRDefault="009A063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120" w:author="1" w:date="2021-04-01T13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56,1</w:t>
              </w:r>
            </w:ins>
          </w:p>
        </w:tc>
        <w:tc>
          <w:tcPr>
            <w:tcW w:w="1472" w:type="dxa"/>
            <w:gridSpan w:val="2"/>
          </w:tcPr>
          <w:p w14:paraId="566FCB6F" w14:textId="77777777" w:rsidR="00623EBF" w:rsidRDefault="00623EBF" w:rsidP="00623EBF">
            <w:pPr>
              <w:rPr>
                <w:ins w:id="2121" w:author="1" w:date="2021-04-01T13:43:00Z"/>
                <w:rFonts w:ascii="Times New Roman" w:hAnsi="Times New Roman" w:cs="Times New Roman"/>
                <w:sz w:val="24"/>
                <w:szCs w:val="24"/>
              </w:rPr>
            </w:pPr>
          </w:p>
          <w:p w14:paraId="19DC438F" w14:textId="77777777" w:rsidR="009A063D" w:rsidRDefault="009A063D" w:rsidP="00623EBF">
            <w:pPr>
              <w:rPr>
                <w:ins w:id="2122" w:author="1" w:date="2021-04-01T13:42:00Z"/>
                <w:rFonts w:ascii="Times New Roman" w:hAnsi="Times New Roman" w:cs="Times New Roman"/>
                <w:sz w:val="24"/>
                <w:szCs w:val="24"/>
              </w:rPr>
            </w:pPr>
            <w:ins w:id="2123" w:author="1" w:date="2021-04-01T13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2187D72" w14:textId="77777777" w:rsidR="009A063D" w:rsidRDefault="009A063D" w:rsidP="00623EBF">
            <w:pPr>
              <w:rPr>
                <w:ins w:id="2124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7091569A" w14:textId="77777777" w:rsidR="009A063D" w:rsidRDefault="009A063D" w:rsidP="00623EBF">
            <w:pPr>
              <w:rPr>
                <w:ins w:id="2125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12B44A22" w14:textId="77777777" w:rsidR="009A063D" w:rsidRDefault="009A063D" w:rsidP="00623EBF">
            <w:pPr>
              <w:rPr>
                <w:ins w:id="2126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298CBB51" w14:textId="77777777" w:rsidR="009A063D" w:rsidRDefault="009A063D" w:rsidP="00623EBF">
            <w:pPr>
              <w:rPr>
                <w:ins w:id="2127" w:author="1" w:date="2021-04-01T13:42:00Z"/>
                <w:rFonts w:ascii="Times New Roman" w:hAnsi="Times New Roman" w:cs="Times New Roman"/>
                <w:sz w:val="24"/>
                <w:szCs w:val="24"/>
              </w:rPr>
            </w:pPr>
          </w:p>
          <w:p w14:paraId="16FAD869" w14:textId="77777777" w:rsidR="009A063D" w:rsidRDefault="009A063D" w:rsidP="00623EBF">
            <w:pPr>
              <w:rPr>
                <w:ins w:id="2128" w:author="1" w:date="2021-04-01T13:42:00Z"/>
                <w:rFonts w:ascii="Times New Roman" w:hAnsi="Times New Roman" w:cs="Times New Roman"/>
                <w:sz w:val="24"/>
                <w:szCs w:val="24"/>
              </w:rPr>
            </w:pPr>
            <w:ins w:id="2129" w:author="1" w:date="2021-04-01T13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04D00A6" w14:textId="77777777" w:rsidR="009A063D" w:rsidRDefault="009A063D" w:rsidP="00623EBF">
            <w:pPr>
              <w:rPr>
                <w:ins w:id="2130" w:author="1" w:date="2021-04-01T13:43:00Z"/>
                <w:rFonts w:ascii="Times New Roman" w:hAnsi="Times New Roman" w:cs="Times New Roman"/>
                <w:sz w:val="24"/>
                <w:szCs w:val="24"/>
              </w:rPr>
            </w:pPr>
            <w:ins w:id="2131" w:author="1" w:date="2021-04-01T13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51EA53E" w14:textId="77777777" w:rsidR="009A063D" w:rsidRDefault="009A063D" w:rsidP="00623EBF">
            <w:pPr>
              <w:rPr>
                <w:ins w:id="2132" w:author="1" w:date="2021-04-01T13:47:00Z"/>
                <w:rFonts w:ascii="Times New Roman" w:hAnsi="Times New Roman" w:cs="Times New Roman"/>
                <w:sz w:val="24"/>
                <w:szCs w:val="24"/>
              </w:rPr>
            </w:pPr>
            <w:ins w:id="2133" w:author="1" w:date="2021-04-01T13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3B5F332" w14:textId="77777777" w:rsidR="009A063D" w:rsidRDefault="009A063D" w:rsidP="00623EBF">
            <w:pPr>
              <w:rPr>
                <w:ins w:id="2134" w:author="1" w:date="2021-04-01T13:47:00Z"/>
                <w:rFonts w:ascii="Times New Roman" w:hAnsi="Times New Roman" w:cs="Times New Roman"/>
                <w:sz w:val="24"/>
                <w:szCs w:val="24"/>
              </w:rPr>
            </w:pPr>
          </w:p>
          <w:p w14:paraId="063F9D6F" w14:textId="77777777" w:rsidR="009A063D" w:rsidRDefault="009A063D" w:rsidP="009A063D">
            <w:pPr>
              <w:rPr>
                <w:ins w:id="2135" w:author="1" w:date="2021-04-01T13:47:00Z"/>
                <w:rFonts w:ascii="Times New Roman" w:hAnsi="Times New Roman" w:cs="Times New Roman"/>
                <w:sz w:val="24"/>
                <w:szCs w:val="24"/>
              </w:rPr>
            </w:pPr>
            <w:ins w:id="2136" w:author="1" w:date="2021-04-01T13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1875DC0" w14:textId="77777777" w:rsidR="009A063D" w:rsidRDefault="009A063D" w:rsidP="009A0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137" w:author="1" w:date="2021-04-01T13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</w:tc>
        <w:tc>
          <w:tcPr>
            <w:tcW w:w="1753" w:type="dxa"/>
          </w:tcPr>
          <w:p w14:paraId="512471F4" w14:textId="77777777" w:rsidR="00623EBF" w:rsidRPr="009A063D" w:rsidRDefault="009A063D" w:rsidP="0062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2138" w:author="1" w:date="2021-04-01T13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Мерседес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бенц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G500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, 2014 г.</w:t>
              </w:r>
            </w:ins>
          </w:p>
        </w:tc>
      </w:tr>
    </w:tbl>
    <w:p w14:paraId="40ACDAC4" w14:textId="77777777" w:rsidR="009A063D" w:rsidRDefault="009A063D">
      <w:pPr>
        <w:rPr>
          <w:ins w:id="2139" w:author="1" w:date="2021-04-01T13:48:00Z"/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  <w:tblPrChange w:id="2140" w:author="1" w:date="2021-04-06T09:51:00Z">
          <w:tblPr>
            <w:tblStyle w:val="a3"/>
            <w:tblpPr w:leftFromText="180" w:rightFromText="180" w:vertAnchor="text" w:horzAnchor="margin" w:tblpY="185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256"/>
        <w:gridCol w:w="2560"/>
        <w:gridCol w:w="2357"/>
        <w:gridCol w:w="2940"/>
        <w:gridCol w:w="1261"/>
        <w:gridCol w:w="1393"/>
        <w:gridCol w:w="1793"/>
        <w:tblGridChange w:id="2141">
          <w:tblGrid>
            <w:gridCol w:w="2256"/>
            <w:gridCol w:w="7"/>
            <w:gridCol w:w="2410"/>
            <w:gridCol w:w="143"/>
            <w:gridCol w:w="2267"/>
            <w:gridCol w:w="90"/>
            <w:gridCol w:w="2887"/>
            <w:gridCol w:w="53"/>
            <w:gridCol w:w="287"/>
            <w:gridCol w:w="974"/>
            <w:gridCol w:w="1106"/>
            <w:gridCol w:w="287"/>
            <w:gridCol w:w="1793"/>
          </w:tblGrid>
        </w:tblGridChange>
      </w:tblGrid>
      <w:tr w:rsidR="00F751C4" w14:paraId="18FF125E" w14:textId="77777777" w:rsidTr="006A4A46">
        <w:trPr>
          <w:trHeight w:val="839"/>
          <w:ins w:id="2142" w:author="1" w:date="2021-04-01T13:49:00Z"/>
        </w:trPr>
        <w:tc>
          <w:tcPr>
            <w:tcW w:w="2256" w:type="dxa"/>
            <w:tcPrChange w:id="2143" w:author="1" w:date="2021-04-06T09:51:00Z">
              <w:tcPr>
                <w:tcW w:w="2263" w:type="dxa"/>
                <w:gridSpan w:val="2"/>
              </w:tcPr>
            </w:tcPrChange>
          </w:tcPr>
          <w:p w14:paraId="4251680C" w14:textId="77777777" w:rsidR="009A063D" w:rsidRDefault="00F751C4" w:rsidP="006A4A46">
            <w:pPr>
              <w:rPr>
                <w:ins w:id="2144" w:author="1" w:date="2021-04-01T14:08:00Z"/>
                <w:rFonts w:ascii="Times New Roman" w:hAnsi="Times New Roman" w:cs="Times New Roman"/>
                <w:sz w:val="24"/>
                <w:szCs w:val="24"/>
              </w:rPr>
            </w:pPr>
            <w:ins w:id="2145" w:author="1" w:date="2021-04-01T13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17)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Муидова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Жаният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Магомедовна</w:t>
              </w:r>
            </w:ins>
          </w:p>
          <w:p w14:paraId="48115BD7" w14:textId="77777777" w:rsidR="00E03C8F" w:rsidRDefault="00E03C8F" w:rsidP="006A4A46">
            <w:pPr>
              <w:rPr>
                <w:ins w:id="2146" w:author="1" w:date="2021-04-01T14:08:00Z"/>
                <w:rFonts w:ascii="Times New Roman" w:hAnsi="Times New Roman" w:cs="Times New Roman"/>
                <w:sz w:val="24"/>
                <w:szCs w:val="24"/>
              </w:rPr>
            </w:pPr>
          </w:p>
          <w:p w14:paraId="5CFD2BE2" w14:textId="77777777" w:rsidR="00E03C8F" w:rsidRDefault="00E03C8F" w:rsidP="006A4A46">
            <w:pPr>
              <w:rPr>
                <w:ins w:id="214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78962B4" w14:textId="77777777" w:rsidR="00E03C8F" w:rsidRDefault="00E03C8F" w:rsidP="006A4A46">
            <w:pPr>
              <w:rPr>
                <w:ins w:id="214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C9C78EB" w14:textId="77777777" w:rsidR="00E03C8F" w:rsidRDefault="00E03C8F" w:rsidP="006A4A46">
            <w:pPr>
              <w:rPr>
                <w:ins w:id="214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9D7AE01" w14:textId="77777777" w:rsidR="00E03C8F" w:rsidRDefault="00E03C8F" w:rsidP="006A4A46">
            <w:pPr>
              <w:rPr>
                <w:ins w:id="215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23B4616" w14:textId="77777777" w:rsidR="00E03C8F" w:rsidRDefault="00E03C8F" w:rsidP="006A4A46">
            <w:pPr>
              <w:rPr>
                <w:ins w:id="215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6FC9F25" w14:textId="77777777" w:rsidR="00E03C8F" w:rsidRDefault="00E03C8F" w:rsidP="006A4A46">
            <w:pPr>
              <w:rPr>
                <w:ins w:id="215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47230AD" w14:textId="77777777" w:rsidR="00E03C8F" w:rsidRDefault="00E03C8F" w:rsidP="006A4A46">
            <w:pPr>
              <w:rPr>
                <w:ins w:id="215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BC21558" w14:textId="77777777" w:rsidR="00E03C8F" w:rsidRDefault="00E03C8F" w:rsidP="006A4A46">
            <w:pPr>
              <w:rPr>
                <w:ins w:id="215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FB9A929" w14:textId="77777777" w:rsidR="00E03C8F" w:rsidRDefault="00E03C8F" w:rsidP="006A4A46">
            <w:pPr>
              <w:rPr>
                <w:ins w:id="215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09B5BB8" w14:textId="77777777" w:rsidR="00E03C8F" w:rsidRDefault="00E03C8F" w:rsidP="006A4A46">
            <w:pPr>
              <w:rPr>
                <w:ins w:id="215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31A62D0" w14:textId="77777777" w:rsidR="00E03C8F" w:rsidRDefault="00E03C8F" w:rsidP="006A4A46">
            <w:pPr>
              <w:rPr>
                <w:ins w:id="215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64D652F" w14:textId="77777777" w:rsidR="00E03C8F" w:rsidRDefault="00E03C8F" w:rsidP="006A4A46">
            <w:pPr>
              <w:rPr>
                <w:ins w:id="215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22F8895" w14:textId="77777777" w:rsidR="00E03C8F" w:rsidRDefault="00E03C8F" w:rsidP="006A4A46">
            <w:pPr>
              <w:rPr>
                <w:ins w:id="215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49771B3" w14:textId="77777777" w:rsidR="00E03C8F" w:rsidRDefault="00E03C8F" w:rsidP="006A4A46">
            <w:pPr>
              <w:rPr>
                <w:ins w:id="216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0F1DB5C" w14:textId="77777777" w:rsidR="00E03C8F" w:rsidRDefault="00E03C8F" w:rsidP="006A4A46">
            <w:pPr>
              <w:rPr>
                <w:ins w:id="216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9794898" w14:textId="77777777" w:rsidR="00E03C8F" w:rsidRDefault="00E03C8F" w:rsidP="006A4A46">
            <w:pPr>
              <w:rPr>
                <w:ins w:id="216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CE29F8D" w14:textId="77777777" w:rsidR="00E03C8F" w:rsidRDefault="00E03C8F" w:rsidP="006A4A46">
            <w:pPr>
              <w:rPr>
                <w:ins w:id="216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D0F9DC4" w14:textId="77777777" w:rsidR="00E03C8F" w:rsidRDefault="00E03C8F" w:rsidP="006A4A46">
            <w:pPr>
              <w:rPr>
                <w:ins w:id="216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B24553A" w14:textId="77777777" w:rsidR="00E03C8F" w:rsidRDefault="00E03C8F" w:rsidP="006A4A46">
            <w:pPr>
              <w:rPr>
                <w:ins w:id="216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BE650A4" w14:textId="77777777" w:rsidR="00E03C8F" w:rsidRDefault="00E03C8F" w:rsidP="006A4A46">
            <w:pPr>
              <w:rPr>
                <w:ins w:id="216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DB04A65" w14:textId="77777777" w:rsidR="00E03C8F" w:rsidRDefault="00E03C8F" w:rsidP="006A4A46">
            <w:pPr>
              <w:rPr>
                <w:ins w:id="216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F22BB9E" w14:textId="77777777" w:rsidR="00E03C8F" w:rsidRDefault="00E03C8F" w:rsidP="006A4A46">
            <w:pPr>
              <w:rPr>
                <w:ins w:id="216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2845558" w14:textId="77777777" w:rsidR="00E03C8F" w:rsidRDefault="00E03C8F" w:rsidP="006A4A46">
            <w:pPr>
              <w:rPr>
                <w:ins w:id="216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9CAEC9B" w14:textId="77777777" w:rsidR="00E03C8F" w:rsidRDefault="00E03C8F" w:rsidP="006A4A46">
            <w:pPr>
              <w:rPr>
                <w:ins w:id="217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8E3D5C5" w14:textId="77777777" w:rsidR="00E03C8F" w:rsidRDefault="00E03C8F" w:rsidP="006A4A46">
            <w:pPr>
              <w:rPr>
                <w:ins w:id="217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78CA9C7" w14:textId="77777777" w:rsidR="00E03C8F" w:rsidRDefault="00E03C8F" w:rsidP="006A4A46">
            <w:pPr>
              <w:rPr>
                <w:ins w:id="217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A5A0E82" w14:textId="77777777" w:rsidR="00E03C8F" w:rsidRDefault="00E03C8F" w:rsidP="006A4A46">
            <w:pPr>
              <w:rPr>
                <w:ins w:id="217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BEB7B8C" w14:textId="77777777" w:rsidR="00241E2F" w:rsidRDefault="00E03C8F" w:rsidP="006A4A46">
            <w:pPr>
              <w:rPr>
                <w:ins w:id="2174" w:author="1" w:date="2021-04-01T14:12:00Z"/>
                <w:rFonts w:ascii="Times New Roman" w:hAnsi="Times New Roman" w:cs="Times New Roman"/>
                <w:sz w:val="24"/>
                <w:szCs w:val="24"/>
              </w:rPr>
            </w:pPr>
            <w:ins w:id="2175" w:author="1" w:date="2021-04-01T14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43EFA079" w14:textId="77777777" w:rsidR="00241E2F" w:rsidRDefault="00241E2F" w:rsidP="006A4A46">
            <w:pPr>
              <w:rPr>
                <w:ins w:id="2176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5AEC0A1D" w14:textId="77777777" w:rsidR="00241E2F" w:rsidRDefault="00241E2F" w:rsidP="006A4A46">
            <w:pPr>
              <w:rPr>
                <w:ins w:id="2177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2C4CD14E" w14:textId="77777777" w:rsidR="00241E2F" w:rsidRDefault="00241E2F" w:rsidP="006A4A46">
            <w:pPr>
              <w:rPr>
                <w:ins w:id="2178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1A065DDA" w14:textId="77777777" w:rsidR="00241E2F" w:rsidRDefault="00241E2F" w:rsidP="006A4A46">
            <w:pPr>
              <w:rPr>
                <w:ins w:id="2179" w:author="1" w:date="2021-04-01T14:14:00Z"/>
                <w:rFonts w:ascii="Times New Roman" w:hAnsi="Times New Roman" w:cs="Times New Roman"/>
                <w:sz w:val="24"/>
                <w:szCs w:val="24"/>
              </w:rPr>
            </w:pPr>
            <w:ins w:id="2180" w:author="1" w:date="2021-04-01T14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014B36BC" w14:textId="77777777" w:rsidR="00241E2F" w:rsidRPr="00E03C8F" w:rsidRDefault="00241E2F" w:rsidP="006A4A46">
            <w:pPr>
              <w:rPr>
                <w:ins w:id="2181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182" w:author="1" w:date="2021-04-01T14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</w:tc>
        <w:tc>
          <w:tcPr>
            <w:tcW w:w="2560" w:type="dxa"/>
            <w:tcPrChange w:id="2183" w:author="1" w:date="2021-04-06T09:51:00Z">
              <w:tcPr>
                <w:tcW w:w="2410" w:type="dxa"/>
              </w:tcPr>
            </w:tcPrChange>
          </w:tcPr>
          <w:p w14:paraId="3D7F892A" w14:textId="77777777" w:rsidR="009A063D" w:rsidRDefault="00F751C4" w:rsidP="006A4A46">
            <w:pPr>
              <w:rPr>
                <w:ins w:id="2184" w:author="1" w:date="2021-04-01T14:09:00Z"/>
                <w:rFonts w:ascii="Times New Roman" w:hAnsi="Times New Roman" w:cs="Times New Roman"/>
                <w:sz w:val="24"/>
                <w:szCs w:val="24"/>
              </w:rPr>
            </w:pPr>
            <w:ins w:id="2185" w:author="1" w:date="2021-04-01T13:51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Гранд –Отель «Каспий», директор</w:t>
              </w:r>
            </w:ins>
          </w:p>
          <w:p w14:paraId="60BDD2F2" w14:textId="77777777" w:rsidR="00E03C8F" w:rsidRDefault="00E03C8F" w:rsidP="006A4A46">
            <w:pPr>
              <w:rPr>
                <w:ins w:id="218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D52662D" w14:textId="77777777" w:rsidR="00E03C8F" w:rsidRDefault="00E03C8F" w:rsidP="006A4A46">
            <w:pPr>
              <w:rPr>
                <w:ins w:id="218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D26CB81" w14:textId="77777777" w:rsidR="00E03C8F" w:rsidRDefault="00E03C8F" w:rsidP="006A4A46">
            <w:pPr>
              <w:rPr>
                <w:ins w:id="218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459D0C8" w14:textId="77777777" w:rsidR="00E03C8F" w:rsidRDefault="00E03C8F" w:rsidP="006A4A46">
            <w:pPr>
              <w:rPr>
                <w:ins w:id="218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4AB55FC" w14:textId="77777777" w:rsidR="00E03C8F" w:rsidRDefault="00E03C8F" w:rsidP="006A4A46">
            <w:pPr>
              <w:rPr>
                <w:ins w:id="219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C0E6968" w14:textId="77777777" w:rsidR="00E03C8F" w:rsidRDefault="00E03C8F" w:rsidP="006A4A46">
            <w:pPr>
              <w:rPr>
                <w:ins w:id="219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FEE91D9" w14:textId="77777777" w:rsidR="00E03C8F" w:rsidRDefault="00E03C8F" w:rsidP="006A4A46">
            <w:pPr>
              <w:rPr>
                <w:ins w:id="219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E5E0E37" w14:textId="77777777" w:rsidR="00E03C8F" w:rsidRDefault="00E03C8F" w:rsidP="006A4A46">
            <w:pPr>
              <w:rPr>
                <w:ins w:id="219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95452C3" w14:textId="77777777" w:rsidR="00E03C8F" w:rsidRDefault="00E03C8F" w:rsidP="006A4A46">
            <w:pPr>
              <w:rPr>
                <w:ins w:id="219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2F7C335" w14:textId="77777777" w:rsidR="00E03C8F" w:rsidRDefault="00E03C8F" w:rsidP="006A4A46">
            <w:pPr>
              <w:rPr>
                <w:ins w:id="219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6087CDB" w14:textId="77777777" w:rsidR="00E03C8F" w:rsidRDefault="00E03C8F" w:rsidP="006A4A46">
            <w:pPr>
              <w:rPr>
                <w:ins w:id="219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EAAA4AA" w14:textId="77777777" w:rsidR="00E03C8F" w:rsidRDefault="00E03C8F" w:rsidP="006A4A46">
            <w:pPr>
              <w:rPr>
                <w:ins w:id="219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37BF60F" w14:textId="77777777" w:rsidR="00E03C8F" w:rsidRDefault="00E03C8F" w:rsidP="006A4A46">
            <w:pPr>
              <w:rPr>
                <w:ins w:id="219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59B714B" w14:textId="77777777" w:rsidR="00E03C8F" w:rsidRDefault="00E03C8F" w:rsidP="006A4A46">
            <w:pPr>
              <w:rPr>
                <w:ins w:id="219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7562DE7" w14:textId="77777777" w:rsidR="00E03C8F" w:rsidRDefault="00E03C8F" w:rsidP="006A4A46">
            <w:pPr>
              <w:rPr>
                <w:ins w:id="220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02BC0B9" w14:textId="77777777" w:rsidR="00E03C8F" w:rsidRDefault="00E03C8F" w:rsidP="006A4A46">
            <w:pPr>
              <w:rPr>
                <w:ins w:id="220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98D4FD3" w14:textId="77777777" w:rsidR="00E03C8F" w:rsidRDefault="00E03C8F" w:rsidP="006A4A46">
            <w:pPr>
              <w:rPr>
                <w:ins w:id="220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D3C2A97" w14:textId="77777777" w:rsidR="00E03C8F" w:rsidRDefault="00E03C8F" w:rsidP="006A4A46">
            <w:pPr>
              <w:rPr>
                <w:ins w:id="220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83AD400" w14:textId="77777777" w:rsidR="00E03C8F" w:rsidRDefault="00E03C8F" w:rsidP="006A4A46">
            <w:pPr>
              <w:rPr>
                <w:ins w:id="220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3E3C244" w14:textId="77777777" w:rsidR="00E03C8F" w:rsidRDefault="00E03C8F" w:rsidP="006A4A46">
            <w:pPr>
              <w:rPr>
                <w:ins w:id="220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3A0825E" w14:textId="77777777" w:rsidR="00E03C8F" w:rsidRDefault="00E03C8F" w:rsidP="006A4A46">
            <w:pPr>
              <w:rPr>
                <w:ins w:id="220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FB63DEC" w14:textId="77777777" w:rsidR="00E03C8F" w:rsidRDefault="00E03C8F" w:rsidP="006A4A46">
            <w:pPr>
              <w:rPr>
                <w:ins w:id="220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D723E2F" w14:textId="77777777" w:rsidR="00E03C8F" w:rsidRDefault="00E03C8F" w:rsidP="006A4A46">
            <w:pPr>
              <w:rPr>
                <w:ins w:id="220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2C85470" w14:textId="77777777" w:rsidR="00E03C8F" w:rsidRDefault="00E03C8F" w:rsidP="006A4A46">
            <w:pPr>
              <w:rPr>
                <w:ins w:id="220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A5C0B7B" w14:textId="77777777" w:rsidR="00E03C8F" w:rsidRDefault="00E03C8F" w:rsidP="006A4A46">
            <w:pPr>
              <w:rPr>
                <w:ins w:id="221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8312967" w14:textId="77777777" w:rsidR="00E03C8F" w:rsidRDefault="00E03C8F" w:rsidP="006A4A46">
            <w:pPr>
              <w:rPr>
                <w:ins w:id="221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10E2558" w14:textId="77777777" w:rsidR="00E03C8F" w:rsidRDefault="00E03C8F" w:rsidP="006A4A46">
            <w:pPr>
              <w:rPr>
                <w:ins w:id="221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6BB5B0B" w14:textId="77777777" w:rsidR="00E03C8F" w:rsidRDefault="00E03C8F" w:rsidP="006A4A46">
            <w:pPr>
              <w:rPr>
                <w:ins w:id="221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CA05FB5" w14:textId="77777777" w:rsidR="00E03C8F" w:rsidRDefault="00E03C8F" w:rsidP="006A4A46">
            <w:pPr>
              <w:rPr>
                <w:ins w:id="221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F847644" w14:textId="77777777" w:rsidR="00E03C8F" w:rsidRDefault="00E03C8F" w:rsidP="006A4A46">
            <w:pPr>
              <w:rPr>
                <w:ins w:id="2215" w:author="1" w:date="2021-04-01T14:12:00Z"/>
                <w:rFonts w:ascii="Times New Roman" w:hAnsi="Times New Roman" w:cs="Times New Roman"/>
                <w:sz w:val="24"/>
                <w:szCs w:val="24"/>
              </w:rPr>
            </w:pPr>
            <w:ins w:id="2216" w:author="1" w:date="2021-04-01T14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7B9BFD2" w14:textId="77777777" w:rsidR="00241E2F" w:rsidRDefault="00241E2F" w:rsidP="006A4A46">
            <w:pPr>
              <w:rPr>
                <w:ins w:id="2217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6C00A474" w14:textId="77777777" w:rsidR="00241E2F" w:rsidRDefault="00241E2F" w:rsidP="006A4A46">
            <w:pPr>
              <w:rPr>
                <w:ins w:id="2218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6FB1F178" w14:textId="77777777" w:rsidR="00241E2F" w:rsidRDefault="00241E2F" w:rsidP="006A4A46">
            <w:pPr>
              <w:rPr>
                <w:ins w:id="2219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18898833" w14:textId="77777777" w:rsidR="00241E2F" w:rsidRDefault="00241E2F" w:rsidP="006A4A46">
            <w:pPr>
              <w:rPr>
                <w:ins w:id="2220" w:author="1" w:date="2021-04-01T14:16:00Z"/>
                <w:rFonts w:ascii="Times New Roman" w:hAnsi="Times New Roman" w:cs="Times New Roman"/>
                <w:sz w:val="24"/>
                <w:szCs w:val="24"/>
              </w:rPr>
            </w:pPr>
            <w:ins w:id="2221" w:author="1" w:date="2021-04-01T14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F3ACCE3" w14:textId="77777777" w:rsidR="00241E2F" w:rsidRDefault="00241E2F" w:rsidP="006A4A46">
            <w:pPr>
              <w:rPr>
                <w:ins w:id="2222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223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357" w:type="dxa"/>
            <w:tcPrChange w:id="2224" w:author="1" w:date="2021-04-06T09:51:00Z">
              <w:tcPr>
                <w:tcW w:w="2410" w:type="dxa"/>
                <w:gridSpan w:val="2"/>
              </w:tcPr>
            </w:tcPrChange>
          </w:tcPr>
          <w:p w14:paraId="3DD321CB" w14:textId="77777777" w:rsidR="009A063D" w:rsidRDefault="00F751C4" w:rsidP="006A4A46">
            <w:pPr>
              <w:rPr>
                <w:ins w:id="2225" w:author="1" w:date="2021-04-01T14:09:00Z"/>
                <w:rFonts w:ascii="Times New Roman" w:hAnsi="Times New Roman" w:cs="Times New Roman"/>
                <w:sz w:val="24"/>
                <w:szCs w:val="24"/>
              </w:rPr>
            </w:pPr>
            <w:ins w:id="2226" w:author="1" w:date="2021-04-01T13:52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6008981</w:t>
              </w:r>
            </w:ins>
            <w:ins w:id="2227" w:author="1" w:date="2021-04-01T13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,00</w:t>
              </w:r>
            </w:ins>
          </w:p>
          <w:p w14:paraId="67C43000" w14:textId="77777777" w:rsidR="00E03C8F" w:rsidRDefault="00E03C8F" w:rsidP="006A4A46">
            <w:pPr>
              <w:rPr>
                <w:ins w:id="222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C72663C" w14:textId="77777777" w:rsidR="00E03C8F" w:rsidRDefault="00E03C8F" w:rsidP="006A4A46">
            <w:pPr>
              <w:rPr>
                <w:ins w:id="222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BC8FDC2" w14:textId="77777777" w:rsidR="00E03C8F" w:rsidRDefault="00E03C8F" w:rsidP="006A4A46">
            <w:pPr>
              <w:rPr>
                <w:ins w:id="223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8BC0651" w14:textId="77777777" w:rsidR="00E03C8F" w:rsidRDefault="00E03C8F" w:rsidP="006A4A46">
            <w:pPr>
              <w:rPr>
                <w:ins w:id="223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04B4199" w14:textId="77777777" w:rsidR="00E03C8F" w:rsidRDefault="00E03C8F" w:rsidP="006A4A46">
            <w:pPr>
              <w:rPr>
                <w:ins w:id="223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2203AD6" w14:textId="77777777" w:rsidR="00E03C8F" w:rsidRDefault="00E03C8F" w:rsidP="006A4A46">
            <w:pPr>
              <w:rPr>
                <w:ins w:id="223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97DFCAF" w14:textId="77777777" w:rsidR="00E03C8F" w:rsidRDefault="00E03C8F" w:rsidP="006A4A46">
            <w:pPr>
              <w:rPr>
                <w:ins w:id="223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153905B" w14:textId="77777777" w:rsidR="00E03C8F" w:rsidRDefault="00E03C8F" w:rsidP="006A4A46">
            <w:pPr>
              <w:rPr>
                <w:ins w:id="223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DD5B12C" w14:textId="77777777" w:rsidR="00E03C8F" w:rsidRDefault="00E03C8F" w:rsidP="006A4A46">
            <w:pPr>
              <w:rPr>
                <w:ins w:id="223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9FAD514" w14:textId="77777777" w:rsidR="00E03C8F" w:rsidRDefault="00E03C8F" w:rsidP="006A4A46">
            <w:pPr>
              <w:rPr>
                <w:ins w:id="223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6CD2FEA" w14:textId="77777777" w:rsidR="00E03C8F" w:rsidRDefault="00E03C8F" w:rsidP="006A4A46">
            <w:pPr>
              <w:rPr>
                <w:ins w:id="223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8B40112" w14:textId="77777777" w:rsidR="00E03C8F" w:rsidRDefault="00E03C8F" w:rsidP="006A4A46">
            <w:pPr>
              <w:rPr>
                <w:ins w:id="223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C99D9F2" w14:textId="77777777" w:rsidR="00E03C8F" w:rsidRDefault="00E03C8F" w:rsidP="006A4A46">
            <w:pPr>
              <w:rPr>
                <w:ins w:id="224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54ADA8C" w14:textId="77777777" w:rsidR="00E03C8F" w:rsidRDefault="00E03C8F" w:rsidP="006A4A46">
            <w:pPr>
              <w:rPr>
                <w:ins w:id="224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3AF318E" w14:textId="77777777" w:rsidR="00E03C8F" w:rsidRDefault="00E03C8F" w:rsidP="006A4A46">
            <w:pPr>
              <w:rPr>
                <w:ins w:id="224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30D08CE" w14:textId="77777777" w:rsidR="00E03C8F" w:rsidRDefault="00E03C8F" w:rsidP="006A4A46">
            <w:pPr>
              <w:rPr>
                <w:ins w:id="224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6176FC0" w14:textId="77777777" w:rsidR="00E03C8F" w:rsidRDefault="00E03C8F" w:rsidP="006A4A46">
            <w:pPr>
              <w:rPr>
                <w:ins w:id="224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C26D2F8" w14:textId="77777777" w:rsidR="00E03C8F" w:rsidRDefault="00E03C8F" w:rsidP="006A4A46">
            <w:pPr>
              <w:rPr>
                <w:ins w:id="224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8786A1C" w14:textId="77777777" w:rsidR="00E03C8F" w:rsidRDefault="00E03C8F" w:rsidP="006A4A46">
            <w:pPr>
              <w:rPr>
                <w:ins w:id="224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E8B6AF2" w14:textId="77777777" w:rsidR="00E03C8F" w:rsidRDefault="00E03C8F" w:rsidP="006A4A46">
            <w:pPr>
              <w:rPr>
                <w:ins w:id="224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592974A" w14:textId="77777777" w:rsidR="00E03C8F" w:rsidRDefault="00E03C8F" w:rsidP="006A4A46">
            <w:pPr>
              <w:rPr>
                <w:ins w:id="224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3C2AF66" w14:textId="77777777" w:rsidR="00E03C8F" w:rsidRDefault="00E03C8F" w:rsidP="006A4A46">
            <w:pPr>
              <w:rPr>
                <w:ins w:id="224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ECFBAC3" w14:textId="77777777" w:rsidR="00E03C8F" w:rsidRDefault="00E03C8F" w:rsidP="006A4A46">
            <w:pPr>
              <w:rPr>
                <w:ins w:id="225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23CBB75" w14:textId="77777777" w:rsidR="00E03C8F" w:rsidRDefault="00E03C8F" w:rsidP="006A4A46">
            <w:pPr>
              <w:rPr>
                <w:ins w:id="225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EF051A4" w14:textId="77777777" w:rsidR="00E03C8F" w:rsidRDefault="00E03C8F" w:rsidP="006A4A46">
            <w:pPr>
              <w:rPr>
                <w:ins w:id="225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478EE20" w14:textId="77777777" w:rsidR="00E03C8F" w:rsidRDefault="00E03C8F" w:rsidP="006A4A46">
            <w:pPr>
              <w:rPr>
                <w:ins w:id="225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E540A87" w14:textId="77777777" w:rsidR="00E03C8F" w:rsidRDefault="00E03C8F" w:rsidP="006A4A46">
            <w:pPr>
              <w:rPr>
                <w:ins w:id="225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924D322" w14:textId="77777777" w:rsidR="00E03C8F" w:rsidRDefault="00E03C8F" w:rsidP="006A4A46">
            <w:pPr>
              <w:rPr>
                <w:ins w:id="225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4C47D06" w14:textId="77777777" w:rsidR="00E03C8F" w:rsidRDefault="00E03C8F" w:rsidP="006A4A46">
            <w:pPr>
              <w:rPr>
                <w:ins w:id="225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0FCEF1A" w14:textId="77777777" w:rsidR="00E03C8F" w:rsidRDefault="00E03C8F" w:rsidP="006A4A46">
            <w:pPr>
              <w:rPr>
                <w:ins w:id="225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26D7A76" w14:textId="77777777" w:rsidR="00E03C8F" w:rsidRDefault="00E03C8F" w:rsidP="006A4A46">
            <w:pPr>
              <w:rPr>
                <w:ins w:id="2258" w:author="1" w:date="2021-04-01T14:12:00Z"/>
                <w:rFonts w:ascii="Times New Roman" w:hAnsi="Times New Roman" w:cs="Times New Roman"/>
                <w:sz w:val="24"/>
                <w:szCs w:val="24"/>
              </w:rPr>
            </w:pPr>
            <w:ins w:id="2259" w:author="1" w:date="2021-04-01T14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CFFB552" w14:textId="77777777" w:rsidR="00241E2F" w:rsidRDefault="00241E2F" w:rsidP="006A4A46">
            <w:pPr>
              <w:rPr>
                <w:ins w:id="2260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38DBCF76" w14:textId="77777777" w:rsidR="00241E2F" w:rsidRDefault="00241E2F" w:rsidP="006A4A46">
            <w:pPr>
              <w:rPr>
                <w:ins w:id="2261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63B2A3BA" w14:textId="77777777" w:rsidR="00241E2F" w:rsidRDefault="00241E2F" w:rsidP="006A4A46">
            <w:pPr>
              <w:rPr>
                <w:ins w:id="2262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574009CF" w14:textId="77777777" w:rsidR="00241E2F" w:rsidRDefault="00241E2F" w:rsidP="006A4A46">
            <w:pPr>
              <w:rPr>
                <w:ins w:id="2263" w:author="1" w:date="2021-04-01T14:16:00Z"/>
                <w:rFonts w:ascii="Times New Roman" w:hAnsi="Times New Roman" w:cs="Times New Roman"/>
                <w:sz w:val="24"/>
                <w:szCs w:val="24"/>
              </w:rPr>
            </w:pPr>
            <w:ins w:id="2264" w:author="1" w:date="2021-04-01T14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EC531F9" w14:textId="77777777" w:rsidR="00241E2F" w:rsidRDefault="00241E2F" w:rsidP="006A4A46">
            <w:pPr>
              <w:rPr>
                <w:ins w:id="2265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266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940" w:type="dxa"/>
            <w:tcPrChange w:id="2267" w:author="1" w:date="2021-04-06T09:51:00Z">
              <w:tcPr>
                <w:tcW w:w="2977" w:type="dxa"/>
                <w:gridSpan w:val="2"/>
              </w:tcPr>
            </w:tcPrChange>
          </w:tcPr>
          <w:p w14:paraId="7E1B0D3F" w14:textId="77777777" w:rsidR="00F751C4" w:rsidRDefault="00F751C4" w:rsidP="006A4A46">
            <w:pPr>
              <w:rPr>
                <w:ins w:id="2268" w:author="1" w:date="2021-04-01T13:54:00Z"/>
                <w:rFonts w:ascii="Times New Roman" w:hAnsi="Times New Roman" w:cs="Times New Roman"/>
                <w:sz w:val="24"/>
                <w:szCs w:val="24"/>
              </w:rPr>
            </w:pPr>
            <w:ins w:id="2269" w:author="1" w:date="2021-04-01T13:54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Земельные участки:</w:t>
              </w:r>
            </w:ins>
          </w:p>
          <w:p w14:paraId="6ED82A63" w14:textId="77777777" w:rsidR="009A063D" w:rsidRDefault="00F751C4" w:rsidP="006A4A46">
            <w:pPr>
              <w:rPr>
                <w:ins w:id="2270" w:author="1" w:date="2021-04-01T13:57:00Z"/>
                <w:rFonts w:ascii="Times New Roman" w:hAnsi="Times New Roman" w:cs="Times New Roman"/>
                <w:sz w:val="24"/>
                <w:szCs w:val="24"/>
              </w:rPr>
            </w:pPr>
            <w:ins w:id="2271" w:author="1" w:date="2021-04-01T13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для строительства завода </w:t>
              </w:r>
            </w:ins>
            <w:ins w:id="2272" w:author="1" w:date="2021-04-01T13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75DF0595" w14:textId="77777777" w:rsidR="00F751C4" w:rsidRDefault="00F751C4" w:rsidP="006A4A46">
            <w:pPr>
              <w:rPr>
                <w:ins w:id="2273" w:author="1" w:date="2021-04-01T13:57:00Z"/>
                <w:rFonts w:ascii="Times New Roman" w:hAnsi="Times New Roman" w:cs="Times New Roman"/>
                <w:sz w:val="24"/>
                <w:szCs w:val="24"/>
              </w:rPr>
            </w:pPr>
            <w:ins w:id="2274" w:author="1" w:date="2021-04-01T13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под объекты культурно-бытового назначения</w:t>
              </w:r>
            </w:ins>
          </w:p>
          <w:p w14:paraId="07E61B72" w14:textId="77777777" w:rsidR="00F751C4" w:rsidRDefault="00F751C4" w:rsidP="006A4A46">
            <w:pPr>
              <w:rPr>
                <w:ins w:id="2275" w:author="1" w:date="2021-04-01T13:58:00Z"/>
                <w:rFonts w:ascii="Times New Roman" w:hAnsi="Times New Roman" w:cs="Times New Roman"/>
                <w:sz w:val="24"/>
                <w:szCs w:val="24"/>
              </w:rPr>
            </w:pPr>
            <w:ins w:id="2276" w:author="1" w:date="2021-04-01T13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21B790B3" w14:textId="77777777" w:rsidR="00F751C4" w:rsidRDefault="00F751C4" w:rsidP="006A4A46">
            <w:pPr>
              <w:rPr>
                <w:ins w:id="2277" w:author="1" w:date="2021-04-01T13:58:00Z"/>
                <w:rFonts w:ascii="Times New Roman" w:hAnsi="Times New Roman" w:cs="Times New Roman"/>
                <w:sz w:val="24"/>
                <w:szCs w:val="24"/>
              </w:rPr>
            </w:pPr>
            <w:ins w:id="2278" w:author="1" w:date="2021-04-01T13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3) ИЖС (индивидуальная)</w:t>
              </w:r>
            </w:ins>
          </w:p>
          <w:p w14:paraId="1A36E3EB" w14:textId="77777777" w:rsidR="00F751C4" w:rsidRDefault="00F751C4" w:rsidP="006A4A46">
            <w:pPr>
              <w:rPr>
                <w:ins w:id="2279" w:author="1" w:date="2021-04-01T13:58:00Z"/>
                <w:rFonts w:ascii="Times New Roman" w:hAnsi="Times New Roman" w:cs="Times New Roman"/>
                <w:sz w:val="24"/>
                <w:szCs w:val="24"/>
              </w:rPr>
            </w:pPr>
            <w:ins w:id="2280" w:author="1" w:date="2021-04-01T13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4) под магазин</w:t>
              </w:r>
            </w:ins>
          </w:p>
          <w:p w14:paraId="46D26D63" w14:textId="77777777" w:rsidR="00F751C4" w:rsidRDefault="00F751C4" w:rsidP="006A4A46">
            <w:pPr>
              <w:rPr>
                <w:ins w:id="2281" w:author="1" w:date="2021-04-01T13:59:00Z"/>
                <w:rFonts w:ascii="Times New Roman" w:hAnsi="Times New Roman" w:cs="Times New Roman"/>
                <w:sz w:val="24"/>
                <w:szCs w:val="24"/>
              </w:rPr>
            </w:pPr>
            <w:ins w:id="2282" w:author="1" w:date="2021-04-01T13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11BB3F97" w14:textId="77777777" w:rsidR="00F751C4" w:rsidRDefault="00F751C4" w:rsidP="006A4A46">
            <w:pPr>
              <w:rPr>
                <w:ins w:id="2283" w:author="1" w:date="2021-04-01T13:59:00Z"/>
                <w:rFonts w:ascii="Times New Roman" w:hAnsi="Times New Roman" w:cs="Times New Roman"/>
                <w:sz w:val="24"/>
                <w:szCs w:val="24"/>
              </w:rPr>
            </w:pPr>
            <w:ins w:id="2284" w:author="1" w:date="2021-04-01T13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5) находящиеся в составе дачных, садоводческих и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огороднических объединений</w:t>
              </w:r>
            </w:ins>
          </w:p>
          <w:p w14:paraId="5783486A" w14:textId="77777777" w:rsidR="00F751C4" w:rsidRDefault="00F751C4" w:rsidP="006A4A46">
            <w:pPr>
              <w:rPr>
                <w:ins w:id="2285" w:author="1" w:date="2021-04-01T14:00:00Z"/>
                <w:rFonts w:ascii="Times New Roman" w:hAnsi="Times New Roman" w:cs="Times New Roman"/>
                <w:sz w:val="24"/>
                <w:szCs w:val="24"/>
              </w:rPr>
            </w:pPr>
            <w:ins w:id="2286" w:author="1" w:date="2021-04-01T13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627DEC10" w14:textId="77777777" w:rsidR="00E03C8F" w:rsidRDefault="00E03C8F" w:rsidP="006A4A46">
            <w:pPr>
              <w:rPr>
                <w:ins w:id="2287" w:author="1" w:date="2021-04-01T14:00:00Z"/>
                <w:rFonts w:ascii="Times New Roman" w:hAnsi="Times New Roman" w:cs="Times New Roman"/>
                <w:sz w:val="24"/>
                <w:szCs w:val="24"/>
              </w:rPr>
            </w:pPr>
            <w:ins w:id="2288" w:author="1" w:date="2021-04-01T14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>6) находящиеся в составе дачных, садоводческих и огороднических объединений</w:t>
              </w:r>
            </w:ins>
          </w:p>
          <w:p w14:paraId="13D60EB0" w14:textId="77777777" w:rsidR="00E03C8F" w:rsidRDefault="00E03C8F" w:rsidP="006A4A46">
            <w:pPr>
              <w:rPr>
                <w:ins w:id="2289" w:author="1" w:date="2021-04-01T14:02:00Z"/>
                <w:rFonts w:ascii="Times New Roman" w:hAnsi="Times New Roman" w:cs="Times New Roman"/>
                <w:sz w:val="24"/>
                <w:szCs w:val="24"/>
              </w:rPr>
            </w:pPr>
            <w:ins w:id="2290" w:author="1" w:date="2021-04-01T14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15FE267E" w14:textId="77777777" w:rsidR="00E03C8F" w:rsidRDefault="00E03C8F" w:rsidP="006A4A46">
            <w:pPr>
              <w:rPr>
                <w:ins w:id="2291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52177E39" w14:textId="77777777" w:rsidR="00E03C8F" w:rsidRDefault="00E03C8F" w:rsidP="006A4A46">
            <w:pPr>
              <w:rPr>
                <w:ins w:id="2292" w:author="1" w:date="2021-04-01T14:02:00Z"/>
                <w:rFonts w:ascii="Times New Roman" w:hAnsi="Times New Roman" w:cs="Times New Roman"/>
                <w:sz w:val="24"/>
                <w:szCs w:val="24"/>
              </w:rPr>
            </w:pPr>
            <w:ins w:id="2293" w:author="1" w:date="2021-04-01T14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Квартиры:</w:t>
              </w:r>
            </w:ins>
          </w:p>
          <w:p w14:paraId="6A52315D" w14:textId="77777777" w:rsidR="00E03C8F" w:rsidRDefault="00E03C8F" w:rsidP="006A4A46">
            <w:pPr>
              <w:rPr>
                <w:ins w:id="2294" w:author="1" w:date="2021-04-01T14:02:00Z"/>
                <w:rFonts w:ascii="Times New Roman" w:hAnsi="Times New Roman" w:cs="Times New Roman"/>
                <w:sz w:val="24"/>
                <w:szCs w:val="24"/>
              </w:rPr>
            </w:pPr>
            <w:ins w:id="2295" w:author="1" w:date="2021-04-01T14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индивидуальная </w:t>
              </w:r>
            </w:ins>
          </w:p>
          <w:p w14:paraId="6E3CA2C3" w14:textId="77777777" w:rsidR="00E03C8F" w:rsidRDefault="00E03C8F" w:rsidP="006A4A46">
            <w:pPr>
              <w:rPr>
                <w:ins w:id="2296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297" w:author="1" w:date="2021-04-01T14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индивидуальная</w:t>
              </w:r>
            </w:ins>
          </w:p>
          <w:p w14:paraId="273CF4D9" w14:textId="77777777" w:rsidR="00E03C8F" w:rsidRDefault="00E03C8F" w:rsidP="006A4A46">
            <w:pPr>
              <w:rPr>
                <w:ins w:id="2298" w:author="1" w:date="2021-04-01T14:03:00Z"/>
                <w:rFonts w:ascii="Times New Roman" w:hAnsi="Times New Roman" w:cs="Times New Roman"/>
                <w:sz w:val="24"/>
                <w:szCs w:val="24"/>
              </w:rPr>
            </w:pPr>
          </w:p>
          <w:p w14:paraId="6889F2C9" w14:textId="77777777" w:rsidR="00E03C8F" w:rsidRDefault="00E03C8F" w:rsidP="006A4A46">
            <w:pPr>
              <w:rPr>
                <w:ins w:id="2299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300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Нежилые помещения</w:t>
              </w:r>
            </w:ins>
          </w:p>
          <w:p w14:paraId="0F33ED94" w14:textId="77777777" w:rsidR="00E03C8F" w:rsidRDefault="00E03C8F" w:rsidP="006A4A46">
            <w:pPr>
              <w:rPr>
                <w:ins w:id="2301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302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индивидуальная </w:t>
              </w:r>
            </w:ins>
          </w:p>
          <w:p w14:paraId="562DF119" w14:textId="77777777" w:rsidR="00E03C8F" w:rsidRDefault="00E03C8F" w:rsidP="006A4A46">
            <w:pPr>
              <w:rPr>
                <w:ins w:id="2303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304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индивидуальная</w:t>
              </w:r>
            </w:ins>
          </w:p>
          <w:p w14:paraId="3B873DF9" w14:textId="77777777" w:rsidR="00E03C8F" w:rsidRDefault="00E03C8F" w:rsidP="006A4A46">
            <w:pPr>
              <w:rPr>
                <w:ins w:id="2305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306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3) индивидуальная </w:t>
              </w:r>
            </w:ins>
          </w:p>
          <w:p w14:paraId="4E6156E4" w14:textId="77777777" w:rsidR="00E03C8F" w:rsidRDefault="00E03C8F" w:rsidP="006A4A46">
            <w:pPr>
              <w:rPr>
                <w:ins w:id="2307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308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4) индивидуальная</w:t>
              </w:r>
            </w:ins>
          </w:p>
          <w:p w14:paraId="074F5614" w14:textId="77777777" w:rsidR="00E03C8F" w:rsidRDefault="00E03C8F" w:rsidP="006A4A46">
            <w:pPr>
              <w:rPr>
                <w:ins w:id="2309" w:author="1" w:date="2021-04-01T14:09:00Z"/>
                <w:rFonts w:ascii="Times New Roman" w:hAnsi="Times New Roman" w:cs="Times New Roman"/>
                <w:sz w:val="24"/>
                <w:szCs w:val="24"/>
              </w:rPr>
            </w:pPr>
            <w:ins w:id="2310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5) индивидуальная </w:t>
              </w:r>
            </w:ins>
          </w:p>
          <w:p w14:paraId="09A5EA4D" w14:textId="77777777" w:rsidR="00E03C8F" w:rsidRDefault="00E03C8F" w:rsidP="006A4A46">
            <w:pPr>
              <w:rPr>
                <w:ins w:id="231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D1A45D1" w14:textId="77777777" w:rsidR="00E03C8F" w:rsidRDefault="00241E2F" w:rsidP="006A4A46">
            <w:pPr>
              <w:rPr>
                <w:ins w:id="2312" w:author="1" w:date="2021-04-01T14:10:00Z"/>
                <w:rFonts w:ascii="Times New Roman" w:hAnsi="Times New Roman" w:cs="Times New Roman"/>
                <w:sz w:val="24"/>
                <w:szCs w:val="24"/>
              </w:rPr>
            </w:pPr>
            <w:ins w:id="2313" w:author="1" w:date="2021-04-01T14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Жилые дома:</w:t>
              </w:r>
            </w:ins>
          </w:p>
          <w:p w14:paraId="33F54575" w14:textId="77777777" w:rsidR="00241E2F" w:rsidRDefault="00241E2F" w:rsidP="006A4A46">
            <w:pPr>
              <w:rPr>
                <w:ins w:id="2314" w:author="1" w:date="2021-04-01T14:10:00Z"/>
                <w:rFonts w:ascii="Times New Roman" w:hAnsi="Times New Roman" w:cs="Times New Roman"/>
                <w:sz w:val="24"/>
                <w:szCs w:val="24"/>
              </w:rPr>
            </w:pPr>
            <w:ins w:id="2315" w:author="1" w:date="2021-04-01T14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 индивидуальная</w:t>
              </w:r>
            </w:ins>
          </w:p>
          <w:p w14:paraId="63766DDF" w14:textId="77777777" w:rsidR="00241E2F" w:rsidRDefault="00241E2F" w:rsidP="006A4A46">
            <w:pPr>
              <w:rPr>
                <w:ins w:id="2316" w:author="1" w:date="2021-04-01T14:12:00Z"/>
                <w:rFonts w:ascii="Times New Roman" w:hAnsi="Times New Roman" w:cs="Times New Roman"/>
                <w:sz w:val="24"/>
                <w:szCs w:val="24"/>
              </w:rPr>
            </w:pPr>
            <w:ins w:id="2317" w:author="1" w:date="2021-04-01T14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индивидуальная</w:t>
              </w:r>
            </w:ins>
          </w:p>
          <w:p w14:paraId="5161F215" w14:textId="77777777" w:rsidR="00241E2F" w:rsidRDefault="00241E2F" w:rsidP="006A4A46">
            <w:pPr>
              <w:rPr>
                <w:ins w:id="2318" w:author="1" w:date="2021-04-01T14:12:00Z"/>
                <w:rFonts w:ascii="Times New Roman" w:hAnsi="Times New Roman" w:cs="Times New Roman"/>
                <w:sz w:val="24"/>
                <w:szCs w:val="24"/>
              </w:rPr>
            </w:pPr>
          </w:p>
          <w:p w14:paraId="3590E2F3" w14:textId="77777777" w:rsidR="00241E2F" w:rsidRDefault="00241E2F" w:rsidP="006A4A46">
            <w:pPr>
              <w:rPr>
                <w:ins w:id="2319" w:author="1" w:date="2021-04-01T14:16:00Z"/>
                <w:rFonts w:ascii="Times New Roman" w:hAnsi="Times New Roman" w:cs="Times New Roman"/>
                <w:sz w:val="24"/>
                <w:szCs w:val="24"/>
              </w:rPr>
            </w:pPr>
            <w:ins w:id="2320" w:author="1" w:date="2021-04-01T14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25F5D85" w14:textId="77777777" w:rsidR="00241E2F" w:rsidRDefault="00241E2F" w:rsidP="006A4A46">
            <w:pPr>
              <w:rPr>
                <w:ins w:id="2321" w:author="1" w:date="2021-04-01T14:13:00Z"/>
                <w:rFonts w:ascii="Times New Roman" w:hAnsi="Times New Roman" w:cs="Times New Roman"/>
                <w:sz w:val="24"/>
                <w:szCs w:val="24"/>
              </w:rPr>
            </w:pPr>
            <w:ins w:id="2322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F93779A" w14:textId="77777777" w:rsidR="00241E2F" w:rsidRDefault="00241E2F" w:rsidP="006A4A46">
            <w:pPr>
              <w:rPr>
                <w:ins w:id="2323" w:author="1" w:date="2021-04-01T14:03:00Z"/>
                <w:rFonts w:ascii="Times New Roman" w:hAnsi="Times New Roman" w:cs="Times New Roman"/>
                <w:sz w:val="24"/>
                <w:szCs w:val="24"/>
              </w:rPr>
            </w:pPr>
          </w:p>
          <w:p w14:paraId="0760494F" w14:textId="77777777" w:rsidR="00E03C8F" w:rsidRDefault="00E03C8F" w:rsidP="006A4A46">
            <w:pPr>
              <w:rPr>
                <w:ins w:id="2324" w:author="1" w:date="2021-04-01T14:03:00Z"/>
                <w:rFonts w:ascii="Times New Roman" w:hAnsi="Times New Roman" w:cs="Times New Roman"/>
                <w:sz w:val="24"/>
                <w:szCs w:val="24"/>
              </w:rPr>
            </w:pPr>
          </w:p>
          <w:p w14:paraId="13E900A4" w14:textId="77777777" w:rsidR="00E03C8F" w:rsidRDefault="00E03C8F" w:rsidP="006A4A46">
            <w:pPr>
              <w:rPr>
                <w:ins w:id="2325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6CCA5C1B" w14:textId="77777777" w:rsidR="00E03C8F" w:rsidRDefault="00E03C8F" w:rsidP="006A4A46">
            <w:pPr>
              <w:rPr>
                <w:ins w:id="2326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2A3C716B" w14:textId="77777777" w:rsidR="00E03C8F" w:rsidRDefault="00E03C8F" w:rsidP="006A4A46">
            <w:pPr>
              <w:rPr>
                <w:ins w:id="2327" w:author="1" w:date="2021-04-01T13:4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PrChange w:id="2328" w:author="1" w:date="2021-04-06T09:51:00Z">
              <w:tcPr>
                <w:tcW w:w="340" w:type="dxa"/>
                <w:gridSpan w:val="2"/>
              </w:tcPr>
            </w:tcPrChange>
          </w:tcPr>
          <w:p w14:paraId="6BD7E837" w14:textId="77777777" w:rsidR="009A063D" w:rsidRDefault="009A063D" w:rsidP="006A4A46">
            <w:pPr>
              <w:rPr>
                <w:ins w:id="2329" w:author="1" w:date="2021-04-01T13:54:00Z"/>
                <w:rFonts w:ascii="Times New Roman" w:hAnsi="Times New Roman" w:cs="Times New Roman"/>
                <w:sz w:val="24"/>
                <w:szCs w:val="24"/>
              </w:rPr>
            </w:pPr>
          </w:p>
          <w:p w14:paraId="54F477B8" w14:textId="77777777" w:rsidR="00F751C4" w:rsidRDefault="00F751C4" w:rsidP="006A4A46">
            <w:pPr>
              <w:rPr>
                <w:ins w:id="2330" w:author="1" w:date="2021-04-01T13:57:00Z"/>
                <w:rFonts w:ascii="Times New Roman" w:hAnsi="Times New Roman" w:cs="Times New Roman"/>
                <w:sz w:val="24"/>
                <w:szCs w:val="24"/>
              </w:rPr>
            </w:pPr>
            <w:ins w:id="2331" w:author="1" w:date="2021-04-01T13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4694,0</w:t>
              </w:r>
            </w:ins>
          </w:p>
          <w:p w14:paraId="41A1C3DB" w14:textId="77777777" w:rsidR="00F751C4" w:rsidRDefault="00F751C4" w:rsidP="006A4A46">
            <w:pPr>
              <w:rPr>
                <w:ins w:id="2332" w:author="1" w:date="2021-04-01T13:57:00Z"/>
                <w:rFonts w:ascii="Times New Roman" w:hAnsi="Times New Roman" w:cs="Times New Roman"/>
                <w:sz w:val="24"/>
                <w:szCs w:val="24"/>
              </w:rPr>
            </w:pPr>
          </w:p>
          <w:p w14:paraId="75E3859E" w14:textId="77777777" w:rsidR="00F751C4" w:rsidRDefault="00F751C4" w:rsidP="006A4A46">
            <w:pPr>
              <w:rPr>
                <w:ins w:id="2333" w:author="1" w:date="2021-04-01T13:58:00Z"/>
                <w:rFonts w:ascii="Times New Roman" w:hAnsi="Times New Roman" w:cs="Times New Roman"/>
                <w:sz w:val="24"/>
                <w:szCs w:val="24"/>
              </w:rPr>
            </w:pPr>
            <w:ins w:id="2334" w:author="1" w:date="2021-04-01T13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3000,0</w:t>
              </w:r>
            </w:ins>
          </w:p>
          <w:p w14:paraId="3489EF2B" w14:textId="77777777" w:rsidR="00F751C4" w:rsidRDefault="00F751C4" w:rsidP="006A4A46">
            <w:pPr>
              <w:rPr>
                <w:ins w:id="2335" w:author="1" w:date="2021-04-01T13:58:00Z"/>
                <w:rFonts w:ascii="Times New Roman" w:hAnsi="Times New Roman" w:cs="Times New Roman"/>
                <w:sz w:val="24"/>
                <w:szCs w:val="24"/>
              </w:rPr>
            </w:pPr>
          </w:p>
          <w:p w14:paraId="2AA90656" w14:textId="77777777" w:rsidR="00F751C4" w:rsidRDefault="00F751C4" w:rsidP="006A4A46">
            <w:pPr>
              <w:rPr>
                <w:ins w:id="2336" w:author="1" w:date="2021-04-01T13:58:00Z"/>
                <w:rFonts w:ascii="Times New Roman" w:hAnsi="Times New Roman" w:cs="Times New Roman"/>
                <w:sz w:val="24"/>
                <w:szCs w:val="24"/>
              </w:rPr>
            </w:pPr>
          </w:p>
          <w:p w14:paraId="3164D02F" w14:textId="77777777" w:rsidR="00F751C4" w:rsidRDefault="00F751C4" w:rsidP="006A4A46">
            <w:pPr>
              <w:rPr>
                <w:ins w:id="2337" w:author="1" w:date="2021-04-01T13:59:00Z"/>
                <w:rFonts w:ascii="Times New Roman" w:hAnsi="Times New Roman" w:cs="Times New Roman"/>
                <w:sz w:val="24"/>
                <w:szCs w:val="24"/>
              </w:rPr>
            </w:pPr>
            <w:ins w:id="2338" w:author="1" w:date="2021-04-01T13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10000,0</w:t>
              </w:r>
            </w:ins>
          </w:p>
          <w:p w14:paraId="039364BC" w14:textId="77777777" w:rsidR="00F751C4" w:rsidRDefault="00F751C4" w:rsidP="006A4A46">
            <w:pPr>
              <w:rPr>
                <w:ins w:id="2339" w:author="1" w:date="2021-04-01T13:59:00Z"/>
                <w:rFonts w:ascii="Times New Roman" w:hAnsi="Times New Roman" w:cs="Times New Roman"/>
                <w:sz w:val="24"/>
                <w:szCs w:val="24"/>
              </w:rPr>
            </w:pPr>
          </w:p>
          <w:p w14:paraId="488C229D" w14:textId="77777777" w:rsidR="00F751C4" w:rsidRDefault="00F751C4" w:rsidP="006A4A46">
            <w:pPr>
              <w:rPr>
                <w:ins w:id="2340" w:author="1" w:date="2021-04-01T14:00:00Z"/>
                <w:rFonts w:ascii="Times New Roman" w:hAnsi="Times New Roman" w:cs="Times New Roman"/>
                <w:sz w:val="24"/>
                <w:szCs w:val="24"/>
              </w:rPr>
            </w:pPr>
            <w:ins w:id="2341" w:author="1" w:date="2021-04-01T13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395,3</w:t>
              </w:r>
            </w:ins>
          </w:p>
          <w:p w14:paraId="4318C238" w14:textId="77777777" w:rsidR="00F751C4" w:rsidRDefault="00F751C4" w:rsidP="006A4A46">
            <w:pPr>
              <w:rPr>
                <w:ins w:id="2342" w:author="1" w:date="2021-04-01T14:01:00Z"/>
                <w:rFonts w:ascii="Times New Roman" w:hAnsi="Times New Roman" w:cs="Times New Roman"/>
                <w:sz w:val="24"/>
                <w:szCs w:val="24"/>
              </w:rPr>
            </w:pPr>
            <w:ins w:id="2343" w:author="1" w:date="2021-04-01T14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1000,0</w:t>
              </w:r>
            </w:ins>
          </w:p>
          <w:p w14:paraId="27DFA860" w14:textId="77777777" w:rsidR="00E03C8F" w:rsidRDefault="00E03C8F" w:rsidP="006A4A46">
            <w:pPr>
              <w:rPr>
                <w:ins w:id="2344" w:author="1" w:date="2021-04-01T14:01:00Z"/>
                <w:rFonts w:ascii="Times New Roman" w:hAnsi="Times New Roman" w:cs="Times New Roman"/>
                <w:sz w:val="24"/>
                <w:szCs w:val="24"/>
              </w:rPr>
            </w:pPr>
          </w:p>
          <w:p w14:paraId="4A4B3009" w14:textId="77777777" w:rsidR="00E03C8F" w:rsidRDefault="00E03C8F" w:rsidP="006A4A46">
            <w:pPr>
              <w:rPr>
                <w:ins w:id="2345" w:author="1" w:date="2021-04-01T14:01:00Z"/>
                <w:rFonts w:ascii="Times New Roman" w:hAnsi="Times New Roman" w:cs="Times New Roman"/>
                <w:sz w:val="24"/>
                <w:szCs w:val="24"/>
              </w:rPr>
            </w:pPr>
          </w:p>
          <w:p w14:paraId="417E95D9" w14:textId="77777777" w:rsidR="00E03C8F" w:rsidRDefault="00E03C8F" w:rsidP="006A4A46">
            <w:pPr>
              <w:rPr>
                <w:ins w:id="2346" w:author="1" w:date="2021-04-01T14:01:00Z"/>
                <w:rFonts w:ascii="Times New Roman" w:hAnsi="Times New Roman" w:cs="Times New Roman"/>
                <w:sz w:val="24"/>
                <w:szCs w:val="24"/>
              </w:rPr>
            </w:pPr>
          </w:p>
          <w:p w14:paraId="304771BC" w14:textId="77777777" w:rsidR="00E03C8F" w:rsidRDefault="00E03C8F" w:rsidP="006A4A46">
            <w:pPr>
              <w:rPr>
                <w:ins w:id="2347" w:author="1" w:date="2021-04-01T14:01:00Z"/>
                <w:rFonts w:ascii="Times New Roman" w:hAnsi="Times New Roman" w:cs="Times New Roman"/>
                <w:sz w:val="24"/>
                <w:szCs w:val="24"/>
              </w:rPr>
            </w:pPr>
          </w:p>
          <w:p w14:paraId="3FE31336" w14:textId="77777777" w:rsidR="00E03C8F" w:rsidRDefault="00E03C8F" w:rsidP="006A4A46">
            <w:pPr>
              <w:rPr>
                <w:ins w:id="2348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349" w:author="1" w:date="2021-04-01T14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660,0</w:t>
              </w:r>
            </w:ins>
          </w:p>
          <w:p w14:paraId="0564D743" w14:textId="77777777" w:rsidR="00E03C8F" w:rsidRDefault="00E03C8F" w:rsidP="006A4A46">
            <w:pPr>
              <w:rPr>
                <w:ins w:id="2350" w:author="1" w:date="2021-04-01T14:03:00Z"/>
                <w:rFonts w:ascii="Times New Roman" w:hAnsi="Times New Roman" w:cs="Times New Roman"/>
                <w:sz w:val="24"/>
                <w:szCs w:val="24"/>
              </w:rPr>
            </w:pPr>
          </w:p>
          <w:p w14:paraId="08A2D440" w14:textId="77777777" w:rsidR="00E03C8F" w:rsidRDefault="00E03C8F" w:rsidP="006A4A46">
            <w:pPr>
              <w:rPr>
                <w:ins w:id="2351" w:author="1" w:date="2021-04-01T14:03:00Z"/>
                <w:rFonts w:ascii="Times New Roman" w:hAnsi="Times New Roman" w:cs="Times New Roman"/>
                <w:sz w:val="24"/>
                <w:szCs w:val="24"/>
              </w:rPr>
            </w:pPr>
          </w:p>
          <w:p w14:paraId="69B5437C" w14:textId="77777777" w:rsidR="00E03C8F" w:rsidRDefault="00E03C8F" w:rsidP="006A4A46">
            <w:pPr>
              <w:rPr>
                <w:ins w:id="2352" w:author="1" w:date="2021-04-01T14:03:00Z"/>
                <w:rFonts w:ascii="Times New Roman" w:hAnsi="Times New Roman" w:cs="Times New Roman"/>
                <w:sz w:val="24"/>
                <w:szCs w:val="24"/>
              </w:rPr>
            </w:pPr>
          </w:p>
          <w:p w14:paraId="69EADAA4" w14:textId="77777777" w:rsidR="00E03C8F" w:rsidRDefault="00E03C8F" w:rsidP="006A4A46">
            <w:pPr>
              <w:rPr>
                <w:ins w:id="2353" w:author="1" w:date="2021-04-01T14:03:00Z"/>
                <w:rFonts w:ascii="Times New Roman" w:hAnsi="Times New Roman" w:cs="Times New Roman"/>
                <w:sz w:val="24"/>
                <w:szCs w:val="24"/>
              </w:rPr>
            </w:pPr>
          </w:p>
          <w:p w14:paraId="71D2A350" w14:textId="77777777" w:rsidR="00E03C8F" w:rsidRDefault="00E03C8F" w:rsidP="006A4A46">
            <w:pPr>
              <w:rPr>
                <w:ins w:id="2354" w:author="1" w:date="2021-04-01T14:03:00Z"/>
                <w:rFonts w:ascii="Times New Roman" w:hAnsi="Times New Roman" w:cs="Times New Roman"/>
                <w:sz w:val="24"/>
                <w:szCs w:val="24"/>
              </w:rPr>
            </w:pPr>
          </w:p>
          <w:p w14:paraId="38D016D2" w14:textId="77777777" w:rsidR="00E03C8F" w:rsidRDefault="00E03C8F" w:rsidP="006A4A46">
            <w:pPr>
              <w:rPr>
                <w:ins w:id="2355" w:author="1" w:date="2021-04-01T14:03:00Z"/>
                <w:rFonts w:ascii="Times New Roman" w:hAnsi="Times New Roman" w:cs="Times New Roman"/>
                <w:sz w:val="24"/>
                <w:szCs w:val="24"/>
              </w:rPr>
            </w:pPr>
          </w:p>
          <w:p w14:paraId="2208395A" w14:textId="77777777" w:rsidR="00E03C8F" w:rsidRDefault="00E03C8F" w:rsidP="006A4A46">
            <w:pPr>
              <w:rPr>
                <w:ins w:id="2356" w:author="1" w:date="2021-04-01T14:03:00Z"/>
                <w:rFonts w:ascii="Times New Roman" w:hAnsi="Times New Roman" w:cs="Times New Roman"/>
                <w:sz w:val="24"/>
                <w:szCs w:val="24"/>
              </w:rPr>
            </w:pPr>
            <w:ins w:id="2357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33,5</w:t>
              </w:r>
            </w:ins>
          </w:p>
          <w:p w14:paraId="308CFAFA" w14:textId="77777777" w:rsidR="00E03C8F" w:rsidRDefault="00E03C8F" w:rsidP="006A4A46">
            <w:pPr>
              <w:rPr>
                <w:ins w:id="2358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359" w:author="1" w:date="2021-04-01T14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39,0</w:t>
              </w:r>
            </w:ins>
          </w:p>
          <w:p w14:paraId="2B851506" w14:textId="77777777" w:rsidR="00E03C8F" w:rsidRDefault="00E03C8F" w:rsidP="006A4A46">
            <w:pPr>
              <w:rPr>
                <w:ins w:id="2360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2B84569B" w14:textId="77777777" w:rsidR="00E03C8F" w:rsidRDefault="00E03C8F" w:rsidP="006A4A46">
            <w:pPr>
              <w:rPr>
                <w:ins w:id="2361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0EFB4078" w14:textId="77777777" w:rsidR="00E03C8F" w:rsidRDefault="00E03C8F" w:rsidP="006A4A46">
            <w:pPr>
              <w:rPr>
                <w:ins w:id="2362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363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169,1</w:t>
              </w:r>
            </w:ins>
          </w:p>
          <w:p w14:paraId="57E4EBFF" w14:textId="77777777" w:rsidR="00E03C8F" w:rsidRDefault="00E03C8F" w:rsidP="006A4A46">
            <w:pPr>
              <w:rPr>
                <w:ins w:id="2364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365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40,3</w:t>
              </w:r>
            </w:ins>
          </w:p>
          <w:p w14:paraId="043E7C84" w14:textId="77777777" w:rsidR="00E03C8F" w:rsidRDefault="00E03C8F" w:rsidP="006A4A46">
            <w:pPr>
              <w:rPr>
                <w:ins w:id="2366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367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925,3</w:t>
              </w:r>
            </w:ins>
          </w:p>
          <w:p w14:paraId="6C3B967D" w14:textId="77777777" w:rsidR="00E03C8F" w:rsidRDefault="00E03C8F" w:rsidP="006A4A46">
            <w:pPr>
              <w:rPr>
                <w:ins w:id="2368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369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45,6</w:t>
              </w:r>
            </w:ins>
          </w:p>
          <w:p w14:paraId="45091EA3" w14:textId="77777777" w:rsidR="00E03C8F" w:rsidRDefault="00E03C8F" w:rsidP="006A4A46">
            <w:pPr>
              <w:rPr>
                <w:ins w:id="2370" w:author="1" w:date="2021-04-01T14:09:00Z"/>
                <w:rFonts w:ascii="Times New Roman" w:hAnsi="Times New Roman" w:cs="Times New Roman"/>
                <w:sz w:val="24"/>
                <w:szCs w:val="24"/>
              </w:rPr>
            </w:pPr>
            <w:ins w:id="2371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938,</w:t>
              </w:r>
            </w:ins>
            <w:ins w:id="2372" w:author="1" w:date="2021-04-01T14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ins>
          </w:p>
          <w:p w14:paraId="09E93C58" w14:textId="77777777" w:rsidR="00E03C8F" w:rsidRDefault="00E03C8F" w:rsidP="006A4A46">
            <w:pPr>
              <w:rPr>
                <w:ins w:id="237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3BCA960" w14:textId="77777777" w:rsidR="00E03C8F" w:rsidRDefault="00E03C8F" w:rsidP="006A4A46">
            <w:pPr>
              <w:rPr>
                <w:ins w:id="237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7BAA491" w14:textId="77777777" w:rsidR="00241E2F" w:rsidRDefault="00241E2F" w:rsidP="006A4A46">
            <w:pPr>
              <w:rPr>
                <w:ins w:id="2375" w:author="1" w:date="2021-04-01T14:11:00Z"/>
                <w:rFonts w:ascii="Times New Roman" w:hAnsi="Times New Roman" w:cs="Times New Roman"/>
                <w:sz w:val="24"/>
                <w:szCs w:val="24"/>
              </w:rPr>
            </w:pPr>
            <w:ins w:id="2376" w:author="1" w:date="2021-04-01T14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64,2</w:t>
              </w:r>
            </w:ins>
          </w:p>
          <w:p w14:paraId="1E47F63E" w14:textId="77777777" w:rsidR="00241E2F" w:rsidRDefault="00241E2F" w:rsidP="006A4A46">
            <w:pPr>
              <w:rPr>
                <w:ins w:id="2377" w:author="1" w:date="2021-04-01T14:13:00Z"/>
                <w:rFonts w:ascii="Times New Roman" w:hAnsi="Times New Roman" w:cs="Times New Roman"/>
                <w:sz w:val="24"/>
                <w:szCs w:val="24"/>
              </w:rPr>
            </w:pPr>
            <w:ins w:id="2378" w:author="1" w:date="2021-04-01T14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106,2</w:t>
              </w:r>
            </w:ins>
          </w:p>
          <w:p w14:paraId="49BE5867" w14:textId="77777777" w:rsidR="00241E2F" w:rsidRDefault="00241E2F" w:rsidP="006A4A46">
            <w:pPr>
              <w:rPr>
                <w:ins w:id="2379" w:author="1" w:date="2021-04-01T14:13:00Z"/>
                <w:rFonts w:ascii="Times New Roman" w:hAnsi="Times New Roman" w:cs="Times New Roman"/>
                <w:sz w:val="24"/>
                <w:szCs w:val="24"/>
              </w:rPr>
            </w:pPr>
          </w:p>
          <w:p w14:paraId="265243E2" w14:textId="77777777" w:rsidR="00241E2F" w:rsidRDefault="00241E2F" w:rsidP="006A4A46">
            <w:pPr>
              <w:rPr>
                <w:ins w:id="2380" w:author="1" w:date="2021-04-01T14:16:00Z"/>
                <w:rFonts w:ascii="Times New Roman" w:hAnsi="Times New Roman" w:cs="Times New Roman"/>
                <w:sz w:val="24"/>
                <w:szCs w:val="24"/>
              </w:rPr>
            </w:pPr>
            <w:ins w:id="2381" w:author="1" w:date="2021-04-01T14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D02EE1F" w14:textId="77777777" w:rsidR="00241E2F" w:rsidRDefault="00241E2F" w:rsidP="006A4A46">
            <w:pPr>
              <w:rPr>
                <w:ins w:id="2382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383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393" w:type="dxa"/>
            <w:tcPrChange w:id="2384" w:author="1" w:date="2021-04-06T09:51:00Z">
              <w:tcPr>
                <w:tcW w:w="2080" w:type="dxa"/>
                <w:gridSpan w:val="2"/>
              </w:tcPr>
            </w:tcPrChange>
          </w:tcPr>
          <w:p w14:paraId="3475FDDE" w14:textId="77777777" w:rsidR="009A063D" w:rsidRDefault="009A063D" w:rsidP="006A4A46">
            <w:pPr>
              <w:rPr>
                <w:ins w:id="2385" w:author="1" w:date="2021-04-01T13:52:00Z"/>
                <w:rFonts w:ascii="Times New Roman" w:hAnsi="Times New Roman" w:cs="Times New Roman"/>
                <w:sz w:val="24"/>
                <w:szCs w:val="24"/>
              </w:rPr>
            </w:pPr>
          </w:p>
          <w:p w14:paraId="2D9908FD" w14:textId="77777777" w:rsidR="00F751C4" w:rsidRDefault="00F751C4" w:rsidP="006A4A46">
            <w:pPr>
              <w:rPr>
                <w:ins w:id="2386" w:author="1" w:date="2021-04-01T14:01:00Z"/>
                <w:rFonts w:ascii="Times New Roman" w:hAnsi="Times New Roman" w:cs="Times New Roman"/>
                <w:sz w:val="24"/>
                <w:szCs w:val="24"/>
              </w:rPr>
            </w:pPr>
            <w:ins w:id="2387" w:author="1" w:date="2021-04-01T13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62FA957E" w14:textId="77777777" w:rsidR="00E03C8F" w:rsidRDefault="00E03C8F" w:rsidP="006A4A46">
            <w:pPr>
              <w:rPr>
                <w:ins w:id="2388" w:author="1" w:date="2021-04-01T14:01:00Z"/>
                <w:rFonts w:ascii="Times New Roman" w:hAnsi="Times New Roman" w:cs="Times New Roman"/>
                <w:sz w:val="24"/>
                <w:szCs w:val="24"/>
              </w:rPr>
            </w:pPr>
          </w:p>
          <w:p w14:paraId="4245FCD5" w14:textId="77777777" w:rsidR="00E03C8F" w:rsidRDefault="00E03C8F" w:rsidP="006A4A46">
            <w:pPr>
              <w:rPr>
                <w:ins w:id="2389" w:author="1" w:date="2021-04-01T14:02:00Z"/>
                <w:rFonts w:ascii="Times New Roman" w:hAnsi="Times New Roman" w:cs="Times New Roman"/>
                <w:sz w:val="24"/>
                <w:szCs w:val="24"/>
              </w:rPr>
            </w:pPr>
            <w:ins w:id="2390" w:author="1" w:date="2021-04-01T14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2014D1A" w14:textId="77777777" w:rsidR="00E03C8F" w:rsidRDefault="00E03C8F" w:rsidP="006A4A46">
            <w:pPr>
              <w:rPr>
                <w:ins w:id="2391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56F78A21" w14:textId="77777777" w:rsidR="00E03C8F" w:rsidRDefault="00E03C8F" w:rsidP="006A4A46">
            <w:pPr>
              <w:rPr>
                <w:ins w:id="2392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717AE9DA" w14:textId="77777777" w:rsidR="00E03C8F" w:rsidRDefault="00E03C8F" w:rsidP="006A4A46">
            <w:pPr>
              <w:rPr>
                <w:ins w:id="2393" w:author="1" w:date="2021-04-01T14:02:00Z"/>
                <w:rFonts w:ascii="Times New Roman" w:hAnsi="Times New Roman" w:cs="Times New Roman"/>
                <w:sz w:val="24"/>
                <w:szCs w:val="24"/>
              </w:rPr>
            </w:pPr>
            <w:ins w:id="2394" w:author="1" w:date="2021-04-01T14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36A568B" w14:textId="77777777" w:rsidR="00E03C8F" w:rsidRDefault="00E03C8F" w:rsidP="006A4A46">
            <w:pPr>
              <w:rPr>
                <w:ins w:id="2395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7186E032" w14:textId="77777777" w:rsidR="00E03C8F" w:rsidRDefault="00E03C8F" w:rsidP="006A4A46">
            <w:pPr>
              <w:rPr>
                <w:ins w:id="2396" w:author="1" w:date="2021-04-01T14:02:00Z"/>
                <w:rFonts w:ascii="Times New Roman" w:hAnsi="Times New Roman" w:cs="Times New Roman"/>
                <w:sz w:val="24"/>
                <w:szCs w:val="24"/>
              </w:rPr>
            </w:pPr>
            <w:ins w:id="2397" w:author="1" w:date="2021-04-01T14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E53C5DD" w14:textId="77777777" w:rsidR="00E03C8F" w:rsidRDefault="00E03C8F" w:rsidP="006A4A46">
            <w:pPr>
              <w:rPr>
                <w:ins w:id="2398" w:author="1" w:date="2021-04-01T14:02:00Z"/>
                <w:rFonts w:ascii="Times New Roman" w:hAnsi="Times New Roman" w:cs="Times New Roman"/>
                <w:sz w:val="24"/>
                <w:szCs w:val="24"/>
              </w:rPr>
            </w:pPr>
            <w:ins w:id="2399" w:author="1" w:date="2021-04-01T14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4EDA981C" w14:textId="77777777" w:rsidR="00E03C8F" w:rsidRDefault="00E03C8F" w:rsidP="006A4A46">
            <w:pPr>
              <w:rPr>
                <w:ins w:id="2400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330A486F" w14:textId="77777777" w:rsidR="00E03C8F" w:rsidRDefault="00E03C8F" w:rsidP="006A4A46">
            <w:pPr>
              <w:rPr>
                <w:ins w:id="2401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2C899122" w14:textId="77777777" w:rsidR="00E03C8F" w:rsidRDefault="00E03C8F" w:rsidP="006A4A46">
            <w:pPr>
              <w:rPr>
                <w:ins w:id="2402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349191C8" w14:textId="77777777" w:rsidR="00E03C8F" w:rsidRDefault="00E03C8F" w:rsidP="006A4A46">
            <w:pPr>
              <w:rPr>
                <w:ins w:id="2403" w:author="1" w:date="2021-04-01T14:02:00Z"/>
                <w:rFonts w:ascii="Times New Roman" w:hAnsi="Times New Roman" w:cs="Times New Roman"/>
                <w:sz w:val="24"/>
                <w:szCs w:val="24"/>
              </w:rPr>
            </w:pPr>
          </w:p>
          <w:p w14:paraId="4F92639F" w14:textId="77777777" w:rsidR="00E03C8F" w:rsidRDefault="00E03C8F" w:rsidP="006A4A46">
            <w:pPr>
              <w:rPr>
                <w:ins w:id="2404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405" w:author="1" w:date="2021-04-01T14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E04ACEB" w14:textId="77777777" w:rsidR="00E03C8F" w:rsidRDefault="00E03C8F" w:rsidP="006A4A46">
            <w:pPr>
              <w:rPr>
                <w:ins w:id="2406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546A8B43" w14:textId="77777777" w:rsidR="00E03C8F" w:rsidRDefault="00E03C8F" w:rsidP="006A4A46">
            <w:pPr>
              <w:rPr>
                <w:ins w:id="2407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166D65A8" w14:textId="77777777" w:rsidR="00E03C8F" w:rsidRDefault="00E03C8F" w:rsidP="006A4A46">
            <w:pPr>
              <w:rPr>
                <w:ins w:id="2408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7DE1891D" w14:textId="77777777" w:rsidR="00E03C8F" w:rsidRDefault="00E03C8F" w:rsidP="006A4A46">
            <w:pPr>
              <w:rPr>
                <w:ins w:id="2409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50560862" w14:textId="77777777" w:rsidR="00E03C8F" w:rsidRDefault="00E03C8F" w:rsidP="006A4A46">
            <w:pPr>
              <w:rPr>
                <w:ins w:id="2410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0F8C7258" w14:textId="77777777" w:rsidR="00E03C8F" w:rsidRDefault="00E03C8F" w:rsidP="006A4A46">
            <w:pPr>
              <w:rPr>
                <w:ins w:id="2411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1A0B4C2C" w14:textId="77777777" w:rsidR="00E03C8F" w:rsidRDefault="00E03C8F" w:rsidP="006A4A46">
            <w:pPr>
              <w:rPr>
                <w:ins w:id="2412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413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E760249" w14:textId="77777777" w:rsidR="00E03C8F" w:rsidRDefault="00E03C8F" w:rsidP="006A4A46">
            <w:pPr>
              <w:rPr>
                <w:ins w:id="2414" w:author="1" w:date="2021-04-01T14:04:00Z"/>
                <w:rFonts w:ascii="Times New Roman" w:hAnsi="Times New Roman" w:cs="Times New Roman"/>
                <w:sz w:val="24"/>
                <w:szCs w:val="24"/>
              </w:rPr>
            </w:pPr>
            <w:ins w:id="2415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0427D3D" w14:textId="77777777" w:rsidR="00E03C8F" w:rsidRDefault="00E03C8F" w:rsidP="006A4A46">
            <w:pPr>
              <w:rPr>
                <w:ins w:id="2416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21CB7B62" w14:textId="77777777" w:rsidR="00E03C8F" w:rsidRDefault="00E03C8F" w:rsidP="006A4A46">
            <w:pPr>
              <w:rPr>
                <w:ins w:id="2417" w:author="1" w:date="2021-04-01T14:04:00Z"/>
                <w:rFonts w:ascii="Times New Roman" w:hAnsi="Times New Roman" w:cs="Times New Roman"/>
                <w:sz w:val="24"/>
                <w:szCs w:val="24"/>
              </w:rPr>
            </w:pPr>
          </w:p>
          <w:p w14:paraId="16491980" w14:textId="77777777" w:rsidR="00E03C8F" w:rsidRDefault="00E03C8F" w:rsidP="006A4A46">
            <w:pPr>
              <w:rPr>
                <w:ins w:id="2418" w:author="1" w:date="2021-04-01T14:09:00Z"/>
                <w:rFonts w:ascii="Times New Roman" w:hAnsi="Times New Roman" w:cs="Times New Roman"/>
                <w:sz w:val="24"/>
                <w:szCs w:val="24"/>
              </w:rPr>
            </w:pPr>
            <w:ins w:id="2419" w:author="1" w:date="2021-04-01T14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  <w:proofErr w:type="spellEnd"/>
          </w:p>
          <w:p w14:paraId="0D63EE23" w14:textId="77777777" w:rsidR="00E03C8F" w:rsidRDefault="00E03C8F" w:rsidP="006A4A46">
            <w:pPr>
              <w:rPr>
                <w:ins w:id="242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DB375C1" w14:textId="77777777" w:rsidR="00E03C8F" w:rsidRDefault="00E03C8F" w:rsidP="006A4A46">
            <w:pPr>
              <w:rPr>
                <w:ins w:id="242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8B93A10" w14:textId="77777777" w:rsidR="00241E2F" w:rsidRDefault="00241E2F" w:rsidP="006A4A46">
            <w:pPr>
              <w:rPr>
                <w:ins w:id="2422" w:author="1" w:date="2021-04-01T14:11:00Z"/>
                <w:rFonts w:ascii="Times New Roman" w:hAnsi="Times New Roman" w:cs="Times New Roman"/>
                <w:sz w:val="24"/>
                <w:szCs w:val="24"/>
              </w:rPr>
            </w:pPr>
            <w:ins w:id="2423" w:author="1" w:date="2021-04-01T14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74F5668E" w14:textId="77777777" w:rsidR="00241E2F" w:rsidRDefault="00241E2F" w:rsidP="006A4A46">
            <w:pPr>
              <w:rPr>
                <w:ins w:id="2424" w:author="1" w:date="2021-04-01T14:14:00Z"/>
                <w:rFonts w:ascii="Times New Roman" w:hAnsi="Times New Roman" w:cs="Times New Roman"/>
                <w:sz w:val="24"/>
                <w:szCs w:val="24"/>
              </w:rPr>
            </w:pPr>
            <w:ins w:id="2425" w:author="1" w:date="2021-04-01T14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056C4169" w14:textId="77777777" w:rsidR="00241E2F" w:rsidRDefault="00241E2F" w:rsidP="006A4A46">
            <w:pPr>
              <w:rPr>
                <w:ins w:id="2426" w:author="1" w:date="2021-04-01T14:14:00Z"/>
                <w:rFonts w:ascii="Times New Roman" w:hAnsi="Times New Roman" w:cs="Times New Roman"/>
                <w:sz w:val="24"/>
                <w:szCs w:val="24"/>
              </w:rPr>
            </w:pPr>
          </w:p>
          <w:p w14:paraId="25161B4F" w14:textId="77777777" w:rsidR="00241E2F" w:rsidRDefault="00241E2F" w:rsidP="006A4A46">
            <w:pPr>
              <w:rPr>
                <w:ins w:id="2427" w:author="1" w:date="2021-04-01T14:16:00Z"/>
                <w:rFonts w:ascii="Times New Roman" w:hAnsi="Times New Roman" w:cs="Times New Roman"/>
                <w:sz w:val="24"/>
                <w:szCs w:val="24"/>
              </w:rPr>
            </w:pPr>
            <w:ins w:id="2428" w:author="1" w:date="2021-04-01T14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C226816" w14:textId="77777777" w:rsidR="00241E2F" w:rsidRDefault="00241E2F" w:rsidP="006A4A46">
            <w:pPr>
              <w:rPr>
                <w:ins w:id="2429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430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793" w:type="dxa"/>
            <w:tcPrChange w:id="2431" w:author="1" w:date="2021-04-06T09:51:00Z">
              <w:tcPr>
                <w:tcW w:w="2080" w:type="dxa"/>
                <w:gridSpan w:val="2"/>
              </w:tcPr>
            </w:tcPrChange>
          </w:tcPr>
          <w:p w14:paraId="2EFFEB49" w14:textId="77777777" w:rsidR="009A063D" w:rsidRDefault="00E03C8F" w:rsidP="006A4A46">
            <w:pPr>
              <w:rPr>
                <w:ins w:id="2432" w:author="1" w:date="2021-04-01T14:05:00Z"/>
                <w:rFonts w:ascii="Times New Roman" w:hAnsi="Times New Roman" w:cs="Times New Roman"/>
                <w:sz w:val="24"/>
                <w:szCs w:val="24"/>
              </w:rPr>
            </w:pPr>
            <w:ins w:id="2433" w:author="1" w:date="2021-04-01T14:0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BMW</w:t>
              </w:r>
              <w:r w:rsidRPr="00E03C8F">
                <w:rPr>
                  <w:rFonts w:ascii="Times New Roman" w:hAnsi="Times New Roman" w:cs="Times New Roman"/>
                  <w:sz w:val="24"/>
                  <w:szCs w:val="24"/>
                  <w:rPrChange w:id="2434" w:author="1" w:date="2021-04-01T14:07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</w:t>
              </w:r>
            </w:ins>
            <w:ins w:id="2435" w:author="1" w:date="2021-04-01T14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320, 2020г, Каспийск</w:t>
              </w:r>
            </w:ins>
          </w:p>
          <w:p w14:paraId="2AF21A73" w14:textId="77777777" w:rsidR="00E03C8F" w:rsidRDefault="00E03C8F" w:rsidP="006A4A46">
            <w:pPr>
              <w:rPr>
                <w:ins w:id="2436" w:author="1" w:date="2021-04-01T14:05:00Z"/>
                <w:rFonts w:ascii="Times New Roman" w:hAnsi="Times New Roman" w:cs="Times New Roman"/>
                <w:sz w:val="24"/>
                <w:szCs w:val="24"/>
              </w:rPr>
            </w:pPr>
          </w:p>
          <w:p w14:paraId="24ED79D5" w14:textId="77777777" w:rsidR="00E03C8F" w:rsidRPr="00E03C8F" w:rsidRDefault="00E03C8F" w:rsidP="006A4A46">
            <w:pPr>
              <w:rPr>
                <w:ins w:id="2437" w:author="1" w:date="2021-04-01T14:05:00Z"/>
                <w:rFonts w:ascii="Times New Roman" w:hAnsi="Times New Roman" w:cs="Times New Roman"/>
                <w:sz w:val="24"/>
                <w:szCs w:val="24"/>
                <w:rPrChange w:id="2438" w:author="1" w:date="2021-04-01T14:07:00Z">
                  <w:rPr>
                    <w:ins w:id="2439" w:author="1" w:date="2021-04-01T14:05:00Z"/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</w:pPr>
            <w:ins w:id="2440" w:author="1" w:date="2021-04-01T14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Лексус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LX</w:t>
              </w:r>
              <w:r w:rsidRPr="00E03C8F">
                <w:rPr>
                  <w:rFonts w:ascii="Times New Roman" w:hAnsi="Times New Roman" w:cs="Times New Roman"/>
                  <w:sz w:val="24"/>
                  <w:szCs w:val="24"/>
                  <w:rPrChange w:id="2441" w:author="1" w:date="2021-04-01T14:07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570</w:t>
              </w:r>
            </w:ins>
          </w:p>
          <w:p w14:paraId="4567A1DE" w14:textId="77777777" w:rsidR="00E03C8F" w:rsidRDefault="00E03C8F" w:rsidP="006A4A46">
            <w:pPr>
              <w:rPr>
                <w:ins w:id="2442" w:author="1" w:date="2021-04-01T14:09:00Z"/>
                <w:rFonts w:ascii="Times New Roman" w:hAnsi="Times New Roman" w:cs="Times New Roman"/>
                <w:sz w:val="24"/>
                <w:szCs w:val="24"/>
              </w:rPr>
            </w:pPr>
            <w:ins w:id="2443" w:author="1" w:date="2021-04-01T14:06:00Z">
              <w:r w:rsidRPr="00E03C8F">
                <w:rPr>
                  <w:rFonts w:ascii="Times New Roman" w:hAnsi="Times New Roman" w:cs="Times New Roman"/>
                  <w:sz w:val="24"/>
                  <w:szCs w:val="24"/>
                  <w:rPrChange w:id="2444" w:author="1" w:date="2021-04-01T14:07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>2008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г, Москва</w:t>
              </w:r>
            </w:ins>
          </w:p>
          <w:p w14:paraId="33B9920C" w14:textId="77777777" w:rsidR="00E03C8F" w:rsidRDefault="00E03C8F" w:rsidP="006A4A46">
            <w:pPr>
              <w:rPr>
                <w:ins w:id="244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124AC60" w14:textId="77777777" w:rsidR="00E03C8F" w:rsidRDefault="00E03C8F" w:rsidP="006A4A46">
            <w:pPr>
              <w:rPr>
                <w:ins w:id="244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6F5CCCC" w14:textId="77777777" w:rsidR="00E03C8F" w:rsidRDefault="00E03C8F" w:rsidP="006A4A46">
            <w:pPr>
              <w:rPr>
                <w:ins w:id="244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EBE7391" w14:textId="77777777" w:rsidR="00E03C8F" w:rsidRDefault="00E03C8F" w:rsidP="006A4A46">
            <w:pPr>
              <w:rPr>
                <w:ins w:id="244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B646A21" w14:textId="77777777" w:rsidR="00E03C8F" w:rsidRDefault="00E03C8F" w:rsidP="006A4A46">
            <w:pPr>
              <w:rPr>
                <w:ins w:id="244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6482F68" w14:textId="77777777" w:rsidR="00E03C8F" w:rsidRDefault="00E03C8F" w:rsidP="006A4A46">
            <w:pPr>
              <w:rPr>
                <w:ins w:id="245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A4F8431" w14:textId="77777777" w:rsidR="00E03C8F" w:rsidRDefault="00E03C8F" w:rsidP="006A4A46">
            <w:pPr>
              <w:rPr>
                <w:ins w:id="245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78F3CB8" w14:textId="77777777" w:rsidR="00E03C8F" w:rsidRDefault="00E03C8F" w:rsidP="006A4A46">
            <w:pPr>
              <w:rPr>
                <w:ins w:id="245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D192E6C" w14:textId="77777777" w:rsidR="00E03C8F" w:rsidRDefault="00E03C8F" w:rsidP="006A4A46">
            <w:pPr>
              <w:rPr>
                <w:ins w:id="245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A1694F7" w14:textId="77777777" w:rsidR="00E03C8F" w:rsidRDefault="00E03C8F" w:rsidP="006A4A46">
            <w:pPr>
              <w:rPr>
                <w:ins w:id="245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F5D9641" w14:textId="77777777" w:rsidR="00E03C8F" w:rsidRDefault="00E03C8F" w:rsidP="006A4A46">
            <w:pPr>
              <w:rPr>
                <w:ins w:id="245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45A233C" w14:textId="77777777" w:rsidR="00E03C8F" w:rsidRDefault="00E03C8F" w:rsidP="006A4A46">
            <w:pPr>
              <w:rPr>
                <w:ins w:id="245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4106BD17" w14:textId="77777777" w:rsidR="00E03C8F" w:rsidRDefault="00E03C8F" w:rsidP="006A4A46">
            <w:pPr>
              <w:rPr>
                <w:ins w:id="245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A9104C8" w14:textId="77777777" w:rsidR="00E03C8F" w:rsidRDefault="00E03C8F" w:rsidP="006A4A46">
            <w:pPr>
              <w:rPr>
                <w:ins w:id="245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87135EF" w14:textId="77777777" w:rsidR="00E03C8F" w:rsidRDefault="00E03C8F" w:rsidP="006A4A46">
            <w:pPr>
              <w:rPr>
                <w:ins w:id="245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A2F0463" w14:textId="77777777" w:rsidR="00E03C8F" w:rsidRDefault="00E03C8F" w:rsidP="006A4A46">
            <w:pPr>
              <w:rPr>
                <w:ins w:id="2460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58C83FC0" w14:textId="77777777" w:rsidR="00E03C8F" w:rsidRDefault="00E03C8F" w:rsidP="006A4A46">
            <w:pPr>
              <w:rPr>
                <w:ins w:id="2461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15429746" w14:textId="77777777" w:rsidR="00E03C8F" w:rsidRDefault="00E03C8F" w:rsidP="006A4A46">
            <w:pPr>
              <w:rPr>
                <w:ins w:id="2462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36B208D6" w14:textId="77777777" w:rsidR="00E03C8F" w:rsidRDefault="00E03C8F" w:rsidP="006A4A46">
            <w:pPr>
              <w:rPr>
                <w:ins w:id="2463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709BA41" w14:textId="77777777" w:rsidR="00E03C8F" w:rsidRDefault="00E03C8F" w:rsidP="006A4A46">
            <w:pPr>
              <w:rPr>
                <w:ins w:id="2464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B3B3882" w14:textId="77777777" w:rsidR="00E03C8F" w:rsidRDefault="00E03C8F" w:rsidP="006A4A46">
            <w:pPr>
              <w:rPr>
                <w:ins w:id="2465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9F3DED2" w14:textId="77777777" w:rsidR="00E03C8F" w:rsidRDefault="00E03C8F" w:rsidP="006A4A46">
            <w:pPr>
              <w:rPr>
                <w:ins w:id="2466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0BB7E10E" w14:textId="77777777" w:rsidR="00E03C8F" w:rsidRDefault="00E03C8F" w:rsidP="006A4A46">
            <w:pPr>
              <w:rPr>
                <w:ins w:id="2467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2841837F" w14:textId="77777777" w:rsidR="00E03C8F" w:rsidRDefault="00E03C8F" w:rsidP="006A4A46">
            <w:pPr>
              <w:rPr>
                <w:ins w:id="2468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745E5575" w14:textId="77777777" w:rsidR="00E03C8F" w:rsidRDefault="00E03C8F" w:rsidP="006A4A46">
            <w:pPr>
              <w:rPr>
                <w:ins w:id="2469" w:author="1" w:date="2021-04-01T14:09:00Z"/>
                <w:rFonts w:ascii="Times New Roman" w:hAnsi="Times New Roman" w:cs="Times New Roman"/>
                <w:sz w:val="24"/>
                <w:szCs w:val="24"/>
              </w:rPr>
            </w:pPr>
          </w:p>
          <w:p w14:paraId="62015DCA" w14:textId="77777777" w:rsidR="00E03C8F" w:rsidRDefault="00E03C8F" w:rsidP="006A4A46">
            <w:pPr>
              <w:rPr>
                <w:ins w:id="2470" w:author="1" w:date="2021-04-01T14:14:00Z"/>
                <w:rFonts w:ascii="Times New Roman" w:hAnsi="Times New Roman" w:cs="Times New Roman"/>
                <w:sz w:val="24"/>
                <w:szCs w:val="24"/>
              </w:rPr>
            </w:pPr>
            <w:ins w:id="2471" w:author="1" w:date="2021-04-01T14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9780AFD" w14:textId="77777777" w:rsidR="00241E2F" w:rsidRDefault="00241E2F" w:rsidP="006A4A46">
            <w:pPr>
              <w:rPr>
                <w:ins w:id="2472" w:author="1" w:date="2021-04-01T14:14:00Z"/>
                <w:rFonts w:ascii="Times New Roman" w:hAnsi="Times New Roman" w:cs="Times New Roman"/>
                <w:sz w:val="24"/>
                <w:szCs w:val="24"/>
              </w:rPr>
            </w:pPr>
          </w:p>
          <w:p w14:paraId="3D4A685F" w14:textId="77777777" w:rsidR="00241E2F" w:rsidRDefault="00241E2F" w:rsidP="006A4A46">
            <w:pPr>
              <w:rPr>
                <w:ins w:id="2473" w:author="1" w:date="2021-04-01T14:14:00Z"/>
                <w:rFonts w:ascii="Times New Roman" w:hAnsi="Times New Roman" w:cs="Times New Roman"/>
                <w:sz w:val="24"/>
                <w:szCs w:val="24"/>
              </w:rPr>
            </w:pPr>
          </w:p>
          <w:p w14:paraId="6A92E3E5" w14:textId="77777777" w:rsidR="00241E2F" w:rsidRDefault="00241E2F" w:rsidP="006A4A46">
            <w:pPr>
              <w:rPr>
                <w:ins w:id="2474" w:author="1" w:date="2021-04-01T14:14:00Z"/>
                <w:rFonts w:ascii="Times New Roman" w:hAnsi="Times New Roman" w:cs="Times New Roman"/>
                <w:sz w:val="24"/>
                <w:szCs w:val="24"/>
              </w:rPr>
            </w:pPr>
          </w:p>
          <w:p w14:paraId="203DAACD" w14:textId="77777777" w:rsidR="00241E2F" w:rsidRDefault="00241E2F" w:rsidP="006A4A46">
            <w:pPr>
              <w:rPr>
                <w:ins w:id="2475" w:author="1" w:date="2021-04-01T14:16:00Z"/>
                <w:rFonts w:ascii="Times New Roman" w:hAnsi="Times New Roman" w:cs="Times New Roman"/>
                <w:sz w:val="24"/>
                <w:szCs w:val="24"/>
              </w:rPr>
            </w:pPr>
            <w:ins w:id="2476" w:author="1" w:date="2021-04-01T14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8CE2F72" w14:textId="77777777" w:rsidR="00241E2F" w:rsidRPr="00E03C8F" w:rsidRDefault="00241E2F" w:rsidP="006A4A46">
            <w:pPr>
              <w:rPr>
                <w:ins w:id="2477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478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</w:tr>
      <w:tr w:rsidR="00F751C4" w14:paraId="5D0AA6F8" w14:textId="77777777" w:rsidTr="006A4A46">
        <w:trPr>
          <w:ins w:id="2479" w:author="1" w:date="2021-04-01T13:49:00Z"/>
        </w:trPr>
        <w:tc>
          <w:tcPr>
            <w:tcW w:w="2256" w:type="dxa"/>
            <w:tcPrChange w:id="2480" w:author="1" w:date="2021-04-06T09:51:00Z">
              <w:tcPr>
                <w:tcW w:w="2263" w:type="dxa"/>
                <w:gridSpan w:val="2"/>
              </w:tcPr>
            </w:tcPrChange>
          </w:tcPr>
          <w:p w14:paraId="0C704DA2" w14:textId="77777777" w:rsidR="009A063D" w:rsidRDefault="00241E2F" w:rsidP="006A4A46">
            <w:pPr>
              <w:rPr>
                <w:ins w:id="2481" w:author="1" w:date="2021-04-01T14:22:00Z"/>
                <w:rFonts w:ascii="Times New Roman" w:hAnsi="Times New Roman" w:cs="Times New Roman"/>
                <w:sz w:val="24"/>
                <w:szCs w:val="24"/>
              </w:rPr>
            </w:pPr>
            <w:ins w:id="2482" w:author="1" w:date="2021-04-01T14:15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18)Ибрагимов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Надыр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Магомедович</w:t>
              </w:r>
            </w:ins>
          </w:p>
          <w:p w14:paraId="4B5EFD24" w14:textId="77777777" w:rsidR="00EF7442" w:rsidRDefault="00EF7442" w:rsidP="006A4A46">
            <w:pPr>
              <w:rPr>
                <w:ins w:id="2483" w:author="1" w:date="2021-04-01T13:4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PrChange w:id="2484" w:author="1" w:date="2021-04-06T09:51:00Z">
              <w:tcPr>
                <w:tcW w:w="2410" w:type="dxa"/>
              </w:tcPr>
            </w:tcPrChange>
          </w:tcPr>
          <w:p w14:paraId="16223E40" w14:textId="77777777" w:rsidR="009A063D" w:rsidRDefault="00241E2F">
            <w:pPr>
              <w:jc w:val="center"/>
              <w:rPr>
                <w:ins w:id="2485" w:author="1" w:date="2021-04-01T14:16:00Z"/>
                <w:rFonts w:ascii="Times New Roman" w:hAnsi="Times New Roman" w:cs="Times New Roman"/>
                <w:sz w:val="24"/>
                <w:szCs w:val="24"/>
              </w:rPr>
              <w:pPrChange w:id="2486" w:author="1" w:date="2021-04-01T14:24:00Z">
                <w:pPr>
                  <w:framePr w:hSpace="180" w:wrap="around" w:vAnchor="text" w:hAnchor="margin" w:y="185"/>
                </w:pPr>
              </w:pPrChange>
            </w:pPr>
            <w:ins w:id="2487" w:author="1" w:date="2021-04-01T14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ООО «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Каспийпромсервис</w:t>
              </w:r>
            </w:ins>
            <w:proofErr w:type="spellEnd"/>
            <w:ins w:id="2488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ins>
          </w:p>
          <w:p w14:paraId="3ABACD81" w14:textId="77777777" w:rsidR="00241E2F" w:rsidRDefault="00241E2F">
            <w:pPr>
              <w:jc w:val="center"/>
              <w:rPr>
                <w:ins w:id="2489" w:author="1" w:date="2021-04-01T13:49:00Z"/>
                <w:rFonts w:ascii="Times New Roman" w:hAnsi="Times New Roman" w:cs="Times New Roman"/>
                <w:sz w:val="24"/>
                <w:szCs w:val="24"/>
              </w:rPr>
              <w:pPrChange w:id="2490" w:author="1" w:date="2021-04-01T14:24:00Z">
                <w:pPr>
                  <w:framePr w:hSpace="180" w:wrap="around" w:vAnchor="text" w:hAnchor="margin" w:y="185"/>
                </w:pPr>
              </w:pPrChange>
            </w:pPr>
            <w:ins w:id="2491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Инженер-проектировщик</w:t>
              </w:r>
            </w:ins>
          </w:p>
        </w:tc>
        <w:tc>
          <w:tcPr>
            <w:tcW w:w="2357" w:type="dxa"/>
            <w:tcPrChange w:id="2492" w:author="1" w:date="2021-04-06T09:51:00Z">
              <w:tcPr>
                <w:tcW w:w="2410" w:type="dxa"/>
                <w:gridSpan w:val="2"/>
              </w:tcPr>
            </w:tcPrChange>
          </w:tcPr>
          <w:p w14:paraId="2B6AA6CE" w14:textId="77777777" w:rsidR="009A063D" w:rsidRDefault="00241E2F" w:rsidP="006A4A46">
            <w:pPr>
              <w:rPr>
                <w:ins w:id="2493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494" w:author="1" w:date="2021-04-01T14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303000,00</w:t>
              </w:r>
            </w:ins>
          </w:p>
        </w:tc>
        <w:tc>
          <w:tcPr>
            <w:tcW w:w="2940" w:type="dxa"/>
            <w:tcPrChange w:id="2495" w:author="1" w:date="2021-04-06T09:51:00Z">
              <w:tcPr>
                <w:tcW w:w="2977" w:type="dxa"/>
                <w:gridSpan w:val="2"/>
              </w:tcPr>
            </w:tcPrChange>
          </w:tcPr>
          <w:p w14:paraId="358DF79E" w14:textId="77777777" w:rsidR="009A063D" w:rsidRDefault="00241E2F" w:rsidP="006A4A46">
            <w:pPr>
              <w:rPr>
                <w:ins w:id="2496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497" w:author="1" w:date="2021-04-01T14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61" w:type="dxa"/>
            <w:tcPrChange w:id="2498" w:author="1" w:date="2021-04-06T09:51:00Z">
              <w:tcPr>
                <w:tcW w:w="340" w:type="dxa"/>
                <w:gridSpan w:val="2"/>
              </w:tcPr>
            </w:tcPrChange>
          </w:tcPr>
          <w:p w14:paraId="22612684" w14:textId="77777777" w:rsidR="009A063D" w:rsidRDefault="00241E2F" w:rsidP="006A4A46">
            <w:pPr>
              <w:rPr>
                <w:ins w:id="2499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500" w:author="1" w:date="2021-04-01T14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393" w:type="dxa"/>
            <w:tcPrChange w:id="2501" w:author="1" w:date="2021-04-06T09:51:00Z">
              <w:tcPr>
                <w:tcW w:w="2080" w:type="dxa"/>
                <w:gridSpan w:val="2"/>
              </w:tcPr>
            </w:tcPrChange>
          </w:tcPr>
          <w:p w14:paraId="040F5FB0" w14:textId="77777777" w:rsidR="009A063D" w:rsidRDefault="00241E2F" w:rsidP="006A4A46">
            <w:pPr>
              <w:rPr>
                <w:ins w:id="2502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503" w:author="1" w:date="2021-04-01T14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793" w:type="dxa"/>
            <w:tcPrChange w:id="2504" w:author="1" w:date="2021-04-06T09:51:00Z">
              <w:tcPr>
                <w:tcW w:w="2080" w:type="dxa"/>
                <w:gridSpan w:val="2"/>
              </w:tcPr>
            </w:tcPrChange>
          </w:tcPr>
          <w:p w14:paraId="5CD68C39" w14:textId="77777777" w:rsidR="009A063D" w:rsidRDefault="00241E2F" w:rsidP="006A4A46">
            <w:pPr>
              <w:rPr>
                <w:ins w:id="2505" w:author="1" w:date="2021-04-01T14:18:00Z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ins w:id="2506" w:author="1" w:date="2021-04-01T14:18:00Z">
              <w:r>
                <w:rPr>
                  <w:rFonts w:ascii="Times New Roman" w:hAnsi="Times New Roman" w:cs="Times New Roman"/>
                  <w:sz w:val="24"/>
                  <w:szCs w:val="24"/>
                </w:rPr>
                <w:t>Хундай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Санта ФЕ 2011г.</w:t>
              </w:r>
            </w:ins>
          </w:p>
          <w:p w14:paraId="2DCE43C5" w14:textId="77777777" w:rsidR="00241E2F" w:rsidRDefault="00241E2F" w:rsidP="006A4A46">
            <w:pPr>
              <w:rPr>
                <w:ins w:id="2507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508" w:author="1" w:date="2021-04-01T14:1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Каспийск</w:t>
              </w:r>
            </w:ins>
          </w:p>
        </w:tc>
      </w:tr>
      <w:tr w:rsidR="00F751C4" w14:paraId="120F5DE3" w14:textId="77777777" w:rsidTr="006A4A46">
        <w:trPr>
          <w:ins w:id="2509" w:author="1" w:date="2021-04-01T13:49:00Z"/>
        </w:trPr>
        <w:tc>
          <w:tcPr>
            <w:tcW w:w="2256" w:type="dxa"/>
            <w:tcPrChange w:id="2510" w:author="1" w:date="2021-04-06T09:51:00Z">
              <w:tcPr>
                <w:tcW w:w="2263" w:type="dxa"/>
                <w:gridSpan w:val="2"/>
              </w:tcPr>
            </w:tcPrChange>
          </w:tcPr>
          <w:p w14:paraId="7CB46017" w14:textId="77777777" w:rsidR="009A063D" w:rsidRDefault="00EF7442" w:rsidP="006A4A46">
            <w:pPr>
              <w:rPr>
                <w:ins w:id="2511" w:author="1" w:date="2021-04-01T14:24:00Z"/>
                <w:rFonts w:ascii="Times New Roman" w:hAnsi="Times New Roman" w:cs="Times New Roman"/>
                <w:sz w:val="24"/>
                <w:szCs w:val="24"/>
              </w:rPr>
            </w:pPr>
            <w:ins w:id="2512" w:author="1" w:date="2021-04-01T14:22:00Z">
              <w:r>
                <w:rPr>
                  <w:rFonts w:ascii="Times New Roman" w:hAnsi="Times New Roman" w:cs="Times New Roman"/>
                  <w:sz w:val="24"/>
                  <w:szCs w:val="24"/>
                </w:rPr>
                <w:t>19)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Султанхмедова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Бесмира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Зейнутдиновна</w:t>
              </w:r>
            </w:ins>
            <w:proofErr w:type="spellEnd"/>
          </w:p>
          <w:p w14:paraId="2ED7570E" w14:textId="77777777" w:rsidR="00EF7442" w:rsidRDefault="00EF7442" w:rsidP="006A4A46">
            <w:pPr>
              <w:rPr>
                <w:ins w:id="2513" w:author="1" w:date="2021-04-01T14:24:00Z"/>
                <w:rFonts w:ascii="Times New Roman" w:hAnsi="Times New Roman" w:cs="Times New Roman"/>
                <w:sz w:val="24"/>
                <w:szCs w:val="24"/>
              </w:rPr>
            </w:pPr>
          </w:p>
          <w:p w14:paraId="163381F0" w14:textId="77777777" w:rsidR="00EF7442" w:rsidRDefault="00EF7442" w:rsidP="006A4A46">
            <w:pPr>
              <w:rPr>
                <w:ins w:id="2514" w:author="1" w:date="2021-04-01T14:29:00Z"/>
                <w:rFonts w:ascii="Times New Roman" w:hAnsi="Times New Roman" w:cs="Times New Roman"/>
                <w:sz w:val="24"/>
                <w:szCs w:val="24"/>
              </w:rPr>
            </w:pPr>
            <w:ins w:id="2515" w:author="1" w:date="2021-04-01T14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Супруг</w:t>
              </w:r>
            </w:ins>
          </w:p>
          <w:p w14:paraId="510CA376" w14:textId="77777777" w:rsidR="00EF7442" w:rsidRDefault="00EF7442" w:rsidP="006A4A46">
            <w:pPr>
              <w:rPr>
                <w:ins w:id="2516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6CE7C673" w14:textId="77777777" w:rsidR="00EF7442" w:rsidRDefault="00EF7442" w:rsidP="006A4A46">
            <w:pPr>
              <w:rPr>
                <w:ins w:id="2517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12B508CA" w14:textId="77777777" w:rsidR="00EF7442" w:rsidRDefault="00EF7442" w:rsidP="006A4A46">
            <w:pPr>
              <w:rPr>
                <w:ins w:id="2518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461EED26" w14:textId="77777777" w:rsidR="00EF7442" w:rsidRDefault="00EF7442" w:rsidP="006A4A46">
            <w:pPr>
              <w:rPr>
                <w:ins w:id="2519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2B7C9463" w14:textId="77777777" w:rsidR="00EF7442" w:rsidRDefault="00EF7442" w:rsidP="006A4A46">
            <w:pPr>
              <w:rPr>
                <w:ins w:id="2520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65555BAD" w14:textId="77777777" w:rsidR="00EF7442" w:rsidRDefault="00EF7442" w:rsidP="006A4A46">
            <w:pPr>
              <w:rPr>
                <w:ins w:id="2521" w:author="1" w:date="2021-04-01T14:29:00Z"/>
                <w:rFonts w:ascii="Times New Roman" w:hAnsi="Times New Roman" w:cs="Times New Roman"/>
                <w:sz w:val="24"/>
                <w:szCs w:val="24"/>
              </w:rPr>
            </w:pPr>
            <w:ins w:id="2522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16AAE127" w14:textId="77777777" w:rsidR="00EF7442" w:rsidRDefault="00EF7442" w:rsidP="006A4A46">
            <w:pPr>
              <w:rPr>
                <w:ins w:id="2523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348C5ED3" w14:textId="77777777" w:rsidR="00EF7442" w:rsidRDefault="00EF7442" w:rsidP="006A4A46">
            <w:pPr>
              <w:rPr>
                <w:ins w:id="2524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525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</w:tc>
        <w:tc>
          <w:tcPr>
            <w:tcW w:w="2560" w:type="dxa"/>
            <w:tcPrChange w:id="2526" w:author="1" w:date="2021-04-06T09:51:00Z">
              <w:tcPr>
                <w:tcW w:w="2410" w:type="dxa"/>
              </w:tcPr>
            </w:tcPrChange>
          </w:tcPr>
          <w:p w14:paraId="081E8D56" w14:textId="77777777" w:rsidR="009A063D" w:rsidRDefault="00EF7442">
            <w:pPr>
              <w:jc w:val="center"/>
              <w:rPr>
                <w:ins w:id="2527" w:author="1" w:date="2021-04-01T14:24:00Z"/>
                <w:rFonts w:ascii="Times New Roman" w:hAnsi="Times New Roman" w:cs="Times New Roman"/>
                <w:sz w:val="24"/>
                <w:szCs w:val="24"/>
              </w:rPr>
              <w:pPrChange w:id="2528" w:author="1" w:date="2021-04-01T14:24:00Z">
                <w:pPr>
                  <w:framePr w:hSpace="180" w:wrap="around" w:vAnchor="text" w:hAnchor="margin" w:y="185"/>
                </w:pPr>
              </w:pPrChange>
            </w:pPr>
            <w:ins w:id="2529" w:author="1" w:date="2021-04-01T14:22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не работаю</w:t>
              </w:r>
            </w:ins>
          </w:p>
          <w:p w14:paraId="1720D710" w14:textId="77777777" w:rsidR="00EF7442" w:rsidRDefault="00EF7442">
            <w:pPr>
              <w:jc w:val="center"/>
              <w:rPr>
                <w:ins w:id="2530" w:author="1" w:date="2021-04-01T14:24:00Z"/>
                <w:rFonts w:ascii="Times New Roman" w:hAnsi="Times New Roman" w:cs="Times New Roman"/>
                <w:sz w:val="24"/>
                <w:szCs w:val="24"/>
              </w:rPr>
              <w:pPrChange w:id="2531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61E74AD7" w14:textId="77777777" w:rsidR="00EF7442" w:rsidRDefault="00EF7442">
            <w:pPr>
              <w:jc w:val="center"/>
              <w:rPr>
                <w:ins w:id="2532" w:author="1" w:date="2021-04-01T14:24:00Z"/>
                <w:rFonts w:ascii="Times New Roman" w:hAnsi="Times New Roman" w:cs="Times New Roman"/>
                <w:sz w:val="24"/>
                <w:szCs w:val="24"/>
              </w:rPr>
              <w:pPrChange w:id="2533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012F05A2" w14:textId="77777777" w:rsidR="00EF7442" w:rsidRDefault="00EF7442">
            <w:pPr>
              <w:jc w:val="center"/>
              <w:rPr>
                <w:ins w:id="2534" w:author="1" w:date="2021-04-01T14:24:00Z"/>
                <w:rFonts w:ascii="Times New Roman" w:hAnsi="Times New Roman" w:cs="Times New Roman"/>
                <w:sz w:val="24"/>
                <w:szCs w:val="24"/>
              </w:rPr>
              <w:pPrChange w:id="2535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03F7BE12" w14:textId="77777777" w:rsidR="00EF7442" w:rsidRDefault="00EF7442">
            <w:pPr>
              <w:jc w:val="center"/>
              <w:rPr>
                <w:ins w:id="2536" w:author="1" w:date="2021-04-01T14:29:00Z"/>
                <w:rFonts w:ascii="Times New Roman" w:hAnsi="Times New Roman" w:cs="Times New Roman"/>
                <w:sz w:val="24"/>
                <w:szCs w:val="24"/>
              </w:rPr>
              <w:pPrChange w:id="2537" w:author="1" w:date="2021-04-01T14:24:00Z">
                <w:pPr>
                  <w:framePr w:hSpace="180" w:wrap="around" w:vAnchor="text" w:hAnchor="margin" w:y="185"/>
                </w:pPr>
              </w:pPrChange>
            </w:pPr>
            <w:ins w:id="2538" w:author="1" w:date="2021-04-01T14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ООО «Стройгарант2»</w:t>
              </w:r>
            </w:ins>
          </w:p>
          <w:p w14:paraId="52435E14" w14:textId="77777777" w:rsidR="00EF7442" w:rsidRDefault="00EF7442">
            <w:pPr>
              <w:jc w:val="center"/>
              <w:rPr>
                <w:ins w:id="2539" w:author="1" w:date="2021-04-01T14:29:00Z"/>
                <w:rFonts w:ascii="Times New Roman" w:hAnsi="Times New Roman" w:cs="Times New Roman"/>
                <w:sz w:val="24"/>
                <w:szCs w:val="24"/>
              </w:rPr>
              <w:pPrChange w:id="2540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7D7D0AAC" w14:textId="77777777" w:rsidR="00EF7442" w:rsidRDefault="00EF7442">
            <w:pPr>
              <w:jc w:val="center"/>
              <w:rPr>
                <w:ins w:id="2541" w:author="1" w:date="2021-04-01T14:29:00Z"/>
                <w:rFonts w:ascii="Times New Roman" w:hAnsi="Times New Roman" w:cs="Times New Roman"/>
                <w:sz w:val="24"/>
                <w:szCs w:val="24"/>
              </w:rPr>
              <w:pPrChange w:id="2542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410F6E88" w14:textId="77777777" w:rsidR="00EF7442" w:rsidRDefault="00EF7442">
            <w:pPr>
              <w:jc w:val="center"/>
              <w:rPr>
                <w:ins w:id="2543" w:author="1" w:date="2021-04-01T14:29:00Z"/>
                <w:rFonts w:ascii="Times New Roman" w:hAnsi="Times New Roman" w:cs="Times New Roman"/>
                <w:sz w:val="24"/>
                <w:szCs w:val="24"/>
              </w:rPr>
              <w:pPrChange w:id="2544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08102F9A" w14:textId="77777777" w:rsidR="00EF7442" w:rsidRDefault="00EF7442">
            <w:pPr>
              <w:jc w:val="center"/>
              <w:rPr>
                <w:ins w:id="2545" w:author="1" w:date="2021-04-01T14:29:00Z"/>
                <w:rFonts w:ascii="Times New Roman" w:hAnsi="Times New Roman" w:cs="Times New Roman"/>
                <w:sz w:val="24"/>
                <w:szCs w:val="24"/>
              </w:rPr>
              <w:pPrChange w:id="2546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6FFED267" w14:textId="77777777" w:rsidR="00EF7442" w:rsidRDefault="00EF7442">
            <w:pPr>
              <w:jc w:val="center"/>
              <w:rPr>
                <w:ins w:id="2547" w:author="1" w:date="2021-04-01T14:29:00Z"/>
                <w:rFonts w:ascii="Times New Roman" w:hAnsi="Times New Roman" w:cs="Times New Roman"/>
                <w:sz w:val="24"/>
                <w:szCs w:val="24"/>
              </w:rPr>
              <w:pPrChange w:id="2548" w:author="1" w:date="2021-04-01T14:24:00Z">
                <w:pPr>
                  <w:framePr w:hSpace="180" w:wrap="around" w:vAnchor="text" w:hAnchor="margin" w:y="185"/>
                </w:pPr>
              </w:pPrChange>
            </w:pPr>
            <w:ins w:id="2549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DDAA0BF" w14:textId="77777777" w:rsidR="00EF7442" w:rsidRDefault="00EF7442">
            <w:pPr>
              <w:jc w:val="center"/>
              <w:rPr>
                <w:ins w:id="2550" w:author="1" w:date="2021-04-01T14:29:00Z"/>
                <w:rFonts w:ascii="Times New Roman" w:hAnsi="Times New Roman" w:cs="Times New Roman"/>
                <w:sz w:val="24"/>
                <w:szCs w:val="24"/>
              </w:rPr>
              <w:pPrChange w:id="2551" w:author="1" w:date="2021-04-01T14:24:00Z">
                <w:pPr>
                  <w:framePr w:hSpace="180" w:wrap="around" w:vAnchor="text" w:hAnchor="margin" w:y="185"/>
                </w:pPr>
              </w:pPrChange>
            </w:pPr>
          </w:p>
          <w:p w14:paraId="67558571" w14:textId="77777777" w:rsidR="00EF7442" w:rsidRDefault="00EF7442">
            <w:pPr>
              <w:jc w:val="center"/>
              <w:rPr>
                <w:ins w:id="2552" w:author="1" w:date="2021-04-01T13:49:00Z"/>
                <w:rFonts w:ascii="Times New Roman" w:hAnsi="Times New Roman" w:cs="Times New Roman"/>
                <w:sz w:val="24"/>
                <w:szCs w:val="24"/>
              </w:rPr>
              <w:pPrChange w:id="2553" w:author="1" w:date="2021-04-01T14:24:00Z">
                <w:pPr>
                  <w:framePr w:hSpace="180" w:wrap="around" w:vAnchor="text" w:hAnchor="margin" w:y="185"/>
                </w:pPr>
              </w:pPrChange>
            </w:pPr>
            <w:ins w:id="2554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357" w:type="dxa"/>
            <w:tcPrChange w:id="2555" w:author="1" w:date="2021-04-06T09:51:00Z">
              <w:tcPr>
                <w:tcW w:w="2410" w:type="dxa"/>
                <w:gridSpan w:val="2"/>
              </w:tcPr>
            </w:tcPrChange>
          </w:tcPr>
          <w:p w14:paraId="56ED39E2" w14:textId="77777777" w:rsidR="009A063D" w:rsidRDefault="00EF7442" w:rsidP="006A4A46">
            <w:pPr>
              <w:rPr>
                <w:ins w:id="2556" w:author="1" w:date="2021-04-01T14:24:00Z"/>
                <w:rFonts w:ascii="Times New Roman" w:hAnsi="Times New Roman" w:cs="Times New Roman"/>
                <w:sz w:val="24"/>
                <w:szCs w:val="24"/>
              </w:rPr>
            </w:pPr>
            <w:ins w:id="2557" w:author="1" w:date="2021-04-01T14:22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122073</w:t>
              </w:r>
            </w:ins>
            <w:ins w:id="2558" w:author="1" w:date="2021-04-01T14:23:00Z">
              <w:r>
                <w:rPr>
                  <w:rFonts w:ascii="Times New Roman" w:hAnsi="Times New Roman" w:cs="Times New Roman"/>
                  <w:sz w:val="24"/>
                  <w:szCs w:val="24"/>
                </w:rPr>
                <w:t>,00</w:t>
              </w:r>
            </w:ins>
          </w:p>
          <w:p w14:paraId="65D27A47" w14:textId="77777777" w:rsidR="00EF7442" w:rsidRDefault="00EF7442" w:rsidP="006A4A46">
            <w:pPr>
              <w:rPr>
                <w:ins w:id="2559" w:author="1" w:date="2021-04-01T14:24:00Z"/>
                <w:rFonts w:ascii="Times New Roman" w:hAnsi="Times New Roman" w:cs="Times New Roman"/>
                <w:sz w:val="24"/>
                <w:szCs w:val="24"/>
              </w:rPr>
            </w:pPr>
          </w:p>
          <w:p w14:paraId="56A9D434" w14:textId="77777777" w:rsidR="00EF7442" w:rsidRDefault="00EF7442" w:rsidP="006A4A46">
            <w:pPr>
              <w:rPr>
                <w:ins w:id="2560" w:author="1" w:date="2021-04-01T14:24:00Z"/>
                <w:rFonts w:ascii="Times New Roman" w:hAnsi="Times New Roman" w:cs="Times New Roman"/>
                <w:sz w:val="24"/>
                <w:szCs w:val="24"/>
              </w:rPr>
            </w:pPr>
          </w:p>
          <w:p w14:paraId="4C3EA3A2" w14:textId="77777777" w:rsidR="00EF7442" w:rsidRDefault="00EF7442" w:rsidP="006A4A46">
            <w:pPr>
              <w:rPr>
                <w:ins w:id="2561" w:author="1" w:date="2021-04-01T14:24:00Z"/>
                <w:rFonts w:ascii="Times New Roman" w:hAnsi="Times New Roman" w:cs="Times New Roman"/>
                <w:sz w:val="24"/>
                <w:szCs w:val="24"/>
              </w:rPr>
            </w:pPr>
          </w:p>
          <w:p w14:paraId="1A186867" w14:textId="77777777" w:rsidR="00EF7442" w:rsidRDefault="00EF7442" w:rsidP="006A4A46">
            <w:pPr>
              <w:rPr>
                <w:ins w:id="2562" w:author="1" w:date="2021-04-01T14:29:00Z"/>
                <w:rFonts w:ascii="Times New Roman" w:hAnsi="Times New Roman" w:cs="Times New Roman"/>
                <w:sz w:val="24"/>
                <w:szCs w:val="24"/>
              </w:rPr>
            </w:pPr>
            <w:ins w:id="2563" w:author="1" w:date="2021-04-01T14:24:00Z">
              <w:r>
                <w:rPr>
                  <w:rFonts w:ascii="Times New Roman" w:hAnsi="Times New Roman" w:cs="Times New Roman"/>
                  <w:sz w:val="24"/>
                  <w:szCs w:val="24"/>
                </w:rPr>
                <w:t>231491</w:t>
              </w:r>
            </w:ins>
            <w:ins w:id="2564" w:author="1" w:date="2021-04-01T14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,50</w:t>
              </w:r>
            </w:ins>
          </w:p>
          <w:p w14:paraId="3569F622" w14:textId="77777777" w:rsidR="00EF7442" w:rsidRDefault="00EF7442" w:rsidP="006A4A46">
            <w:pPr>
              <w:rPr>
                <w:ins w:id="2565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3D145177" w14:textId="77777777" w:rsidR="00EF7442" w:rsidRDefault="00EF7442" w:rsidP="006A4A46">
            <w:pPr>
              <w:rPr>
                <w:ins w:id="2566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4F861746" w14:textId="77777777" w:rsidR="00EF7442" w:rsidRDefault="00EF7442" w:rsidP="006A4A46">
            <w:pPr>
              <w:rPr>
                <w:ins w:id="2567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6637B87C" w14:textId="77777777" w:rsidR="00EF7442" w:rsidRDefault="00EF7442" w:rsidP="006A4A46">
            <w:pPr>
              <w:rPr>
                <w:ins w:id="2568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02AD6802" w14:textId="77777777" w:rsidR="00EF7442" w:rsidRDefault="00EF7442" w:rsidP="006A4A46">
            <w:pPr>
              <w:rPr>
                <w:ins w:id="2569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517BCAF9" w14:textId="77777777" w:rsidR="00EF7442" w:rsidRDefault="00EF7442" w:rsidP="006A4A46">
            <w:pPr>
              <w:rPr>
                <w:ins w:id="2570" w:author="1" w:date="2021-04-01T14:30:00Z"/>
                <w:rFonts w:ascii="Times New Roman" w:hAnsi="Times New Roman" w:cs="Times New Roman"/>
                <w:sz w:val="24"/>
                <w:szCs w:val="24"/>
              </w:rPr>
            </w:pPr>
            <w:ins w:id="2571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5269FC8" w14:textId="77777777" w:rsidR="00EF7442" w:rsidRDefault="00EF7442" w:rsidP="006A4A46">
            <w:pPr>
              <w:rPr>
                <w:ins w:id="2572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05CC86AA" w14:textId="77777777" w:rsidR="00EF7442" w:rsidRDefault="00EF7442" w:rsidP="006A4A46">
            <w:pPr>
              <w:rPr>
                <w:ins w:id="2573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574" w:author="1" w:date="2021-04-01T14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940" w:type="dxa"/>
            <w:tcPrChange w:id="2575" w:author="1" w:date="2021-04-06T09:51:00Z">
              <w:tcPr>
                <w:tcW w:w="2977" w:type="dxa"/>
                <w:gridSpan w:val="2"/>
              </w:tcPr>
            </w:tcPrChange>
          </w:tcPr>
          <w:p w14:paraId="1256D46B" w14:textId="77777777" w:rsidR="009A063D" w:rsidRDefault="00EF7442" w:rsidP="006A4A46">
            <w:pPr>
              <w:rPr>
                <w:ins w:id="2576" w:author="1" w:date="2021-04-01T14:25:00Z"/>
                <w:rFonts w:ascii="Times New Roman" w:hAnsi="Times New Roman" w:cs="Times New Roman"/>
                <w:sz w:val="24"/>
                <w:szCs w:val="24"/>
              </w:rPr>
            </w:pPr>
            <w:ins w:id="2577" w:author="1" w:date="2021-04-01T14:2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281FCA3D" w14:textId="77777777" w:rsidR="00EF7442" w:rsidRDefault="00EF7442" w:rsidP="006A4A46">
            <w:pPr>
              <w:rPr>
                <w:ins w:id="2578" w:author="1" w:date="2021-04-01T14:25:00Z"/>
                <w:rFonts w:ascii="Times New Roman" w:hAnsi="Times New Roman" w:cs="Times New Roman"/>
                <w:sz w:val="24"/>
                <w:szCs w:val="24"/>
              </w:rPr>
            </w:pPr>
          </w:p>
          <w:p w14:paraId="669E56EE" w14:textId="77777777" w:rsidR="00EF7442" w:rsidRDefault="00EF7442" w:rsidP="006A4A46">
            <w:pPr>
              <w:rPr>
                <w:ins w:id="2579" w:author="1" w:date="2021-04-01T14:25:00Z"/>
                <w:rFonts w:ascii="Times New Roman" w:hAnsi="Times New Roman" w:cs="Times New Roman"/>
                <w:sz w:val="24"/>
                <w:szCs w:val="24"/>
              </w:rPr>
            </w:pPr>
          </w:p>
          <w:p w14:paraId="6379E152" w14:textId="77777777" w:rsidR="00EF7442" w:rsidRDefault="00EF7442" w:rsidP="006A4A46">
            <w:pPr>
              <w:rPr>
                <w:ins w:id="2580" w:author="1" w:date="2021-04-01T14:25:00Z"/>
                <w:rFonts w:ascii="Times New Roman" w:hAnsi="Times New Roman" w:cs="Times New Roman"/>
                <w:sz w:val="24"/>
                <w:szCs w:val="24"/>
              </w:rPr>
            </w:pPr>
            <w:ins w:id="2581" w:author="1" w:date="2021-04-01T14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Земельные участки:</w:t>
              </w:r>
            </w:ins>
          </w:p>
          <w:p w14:paraId="55C5E01A" w14:textId="77777777" w:rsidR="00EF7442" w:rsidRDefault="00EF7442" w:rsidP="006A4A46">
            <w:pPr>
              <w:rPr>
                <w:ins w:id="2582" w:author="1" w:date="2021-04-01T14:27:00Z"/>
                <w:rFonts w:ascii="Times New Roman" w:hAnsi="Times New Roman" w:cs="Times New Roman"/>
                <w:sz w:val="24"/>
                <w:szCs w:val="24"/>
              </w:rPr>
            </w:pPr>
            <w:ins w:id="2583" w:author="1" w:date="2021-04-01T14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 под ИЖС</w:t>
              </w:r>
            </w:ins>
          </w:p>
          <w:p w14:paraId="23333311" w14:textId="77777777" w:rsidR="00EF7442" w:rsidRDefault="00EF7442" w:rsidP="006A4A46">
            <w:pPr>
              <w:rPr>
                <w:ins w:id="2584" w:author="1" w:date="2021-04-01T14:26:00Z"/>
                <w:rFonts w:ascii="Times New Roman" w:hAnsi="Times New Roman" w:cs="Times New Roman"/>
                <w:sz w:val="24"/>
                <w:szCs w:val="24"/>
              </w:rPr>
            </w:pPr>
            <w:ins w:id="2585" w:author="1" w:date="2021-04-01T14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7E3AE30C" w14:textId="77777777" w:rsidR="00EF7442" w:rsidRDefault="00EF7442" w:rsidP="006A4A46">
            <w:pPr>
              <w:rPr>
                <w:ins w:id="2586" w:author="1" w:date="2021-04-01T14:26:00Z"/>
                <w:rFonts w:ascii="Times New Roman" w:hAnsi="Times New Roman" w:cs="Times New Roman"/>
                <w:sz w:val="24"/>
                <w:szCs w:val="24"/>
              </w:rPr>
            </w:pPr>
          </w:p>
          <w:p w14:paraId="34253554" w14:textId="77777777" w:rsidR="00EF7442" w:rsidRDefault="00EF7442" w:rsidP="006A4A46">
            <w:pPr>
              <w:rPr>
                <w:ins w:id="2587" w:author="1" w:date="2021-04-01T14:27:00Z"/>
                <w:rFonts w:ascii="Times New Roman" w:hAnsi="Times New Roman" w:cs="Times New Roman"/>
                <w:sz w:val="24"/>
                <w:szCs w:val="24"/>
              </w:rPr>
            </w:pPr>
            <w:ins w:id="2588" w:author="1" w:date="2021-04-01T14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Жилые дома:</w:t>
              </w:r>
            </w:ins>
          </w:p>
          <w:p w14:paraId="127B95A2" w14:textId="77777777" w:rsidR="00EF7442" w:rsidRDefault="00EF7442" w:rsidP="006A4A46">
            <w:pPr>
              <w:rPr>
                <w:ins w:id="2589" w:author="1" w:date="2021-04-01T14:29:00Z"/>
                <w:rFonts w:ascii="Times New Roman" w:hAnsi="Times New Roman" w:cs="Times New Roman"/>
                <w:sz w:val="24"/>
                <w:szCs w:val="24"/>
              </w:rPr>
            </w:pPr>
            <w:ins w:id="2590" w:author="1" w:date="2021-04-01T14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индивидуальная </w:t>
              </w:r>
            </w:ins>
          </w:p>
          <w:p w14:paraId="2A283195" w14:textId="77777777" w:rsidR="00EF7442" w:rsidRDefault="00EF7442" w:rsidP="006A4A46">
            <w:pPr>
              <w:rPr>
                <w:ins w:id="2591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6302F0C7" w14:textId="77777777" w:rsidR="00EF7442" w:rsidRDefault="00EF7442" w:rsidP="006A4A46">
            <w:pPr>
              <w:rPr>
                <w:ins w:id="2592" w:author="1" w:date="2021-04-01T14:30:00Z"/>
                <w:rFonts w:ascii="Times New Roman" w:hAnsi="Times New Roman" w:cs="Times New Roman"/>
                <w:sz w:val="24"/>
                <w:szCs w:val="24"/>
              </w:rPr>
            </w:pPr>
            <w:ins w:id="2593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2DBDF5C" w14:textId="77777777" w:rsidR="00EF7442" w:rsidRDefault="00EF7442" w:rsidP="006A4A46">
            <w:pPr>
              <w:rPr>
                <w:ins w:id="2594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48147076" w14:textId="77777777" w:rsidR="00EF7442" w:rsidRDefault="00EF7442" w:rsidP="006A4A46">
            <w:pPr>
              <w:rPr>
                <w:ins w:id="2595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596" w:author="1" w:date="2021-04-01T14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61" w:type="dxa"/>
            <w:tcPrChange w:id="2597" w:author="1" w:date="2021-04-06T09:51:00Z">
              <w:tcPr>
                <w:tcW w:w="340" w:type="dxa"/>
                <w:gridSpan w:val="2"/>
              </w:tcPr>
            </w:tcPrChange>
          </w:tcPr>
          <w:p w14:paraId="532B46DF" w14:textId="77777777" w:rsidR="009A063D" w:rsidRDefault="00EF7442" w:rsidP="006A4A46">
            <w:pPr>
              <w:rPr>
                <w:ins w:id="2598" w:author="1" w:date="2021-04-01T14:25:00Z"/>
                <w:rFonts w:ascii="Times New Roman" w:hAnsi="Times New Roman" w:cs="Times New Roman"/>
                <w:sz w:val="24"/>
                <w:szCs w:val="24"/>
              </w:rPr>
            </w:pPr>
            <w:ins w:id="2599" w:author="1" w:date="2021-04-01T14:2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3E4AA7FD" w14:textId="77777777" w:rsidR="00EF7442" w:rsidRDefault="00EF7442" w:rsidP="006A4A46">
            <w:pPr>
              <w:rPr>
                <w:ins w:id="2600" w:author="1" w:date="2021-04-01T14:25:00Z"/>
                <w:rFonts w:ascii="Times New Roman" w:hAnsi="Times New Roman" w:cs="Times New Roman"/>
                <w:sz w:val="24"/>
                <w:szCs w:val="24"/>
              </w:rPr>
            </w:pPr>
          </w:p>
          <w:p w14:paraId="511B599E" w14:textId="77777777" w:rsidR="00EF7442" w:rsidRDefault="00EF7442" w:rsidP="006A4A46">
            <w:pPr>
              <w:rPr>
                <w:ins w:id="2601" w:author="1" w:date="2021-04-01T14:25:00Z"/>
                <w:rFonts w:ascii="Times New Roman" w:hAnsi="Times New Roman" w:cs="Times New Roman"/>
                <w:sz w:val="24"/>
                <w:szCs w:val="24"/>
              </w:rPr>
            </w:pPr>
          </w:p>
          <w:p w14:paraId="2149F1E5" w14:textId="77777777" w:rsidR="00EF7442" w:rsidRDefault="00EF7442" w:rsidP="006A4A46">
            <w:pPr>
              <w:rPr>
                <w:ins w:id="2602" w:author="1" w:date="2021-04-01T14:27:00Z"/>
                <w:rFonts w:ascii="Times New Roman" w:hAnsi="Times New Roman" w:cs="Times New Roman"/>
                <w:sz w:val="24"/>
                <w:szCs w:val="24"/>
              </w:rPr>
            </w:pPr>
            <w:ins w:id="2603" w:author="1" w:date="2021-04-01T14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640</w:t>
              </w:r>
            </w:ins>
          </w:p>
          <w:p w14:paraId="2CD19C75" w14:textId="77777777" w:rsidR="00EF7442" w:rsidRDefault="00EF7442" w:rsidP="006A4A46">
            <w:pPr>
              <w:rPr>
                <w:ins w:id="2604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006C0C2D" w14:textId="77777777" w:rsidR="00EF7442" w:rsidRDefault="00EF7442" w:rsidP="006A4A46">
            <w:pPr>
              <w:rPr>
                <w:ins w:id="2605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4C1BBB64" w14:textId="77777777" w:rsidR="00EF7442" w:rsidRDefault="00EF7442" w:rsidP="006A4A46">
            <w:pPr>
              <w:rPr>
                <w:ins w:id="2606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5EF0C923" w14:textId="77777777" w:rsidR="00EF7442" w:rsidRDefault="00EF7442" w:rsidP="006A4A46">
            <w:pPr>
              <w:rPr>
                <w:ins w:id="2607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566138E7" w14:textId="77777777" w:rsidR="00EF7442" w:rsidRDefault="00EF7442" w:rsidP="006A4A46">
            <w:pPr>
              <w:rPr>
                <w:ins w:id="2608" w:author="1" w:date="2021-04-01T14:29:00Z"/>
                <w:rFonts w:ascii="Times New Roman" w:hAnsi="Times New Roman" w:cs="Times New Roman"/>
                <w:sz w:val="24"/>
                <w:szCs w:val="24"/>
              </w:rPr>
            </w:pPr>
            <w:ins w:id="2609" w:author="1" w:date="2021-04-01T14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>110,8</w:t>
              </w:r>
            </w:ins>
          </w:p>
          <w:p w14:paraId="6AD0D30D" w14:textId="77777777" w:rsidR="00EF7442" w:rsidRDefault="00EF7442" w:rsidP="006A4A46">
            <w:pPr>
              <w:rPr>
                <w:ins w:id="2610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683D9175" w14:textId="77777777" w:rsidR="00EF7442" w:rsidRDefault="00EF7442" w:rsidP="006A4A46">
            <w:pPr>
              <w:rPr>
                <w:ins w:id="2611" w:author="1" w:date="2021-04-01T14:30:00Z"/>
                <w:rFonts w:ascii="Times New Roman" w:hAnsi="Times New Roman" w:cs="Times New Roman"/>
                <w:sz w:val="24"/>
                <w:szCs w:val="24"/>
              </w:rPr>
            </w:pPr>
            <w:ins w:id="2612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D021989" w14:textId="77777777" w:rsidR="00EF7442" w:rsidRDefault="00EF7442" w:rsidP="006A4A46">
            <w:pPr>
              <w:rPr>
                <w:ins w:id="2613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749A630D" w14:textId="77777777" w:rsidR="00EF7442" w:rsidRDefault="00EF7442" w:rsidP="006A4A46">
            <w:pPr>
              <w:rPr>
                <w:ins w:id="2614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615" w:author="1" w:date="2021-04-01T14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393" w:type="dxa"/>
            <w:tcPrChange w:id="2616" w:author="1" w:date="2021-04-06T09:51:00Z">
              <w:tcPr>
                <w:tcW w:w="2080" w:type="dxa"/>
                <w:gridSpan w:val="2"/>
              </w:tcPr>
            </w:tcPrChange>
          </w:tcPr>
          <w:p w14:paraId="61D6D219" w14:textId="77777777" w:rsidR="009A063D" w:rsidRDefault="00EF7442" w:rsidP="006A4A46">
            <w:pPr>
              <w:rPr>
                <w:ins w:id="2617" w:author="1" w:date="2021-04-01T14:25:00Z"/>
                <w:rFonts w:ascii="Times New Roman" w:hAnsi="Times New Roman" w:cs="Times New Roman"/>
                <w:sz w:val="24"/>
                <w:szCs w:val="24"/>
              </w:rPr>
            </w:pPr>
            <w:ins w:id="2618" w:author="1" w:date="2021-04-01T14:2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0946E3F9" w14:textId="77777777" w:rsidR="00EF7442" w:rsidRDefault="00EF7442" w:rsidP="006A4A46">
            <w:pPr>
              <w:rPr>
                <w:ins w:id="2619" w:author="1" w:date="2021-04-01T14:25:00Z"/>
                <w:rFonts w:ascii="Times New Roman" w:hAnsi="Times New Roman" w:cs="Times New Roman"/>
                <w:sz w:val="24"/>
                <w:szCs w:val="24"/>
              </w:rPr>
            </w:pPr>
          </w:p>
          <w:p w14:paraId="7FA48798" w14:textId="77777777" w:rsidR="00EF7442" w:rsidRDefault="00EF7442" w:rsidP="006A4A46">
            <w:pPr>
              <w:rPr>
                <w:ins w:id="2620" w:author="1" w:date="2021-04-01T14:25:00Z"/>
                <w:rFonts w:ascii="Times New Roman" w:hAnsi="Times New Roman" w:cs="Times New Roman"/>
                <w:sz w:val="24"/>
                <w:szCs w:val="24"/>
              </w:rPr>
            </w:pPr>
          </w:p>
          <w:p w14:paraId="65F2BEA3" w14:textId="77777777" w:rsidR="00EF7442" w:rsidRDefault="00EF7442" w:rsidP="006A4A46">
            <w:pPr>
              <w:rPr>
                <w:ins w:id="2621" w:author="1" w:date="2021-04-01T14:27:00Z"/>
                <w:rFonts w:ascii="Times New Roman" w:hAnsi="Times New Roman" w:cs="Times New Roman"/>
                <w:sz w:val="24"/>
                <w:szCs w:val="24"/>
              </w:rPr>
            </w:pPr>
            <w:ins w:id="2622" w:author="1" w:date="2021-04-01T14:2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2C886D20" w14:textId="77777777" w:rsidR="00EF7442" w:rsidRDefault="00EF7442" w:rsidP="006A4A46">
            <w:pPr>
              <w:rPr>
                <w:ins w:id="2623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08CF2C69" w14:textId="77777777" w:rsidR="00EF7442" w:rsidRDefault="00EF7442" w:rsidP="006A4A46">
            <w:pPr>
              <w:rPr>
                <w:ins w:id="2624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0EE76C13" w14:textId="77777777" w:rsidR="00EF7442" w:rsidRDefault="00EF7442" w:rsidP="006A4A46">
            <w:pPr>
              <w:rPr>
                <w:ins w:id="2625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5F29C3A8" w14:textId="77777777" w:rsidR="00EF7442" w:rsidRDefault="00EF7442" w:rsidP="006A4A46">
            <w:pPr>
              <w:rPr>
                <w:ins w:id="2626" w:author="1" w:date="2021-04-01T14:27:00Z"/>
                <w:rFonts w:ascii="Times New Roman" w:hAnsi="Times New Roman" w:cs="Times New Roman"/>
                <w:sz w:val="24"/>
                <w:szCs w:val="24"/>
              </w:rPr>
            </w:pPr>
          </w:p>
          <w:p w14:paraId="6043EB0E" w14:textId="77777777" w:rsidR="00EF7442" w:rsidRDefault="00EF7442" w:rsidP="006A4A46">
            <w:pPr>
              <w:rPr>
                <w:ins w:id="2627" w:author="1" w:date="2021-04-01T14:29:00Z"/>
                <w:rFonts w:ascii="Times New Roman" w:hAnsi="Times New Roman" w:cs="Times New Roman"/>
                <w:sz w:val="24"/>
                <w:szCs w:val="24"/>
              </w:rPr>
            </w:pPr>
            <w:ins w:id="2628" w:author="1" w:date="2021-04-01T14:2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289D6EED" w14:textId="77777777" w:rsidR="00EF7442" w:rsidRDefault="00EF7442" w:rsidP="006A4A46">
            <w:pPr>
              <w:rPr>
                <w:ins w:id="2629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3AB530B9" w14:textId="77777777" w:rsidR="00EF7442" w:rsidRDefault="00EF7442" w:rsidP="006A4A46">
            <w:pPr>
              <w:rPr>
                <w:ins w:id="2630" w:author="1" w:date="2021-04-01T14:30:00Z"/>
                <w:rFonts w:ascii="Times New Roman" w:hAnsi="Times New Roman" w:cs="Times New Roman"/>
                <w:sz w:val="24"/>
                <w:szCs w:val="24"/>
              </w:rPr>
            </w:pPr>
            <w:ins w:id="2631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41AECA4" w14:textId="77777777" w:rsidR="00EF7442" w:rsidRDefault="00EF7442" w:rsidP="006A4A46">
            <w:pPr>
              <w:rPr>
                <w:ins w:id="2632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27F53BB4" w14:textId="77777777" w:rsidR="00EF7442" w:rsidRDefault="00EF7442" w:rsidP="006A4A46">
            <w:pPr>
              <w:rPr>
                <w:ins w:id="2633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634" w:author="1" w:date="2021-04-01T14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793" w:type="dxa"/>
            <w:tcPrChange w:id="2635" w:author="1" w:date="2021-04-06T09:51:00Z">
              <w:tcPr>
                <w:tcW w:w="2080" w:type="dxa"/>
                <w:gridSpan w:val="2"/>
              </w:tcPr>
            </w:tcPrChange>
          </w:tcPr>
          <w:p w14:paraId="06001FFE" w14:textId="77777777" w:rsidR="009A063D" w:rsidRDefault="00EF7442" w:rsidP="006A4A46">
            <w:pPr>
              <w:rPr>
                <w:ins w:id="2636" w:author="1" w:date="2021-04-01T14:26:00Z"/>
                <w:rFonts w:ascii="Times New Roman" w:hAnsi="Times New Roman" w:cs="Times New Roman"/>
                <w:sz w:val="24"/>
                <w:szCs w:val="24"/>
              </w:rPr>
            </w:pPr>
            <w:ins w:id="2637" w:author="1" w:date="2021-04-01T14:2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4DD7FE35" w14:textId="77777777" w:rsidR="00EF7442" w:rsidRDefault="00EF7442" w:rsidP="006A4A46">
            <w:pPr>
              <w:rPr>
                <w:ins w:id="2638" w:author="1" w:date="2021-04-01T14:26:00Z"/>
                <w:rFonts w:ascii="Times New Roman" w:hAnsi="Times New Roman" w:cs="Times New Roman"/>
                <w:sz w:val="24"/>
                <w:szCs w:val="24"/>
              </w:rPr>
            </w:pPr>
          </w:p>
          <w:p w14:paraId="7240142A" w14:textId="77777777" w:rsidR="00EF7442" w:rsidRDefault="00EF7442" w:rsidP="006A4A46">
            <w:pPr>
              <w:rPr>
                <w:ins w:id="2639" w:author="1" w:date="2021-04-01T14:26:00Z"/>
                <w:rFonts w:ascii="Times New Roman" w:hAnsi="Times New Roman" w:cs="Times New Roman"/>
                <w:sz w:val="24"/>
                <w:szCs w:val="24"/>
              </w:rPr>
            </w:pPr>
          </w:p>
          <w:p w14:paraId="1F527217" w14:textId="77777777" w:rsidR="00EF7442" w:rsidRDefault="00EF7442" w:rsidP="006A4A46">
            <w:pPr>
              <w:rPr>
                <w:ins w:id="2640" w:author="1" w:date="2021-04-01T14:29:00Z"/>
                <w:rFonts w:ascii="Times New Roman" w:hAnsi="Times New Roman" w:cs="Times New Roman"/>
                <w:sz w:val="24"/>
                <w:szCs w:val="24"/>
              </w:rPr>
            </w:pPr>
            <w:ins w:id="2641" w:author="1" w:date="2021-04-01T14:2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Фольксваген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Passat</w:t>
              </w:r>
              <w:r w:rsidRPr="00EF7442">
                <w:rPr>
                  <w:rFonts w:ascii="Times New Roman" w:hAnsi="Times New Roman" w:cs="Times New Roman"/>
                  <w:sz w:val="24"/>
                  <w:szCs w:val="24"/>
                  <w:rPrChange w:id="2642" w:author="1" w:date="2021-04-01T14:26:00Z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rPrChange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7, 2013г, Краснодар</w:t>
              </w:r>
            </w:ins>
          </w:p>
          <w:p w14:paraId="38EFA64F" w14:textId="77777777" w:rsidR="00EF7442" w:rsidRDefault="00EF7442" w:rsidP="006A4A46">
            <w:pPr>
              <w:rPr>
                <w:ins w:id="2643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5CCC0940" w14:textId="77777777" w:rsidR="00EF7442" w:rsidRDefault="00EF7442" w:rsidP="006A4A46">
            <w:pPr>
              <w:rPr>
                <w:ins w:id="2644" w:author="1" w:date="2021-04-01T14:29:00Z"/>
                <w:rFonts w:ascii="Times New Roman" w:hAnsi="Times New Roman" w:cs="Times New Roman"/>
                <w:sz w:val="24"/>
                <w:szCs w:val="24"/>
              </w:rPr>
            </w:pPr>
          </w:p>
          <w:p w14:paraId="1A8BD350" w14:textId="77777777" w:rsidR="00EF7442" w:rsidRDefault="00EF7442" w:rsidP="006A4A46">
            <w:pPr>
              <w:rPr>
                <w:ins w:id="2645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01366F98" w14:textId="77777777" w:rsidR="00EF7442" w:rsidRDefault="00EF7442" w:rsidP="006A4A46">
            <w:pPr>
              <w:rPr>
                <w:ins w:id="2646" w:author="1" w:date="2021-04-01T14:30:00Z"/>
                <w:rFonts w:ascii="Times New Roman" w:hAnsi="Times New Roman" w:cs="Times New Roman"/>
                <w:sz w:val="24"/>
                <w:szCs w:val="24"/>
              </w:rPr>
            </w:pPr>
            <w:ins w:id="2647" w:author="1" w:date="2021-04-01T14:2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063D14B" w14:textId="77777777" w:rsidR="00EF7442" w:rsidRDefault="00EF7442" w:rsidP="006A4A46">
            <w:pPr>
              <w:rPr>
                <w:ins w:id="2648" w:author="1" w:date="2021-04-01T14:30:00Z"/>
                <w:rFonts w:ascii="Times New Roman" w:hAnsi="Times New Roman" w:cs="Times New Roman"/>
                <w:sz w:val="24"/>
                <w:szCs w:val="24"/>
              </w:rPr>
            </w:pPr>
          </w:p>
          <w:p w14:paraId="3060F121" w14:textId="77777777" w:rsidR="00EF7442" w:rsidRPr="00EF7442" w:rsidRDefault="00EF7442" w:rsidP="006A4A46">
            <w:pPr>
              <w:rPr>
                <w:ins w:id="2649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650" w:author="1" w:date="2021-04-01T14:3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</w:tr>
      <w:tr w:rsidR="00F751C4" w14:paraId="14B5B47D" w14:textId="77777777" w:rsidTr="006A4A46">
        <w:trPr>
          <w:ins w:id="2651" w:author="1" w:date="2021-04-01T13:49:00Z"/>
        </w:trPr>
        <w:tc>
          <w:tcPr>
            <w:tcW w:w="2256" w:type="dxa"/>
            <w:tcPrChange w:id="2652" w:author="1" w:date="2021-04-06T09:51:00Z">
              <w:tcPr>
                <w:tcW w:w="2263" w:type="dxa"/>
                <w:gridSpan w:val="2"/>
              </w:tcPr>
            </w:tcPrChange>
          </w:tcPr>
          <w:p w14:paraId="729195F5" w14:textId="77777777" w:rsidR="009A063D" w:rsidRDefault="00A51D44" w:rsidP="006A4A46">
            <w:pPr>
              <w:rPr>
                <w:ins w:id="2653" w:author="1" w:date="2021-04-01T15:09:00Z"/>
                <w:rFonts w:ascii="Times New Roman" w:hAnsi="Times New Roman" w:cs="Times New Roman"/>
                <w:sz w:val="24"/>
                <w:szCs w:val="24"/>
              </w:rPr>
            </w:pPr>
            <w:ins w:id="2654" w:author="1" w:date="2021-04-01T14:35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20) Исмаилов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Расим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Рамазанович</w:t>
              </w:r>
            </w:ins>
            <w:proofErr w:type="spellEnd"/>
          </w:p>
          <w:p w14:paraId="5632BAF2" w14:textId="77777777" w:rsidR="0068128D" w:rsidRDefault="0068128D" w:rsidP="006A4A46">
            <w:pPr>
              <w:rPr>
                <w:ins w:id="2655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733ABD89" w14:textId="77777777" w:rsidR="0068128D" w:rsidRDefault="0068128D" w:rsidP="006A4A46">
            <w:pPr>
              <w:rPr>
                <w:ins w:id="2656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2F8638FE" w14:textId="77777777" w:rsidR="0068128D" w:rsidRDefault="0068128D" w:rsidP="006A4A46">
            <w:pPr>
              <w:rPr>
                <w:ins w:id="2657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4B452471" w14:textId="77777777" w:rsidR="0068128D" w:rsidRDefault="0068128D" w:rsidP="006A4A46">
            <w:pPr>
              <w:rPr>
                <w:ins w:id="2658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3693D76C" w14:textId="77777777" w:rsidR="0068128D" w:rsidRDefault="0068128D" w:rsidP="006A4A46">
            <w:pPr>
              <w:rPr>
                <w:ins w:id="2659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60BC11F0" w14:textId="77777777" w:rsidR="0068128D" w:rsidRDefault="0068128D" w:rsidP="006A4A46">
            <w:pPr>
              <w:rPr>
                <w:ins w:id="2660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2A091DDF" w14:textId="77777777" w:rsidR="0068128D" w:rsidRDefault="0068128D" w:rsidP="006A4A46">
            <w:pPr>
              <w:rPr>
                <w:ins w:id="2661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3ACBCD41" w14:textId="77777777" w:rsidR="0068128D" w:rsidRDefault="0068128D" w:rsidP="006A4A46">
            <w:pPr>
              <w:rPr>
                <w:ins w:id="2662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378DF6E7" w14:textId="77777777" w:rsidR="0068128D" w:rsidRDefault="0068128D" w:rsidP="006A4A46">
            <w:pPr>
              <w:rPr>
                <w:ins w:id="2663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5C45CFE9" w14:textId="77777777" w:rsidR="0068128D" w:rsidRDefault="0068128D" w:rsidP="006A4A46">
            <w:pPr>
              <w:rPr>
                <w:ins w:id="2664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7D460F3B" w14:textId="77777777" w:rsidR="0068128D" w:rsidRDefault="0068128D" w:rsidP="006A4A46">
            <w:pPr>
              <w:rPr>
                <w:ins w:id="2665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03C358BA" w14:textId="77777777" w:rsidR="0068128D" w:rsidRDefault="0068128D" w:rsidP="006A4A46">
            <w:pPr>
              <w:rPr>
                <w:ins w:id="2666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782F88A5" w14:textId="77777777" w:rsidR="0068128D" w:rsidRDefault="0068128D" w:rsidP="006A4A46">
            <w:pPr>
              <w:rPr>
                <w:ins w:id="2667" w:author="1" w:date="2021-04-01T15:13:00Z"/>
                <w:rFonts w:ascii="Times New Roman" w:hAnsi="Times New Roman" w:cs="Times New Roman"/>
                <w:sz w:val="24"/>
                <w:szCs w:val="24"/>
              </w:rPr>
            </w:pPr>
          </w:p>
          <w:p w14:paraId="529A212B" w14:textId="77777777" w:rsidR="0068128D" w:rsidRDefault="0068128D" w:rsidP="006A4A46">
            <w:pPr>
              <w:rPr>
                <w:ins w:id="2668" w:author="1" w:date="2021-04-01T15:11:00Z"/>
                <w:rFonts w:ascii="Times New Roman" w:hAnsi="Times New Roman" w:cs="Times New Roman"/>
                <w:sz w:val="24"/>
                <w:szCs w:val="24"/>
              </w:rPr>
            </w:pPr>
            <w:ins w:id="2669" w:author="1" w:date="2021-04-01T15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Супруга</w:t>
              </w:r>
            </w:ins>
          </w:p>
          <w:p w14:paraId="7DF758F1" w14:textId="77777777" w:rsidR="0068128D" w:rsidRDefault="0068128D" w:rsidP="006A4A46">
            <w:pPr>
              <w:rPr>
                <w:ins w:id="2670" w:author="1" w:date="2021-04-01T15:11:00Z"/>
                <w:rFonts w:ascii="Times New Roman" w:hAnsi="Times New Roman" w:cs="Times New Roman"/>
                <w:sz w:val="24"/>
                <w:szCs w:val="24"/>
              </w:rPr>
            </w:pPr>
          </w:p>
          <w:p w14:paraId="151C0C17" w14:textId="77777777" w:rsidR="0068128D" w:rsidRDefault="0068128D" w:rsidP="006A4A46">
            <w:pPr>
              <w:rPr>
                <w:ins w:id="2671" w:author="1" w:date="2021-04-01T15:11:00Z"/>
                <w:rFonts w:ascii="Times New Roman" w:hAnsi="Times New Roman" w:cs="Times New Roman"/>
                <w:sz w:val="24"/>
                <w:szCs w:val="24"/>
              </w:rPr>
            </w:pPr>
          </w:p>
          <w:p w14:paraId="70088F9E" w14:textId="77777777" w:rsidR="0068128D" w:rsidRDefault="0068128D" w:rsidP="006A4A46">
            <w:pPr>
              <w:rPr>
                <w:ins w:id="2672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137A8242" w14:textId="77777777" w:rsidR="0068128D" w:rsidRDefault="0068128D" w:rsidP="006A4A46">
            <w:pPr>
              <w:rPr>
                <w:ins w:id="2673" w:author="1" w:date="2021-04-01T15:11:00Z"/>
                <w:rFonts w:ascii="Times New Roman" w:hAnsi="Times New Roman" w:cs="Times New Roman"/>
                <w:sz w:val="24"/>
                <w:szCs w:val="24"/>
              </w:rPr>
            </w:pPr>
            <w:ins w:id="2674" w:author="1" w:date="2021-04-01T15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5DE3DA24" w14:textId="77777777" w:rsidR="0068128D" w:rsidRDefault="0068128D" w:rsidP="006A4A46">
            <w:pPr>
              <w:rPr>
                <w:ins w:id="2675" w:author="1" w:date="2021-04-01T15:11:00Z"/>
                <w:rFonts w:ascii="Times New Roman" w:hAnsi="Times New Roman" w:cs="Times New Roman"/>
                <w:sz w:val="24"/>
                <w:szCs w:val="24"/>
              </w:rPr>
            </w:pPr>
          </w:p>
          <w:p w14:paraId="093491D0" w14:textId="77777777" w:rsidR="0068128D" w:rsidRDefault="0068128D" w:rsidP="006A4A46">
            <w:pPr>
              <w:rPr>
                <w:ins w:id="2676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40CAA045" w14:textId="77777777" w:rsidR="00116AA4" w:rsidRDefault="00116AA4" w:rsidP="006A4A46">
            <w:pPr>
              <w:rPr>
                <w:ins w:id="2677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38734A63" w14:textId="77777777" w:rsidR="0068128D" w:rsidRDefault="0068128D" w:rsidP="006A4A46">
            <w:pPr>
              <w:rPr>
                <w:ins w:id="2678" w:author="1" w:date="2021-04-01T15:11:00Z"/>
                <w:rFonts w:ascii="Times New Roman" w:hAnsi="Times New Roman" w:cs="Times New Roman"/>
                <w:sz w:val="24"/>
                <w:szCs w:val="24"/>
              </w:rPr>
            </w:pPr>
            <w:ins w:id="2679" w:author="1" w:date="2021-04-01T15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39F99135" w14:textId="77777777" w:rsidR="0068128D" w:rsidRDefault="0068128D" w:rsidP="006A4A46">
            <w:pPr>
              <w:rPr>
                <w:ins w:id="2680" w:author="1" w:date="2021-04-01T15:12:00Z"/>
                <w:rFonts w:ascii="Times New Roman" w:hAnsi="Times New Roman" w:cs="Times New Roman"/>
                <w:sz w:val="24"/>
                <w:szCs w:val="24"/>
              </w:rPr>
            </w:pPr>
          </w:p>
          <w:p w14:paraId="36445E8B" w14:textId="77777777" w:rsidR="0068128D" w:rsidRDefault="0068128D" w:rsidP="006A4A46">
            <w:pPr>
              <w:rPr>
                <w:ins w:id="2681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77EBCE7D" w14:textId="77777777" w:rsidR="00116AA4" w:rsidRDefault="00116AA4" w:rsidP="006A4A46">
            <w:pPr>
              <w:rPr>
                <w:ins w:id="2682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2C5D8301" w14:textId="77777777" w:rsidR="0068128D" w:rsidRDefault="0068128D" w:rsidP="006A4A46">
            <w:pPr>
              <w:rPr>
                <w:ins w:id="2683" w:author="1" w:date="2021-04-01T15:12:00Z"/>
                <w:rFonts w:ascii="Times New Roman" w:hAnsi="Times New Roman" w:cs="Times New Roman"/>
                <w:sz w:val="24"/>
                <w:szCs w:val="24"/>
              </w:rPr>
            </w:pPr>
            <w:ins w:id="2684" w:author="1" w:date="2021-04-01T15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1A777EEE" w14:textId="77777777" w:rsidR="0068128D" w:rsidRDefault="0068128D" w:rsidP="006A4A46">
            <w:pPr>
              <w:rPr>
                <w:ins w:id="2685" w:author="1" w:date="2021-04-01T15:12:00Z"/>
                <w:rFonts w:ascii="Times New Roman" w:hAnsi="Times New Roman" w:cs="Times New Roman"/>
                <w:sz w:val="24"/>
                <w:szCs w:val="24"/>
              </w:rPr>
            </w:pPr>
          </w:p>
          <w:p w14:paraId="754D2176" w14:textId="77777777" w:rsidR="0068128D" w:rsidRDefault="0068128D" w:rsidP="006A4A46">
            <w:pPr>
              <w:rPr>
                <w:ins w:id="2686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2B09A421" w14:textId="77777777" w:rsidR="00116AA4" w:rsidRDefault="00116AA4" w:rsidP="006A4A46">
            <w:pPr>
              <w:rPr>
                <w:ins w:id="2687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2BEA4DFF" w14:textId="77777777" w:rsidR="0068128D" w:rsidRDefault="0068128D" w:rsidP="006A4A46">
            <w:pPr>
              <w:rPr>
                <w:ins w:id="2688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689" w:author="1" w:date="2021-04-01T15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</w:tc>
        <w:tc>
          <w:tcPr>
            <w:tcW w:w="2560" w:type="dxa"/>
            <w:tcPrChange w:id="2690" w:author="1" w:date="2021-04-06T09:51:00Z">
              <w:tcPr>
                <w:tcW w:w="2410" w:type="dxa"/>
              </w:tcPr>
            </w:tcPrChange>
          </w:tcPr>
          <w:p w14:paraId="56BEF877" w14:textId="77777777" w:rsidR="009A063D" w:rsidRDefault="00A51D44">
            <w:pPr>
              <w:jc w:val="center"/>
              <w:rPr>
                <w:ins w:id="2691" w:author="1" w:date="2021-04-01T14:36:00Z"/>
                <w:rFonts w:ascii="Times New Roman" w:hAnsi="Times New Roman" w:cs="Times New Roman"/>
                <w:sz w:val="24"/>
                <w:szCs w:val="24"/>
              </w:rPr>
              <w:pPrChange w:id="2692" w:author="1" w:date="2021-04-01T14:36:00Z">
                <w:pPr>
                  <w:framePr w:hSpace="180" w:wrap="around" w:vAnchor="text" w:hAnchor="margin" w:y="185"/>
                </w:pPr>
              </w:pPrChange>
            </w:pPr>
            <w:ins w:id="2693" w:author="1" w:date="2021-04-01T14:36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ООО «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ГарантКаспийстрой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»,</w:t>
              </w:r>
            </w:ins>
          </w:p>
          <w:p w14:paraId="774EDC59" w14:textId="77777777" w:rsidR="00A51D44" w:rsidRDefault="00A51D44">
            <w:pPr>
              <w:jc w:val="center"/>
              <w:rPr>
                <w:ins w:id="2694" w:author="1" w:date="2021-04-01T15:09:00Z"/>
                <w:rFonts w:ascii="Times New Roman" w:hAnsi="Times New Roman" w:cs="Times New Roman"/>
                <w:sz w:val="24"/>
                <w:szCs w:val="24"/>
              </w:rPr>
              <w:pPrChange w:id="2695" w:author="1" w:date="2021-04-01T14:36:00Z">
                <w:pPr>
                  <w:framePr w:hSpace="180" w:wrap="around" w:vAnchor="text" w:hAnchor="margin" w:y="185"/>
                </w:pPr>
              </w:pPrChange>
            </w:pPr>
            <w:ins w:id="2696" w:author="1" w:date="2021-04-01T14:3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Генеральный директор</w:t>
              </w:r>
            </w:ins>
          </w:p>
          <w:p w14:paraId="27682A7C" w14:textId="77777777" w:rsidR="0068128D" w:rsidRDefault="0068128D">
            <w:pPr>
              <w:jc w:val="center"/>
              <w:rPr>
                <w:ins w:id="2697" w:author="1" w:date="2021-04-01T15:09:00Z"/>
                <w:rFonts w:ascii="Times New Roman" w:hAnsi="Times New Roman" w:cs="Times New Roman"/>
                <w:sz w:val="24"/>
                <w:szCs w:val="24"/>
              </w:rPr>
              <w:pPrChange w:id="2698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62329D1A" w14:textId="77777777" w:rsidR="0068128D" w:rsidRDefault="0068128D">
            <w:pPr>
              <w:jc w:val="center"/>
              <w:rPr>
                <w:ins w:id="2699" w:author="1" w:date="2021-04-01T15:09:00Z"/>
                <w:rFonts w:ascii="Times New Roman" w:hAnsi="Times New Roman" w:cs="Times New Roman"/>
                <w:sz w:val="24"/>
                <w:szCs w:val="24"/>
              </w:rPr>
              <w:pPrChange w:id="2700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4AC1E847" w14:textId="77777777" w:rsidR="0068128D" w:rsidRDefault="0068128D">
            <w:pPr>
              <w:jc w:val="center"/>
              <w:rPr>
                <w:ins w:id="2701" w:author="1" w:date="2021-04-01T15:09:00Z"/>
                <w:rFonts w:ascii="Times New Roman" w:hAnsi="Times New Roman" w:cs="Times New Roman"/>
                <w:sz w:val="24"/>
                <w:szCs w:val="24"/>
              </w:rPr>
              <w:pPrChange w:id="2702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0BF8D2F9" w14:textId="77777777" w:rsidR="0068128D" w:rsidRDefault="0068128D">
            <w:pPr>
              <w:jc w:val="center"/>
              <w:rPr>
                <w:ins w:id="2703" w:author="1" w:date="2021-04-01T15:09:00Z"/>
                <w:rFonts w:ascii="Times New Roman" w:hAnsi="Times New Roman" w:cs="Times New Roman"/>
                <w:sz w:val="24"/>
                <w:szCs w:val="24"/>
              </w:rPr>
              <w:pPrChange w:id="2704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63C25280" w14:textId="77777777" w:rsidR="0068128D" w:rsidRDefault="0068128D">
            <w:pPr>
              <w:jc w:val="center"/>
              <w:rPr>
                <w:ins w:id="2705" w:author="1" w:date="2021-04-01T15:09:00Z"/>
                <w:rFonts w:ascii="Times New Roman" w:hAnsi="Times New Roman" w:cs="Times New Roman"/>
                <w:sz w:val="24"/>
                <w:szCs w:val="24"/>
              </w:rPr>
              <w:pPrChange w:id="2706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30E3F39C" w14:textId="77777777" w:rsidR="0068128D" w:rsidRDefault="0068128D">
            <w:pPr>
              <w:jc w:val="center"/>
              <w:rPr>
                <w:ins w:id="2707" w:author="1" w:date="2021-04-01T15:09:00Z"/>
                <w:rFonts w:ascii="Times New Roman" w:hAnsi="Times New Roman" w:cs="Times New Roman"/>
                <w:sz w:val="24"/>
                <w:szCs w:val="24"/>
              </w:rPr>
              <w:pPrChange w:id="2708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34056BDC" w14:textId="77777777" w:rsidR="0068128D" w:rsidRDefault="0068128D">
            <w:pPr>
              <w:jc w:val="center"/>
              <w:rPr>
                <w:ins w:id="2709" w:author="1" w:date="2021-04-01T15:09:00Z"/>
                <w:rFonts w:ascii="Times New Roman" w:hAnsi="Times New Roman" w:cs="Times New Roman"/>
                <w:sz w:val="24"/>
                <w:szCs w:val="24"/>
              </w:rPr>
              <w:pPrChange w:id="2710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4F0795A3" w14:textId="77777777" w:rsidR="0068128D" w:rsidRDefault="0068128D">
            <w:pPr>
              <w:jc w:val="center"/>
              <w:rPr>
                <w:ins w:id="2711" w:author="1" w:date="2021-04-01T15:09:00Z"/>
                <w:rFonts w:ascii="Times New Roman" w:hAnsi="Times New Roman" w:cs="Times New Roman"/>
                <w:sz w:val="24"/>
                <w:szCs w:val="24"/>
              </w:rPr>
              <w:pPrChange w:id="2712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71046953" w14:textId="77777777" w:rsidR="0068128D" w:rsidRDefault="0068128D">
            <w:pPr>
              <w:jc w:val="center"/>
              <w:rPr>
                <w:ins w:id="2713" w:author="1" w:date="2021-04-01T15:09:00Z"/>
                <w:rFonts w:ascii="Times New Roman" w:hAnsi="Times New Roman" w:cs="Times New Roman"/>
                <w:sz w:val="24"/>
                <w:szCs w:val="24"/>
              </w:rPr>
              <w:pPrChange w:id="2714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5149908F" w14:textId="77777777" w:rsidR="0068128D" w:rsidRDefault="0068128D">
            <w:pPr>
              <w:jc w:val="center"/>
              <w:rPr>
                <w:ins w:id="2715" w:author="1" w:date="2021-04-01T15:09:00Z"/>
                <w:rFonts w:ascii="Times New Roman" w:hAnsi="Times New Roman" w:cs="Times New Roman"/>
                <w:sz w:val="24"/>
                <w:szCs w:val="24"/>
              </w:rPr>
              <w:pPrChange w:id="2716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0E3B9E16" w14:textId="77777777" w:rsidR="0068128D" w:rsidRDefault="0068128D">
            <w:pPr>
              <w:jc w:val="center"/>
              <w:rPr>
                <w:ins w:id="2717" w:author="1" w:date="2021-04-01T15:13:00Z"/>
                <w:rFonts w:ascii="Times New Roman" w:hAnsi="Times New Roman" w:cs="Times New Roman"/>
                <w:sz w:val="24"/>
                <w:szCs w:val="24"/>
              </w:rPr>
              <w:pPrChange w:id="2718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202C6732" w14:textId="77777777" w:rsidR="0068128D" w:rsidRDefault="0068128D">
            <w:pPr>
              <w:jc w:val="center"/>
              <w:rPr>
                <w:ins w:id="2719" w:author="1" w:date="2021-04-01T15:12:00Z"/>
                <w:rFonts w:ascii="Times New Roman" w:hAnsi="Times New Roman" w:cs="Times New Roman"/>
                <w:sz w:val="24"/>
                <w:szCs w:val="24"/>
              </w:rPr>
              <w:pPrChange w:id="2720" w:author="1" w:date="2021-04-01T14:36:00Z">
                <w:pPr>
                  <w:framePr w:hSpace="180" w:wrap="around" w:vAnchor="text" w:hAnchor="margin" w:y="185"/>
                </w:pPr>
              </w:pPrChange>
            </w:pPr>
            <w:ins w:id="2721" w:author="1" w:date="2021-04-01T15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 работает</w:t>
              </w:r>
            </w:ins>
          </w:p>
          <w:p w14:paraId="627F9B4A" w14:textId="77777777" w:rsidR="0068128D" w:rsidRDefault="0068128D">
            <w:pPr>
              <w:jc w:val="center"/>
              <w:rPr>
                <w:ins w:id="2722" w:author="1" w:date="2021-04-01T15:12:00Z"/>
                <w:rFonts w:ascii="Times New Roman" w:hAnsi="Times New Roman" w:cs="Times New Roman"/>
                <w:sz w:val="24"/>
                <w:szCs w:val="24"/>
              </w:rPr>
              <w:pPrChange w:id="2723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54755394" w14:textId="77777777" w:rsidR="0068128D" w:rsidRDefault="0068128D">
            <w:pPr>
              <w:jc w:val="center"/>
              <w:rPr>
                <w:ins w:id="2724" w:author="1" w:date="2021-04-01T15:12:00Z"/>
                <w:rFonts w:ascii="Times New Roman" w:hAnsi="Times New Roman" w:cs="Times New Roman"/>
                <w:sz w:val="24"/>
                <w:szCs w:val="24"/>
              </w:rPr>
              <w:pPrChange w:id="2725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34142B9C" w14:textId="77777777" w:rsidR="0068128D" w:rsidRDefault="0068128D">
            <w:pPr>
              <w:jc w:val="center"/>
              <w:rPr>
                <w:ins w:id="2726" w:author="1" w:date="2021-04-01T15:14:00Z"/>
                <w:rFonts w:ascii="Times New Roman" w:hAnsi="Times New Roman" w:cs="Times New Roman"/>
                <w:sz w:val="24"/>
                <w:szCs w:val="24"/>
              </w:rPr>
              <w:pPrChange w:id="2727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04D9C728" w14:textId="77777777" w:rsidR="0068128D" w:rsidRDefault="0068128D">
            <w:pPr>
              <w:jc w:val="center"/>
              <w:rPr>
                <w:ins w:id="2728" w:author="1" w:date="2021-04-01T15:12:00Z"/>
                <w:rFonts w:ascii="Times New Roman" w:hAnsi="Times New Roman" w:cs="Times New Roman"/>
                <w:sz w:val="24"/>
                <w:szCs w:val="24"/>
              </w:rPr>
              <w:pPrChange w:id="2729" w:author="1" w:date="2021-04-01T14:36:00Z">
                <w:pPr>
                  <w:framePr w:hSpace="180" w:wrap="around" w:vAnchor="text" w:hAnchor="margin" w:y="185"/>
                </w:pPr>
              </w:pPrChange>
            </w:pPr>
            <w:ins w:id="2730" w:author="1" w:date="2021-04-01T15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1BA07F3" w14:textId="77777777" w:rsidR="0068128D" w:rsidRDefault="0068128D">
            <w:pPr>
              <w:jc w:val="center"/>
              <w:rPr>
                <w:ins w:id="2731" w:author="1" w:date="2021-04-01T15:12:00Z"/>
                <w:rFonts w:ascii="Times New Roman" w:hAnsi="Times New Roman" w:cs="Times New Roman"/>
                <w:sz w:val="24"/>
                <w:szCs w:val="24"/>
              </w:rPr>
              <w:pPrChange w:id="2732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48CFB484" w14:textId="77777777" w:rsidR="0068128D" w:rsidRDefault="0068128D">
            <w:pPr>
              <w:jc w:val="center"/>
              <w:rPr>
                <w:ins w:id="2733" w:author="1" w:date="2021-04-01T15:14:00Z"/>
                <w:rFonts w:ascii="Times New Roman" w:hAnsi="Times New Roman" w:cs="Times New Roman"/>
                <w:sz w:val="24"/>
                <w:szCs w:val="24"/>
              </w:rPr>
              <w:pPrChange w:id="2734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634D117B" w14:textId="77777777" w:rsidR="00116AA4" w:rsidRDefault="00116AA4">
            <w:pPr>
              <w:jc w:val="center"/>
              <w:rPr>
                <w:ins w:id="2735" w:author="1" w:date="2021-04-01T15:15:00Z"/>
                <w:rFonts w:ascii="Times New Roman" w:hAnsi="Times New Roman" w:cs="Times New Roman"/>
                <w:sz w:val="24"/>
                <w:szCs w:val="24"/>
              </w:rPr>
              <w:pPrChange w:id="2736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1EA47A3F" w14:textId="77777777" w:rsidR="0068128D" w:rsidRDefault="0068128D">
            <w:pPr>
              <w:jc w:val="center"/>
              <w:rPr>
                <w:ins w:id="2737" w:author="1" w:date="2021-04-01T15:12:00Z"/>
                <w:rFonts w:ascii="Times New Roman" w:hAnsi="Times New Roman" w:cs="Times New Roman"/>
                <w:sz w:val="24"/>
                <w:szCs w:val="24"/>
              </w:rPr>
              <w:pPrChange w:id="2738" w:author="1" w:date="2021-04-01T14:36:00Z">
                <w:pPr>
                  <w:framePr w:hSpace="180" w:wrap="around" w:vAnchor="text" w:hAnchor="margin" w:y="185"/>
                </w:pPr>
              </w:pPrChange>
            </w:pPr>
            <w:ins w:id="2739" w:author="1" w:date="2021-04-01T15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6F27F35" w14:textId="77777777" w:rsidR="0068128D" w:rsidRDefault="0068128D">
            <w:pPr>
              <w:jc w:val="center"/>
              <w:rPr>
                <w:ins w:id="2740" w:author="1" w:date="2021-04-01T15:12:00Z"/>
                <w:rFonts w:ascii="Times New Roman" w:hAnsi="Times New Roman" w:cs="Times New Roman"/>
                <w:sz w:val="24"/>
                <w:szCs w:val="24"/>
              </w:rPr>
              <w:pPrChange w:id="2741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4006D032" w14:textId="77777777" w:rsidR="0068128D" w:rsidRDefault="0068128D">
            <w:pPr>
              <w:jc w:val="center"/>
              <w:rPr>
                <w:ins w:id="2742" w:author="1" w:date="2021-04-01T15:14:00Z"/>
                <w:rFonts w:ascii="Times New Roman" w:hAnsi="Times New Roman" w:cs="Times New Roman"/>
                <w:sz w:val="24"/>
                <w:szCs w:val="24"/>
              </w:rPr>
              <w:pPrChange w:id="2743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606DF3FD" w14:textId="77777777" w:rsidR="00116AA4" w:rsidRDefault="00116AA4">
            <w:pPr>
              <w:jc w:val="center"/>
              <w:rPr>
                <w:ins w:id="2744" w:author="1" w:date="2021-04-01T15:15:00Z"/>
                <w:rFonts w:ascii="Times New Roman" w:hAnsi="Times New Roman" w:cs="Times New Roman"/>
                <w:sz w:val="24"/>
                <w:szCs w:val="24"/>
              </w:rPr>
              <w:pPrChange w:id="2745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75362B57" w14:textId="77777777" w:rsidR="0068128D" w:rsidRDefault="0068128D">
            <w:pPr>
              <w:jc w:val="center"/>
              <w:rPr>
                <w:ins w:id="2746" w:author="1" w:date="2021-04-01T15:12:00Z"/>
                <w:rFonts w:ascii="Times New Roman" w:hAnsi="Times New Roman" w:cs="Times New Roman"/>
                <w:sz w:val="24"/>
                <w:szCs w:val="24"/>
              </w:rPr>
              <w:pPrChange w:id="2747" w:author="1" w:date="2021-04-01T14:36:00Z">
                <w:pPr>
                  <w:framePr w:hSpace="180" w:wrap="around" w:vAnchor="text" w:hAnchor="margin" w:y="185"/>
                </w:pPr>
              </w:pPrChange>
            </w:pPr>
            <w:ins w:id="2748" w:author="1" w:date="2021-04-01T15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A29A12A" w14:textId="77777777" w:rsidR="0068128D" w:rsidRDefault="0068128D">
            <w:pPr>
              <w:jc w:val="center"/>
              <w:rPr>
                <w:ins w:id="2749" w:author="1" w:date="2021-04-01T15:12:00Z"/>
                <w:rFonts w:ascii="Times New Roman" w:hAnsi="Times New Roman" w:cs="Times New Roman"/>
                <w:sz w:val="24"/>
                <w:szCs w:val="24"/>
              </w:rPr>
              <w:pPrChange w:id="2750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6A18AC23" w14:textId="77777777" w:rsidR="0068128D" w:rsidRDefault="0068128D">
            <w:pPr>
              <w:jc w:val="center"/>
              <w:rPr>
                <w:ins w:id="2751" w:author="1" w:date="2021-04-01T15:14:00Z"/>
                <w:rFonts w:ascii="Times New Roman" w:hAnsi="Times New Roman" w:cs="Times New Roman"/>
                <w:sz w:val="24"/>
                <w:szCs w:val="24"/>
              </w:rPr>
              <w:pPrChange w:id="2752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4F90996C" w14:textId="77777777" w:rsidR="00116AA4" w:rsidRDefault="00116AA4">
            <w:pPr>
              <w:jc w:val="center"/>
              <w:rPr>
                <w:ins w:id="2753" w:author="1" w:date="2021-04-01T15:15:00Z"/>
                <w:rFonts w:ascii="Times New Roman" w:hAnsi="Times New Roman" w:cs="Times New Roman"/>
                <w:sz w:val="24"/>
                <w:szCs w:val="24"/>
              </w:rPr>
              <w:pPrChange w:id="2754" w:author="1" w:date="2021-04-01T14:36:00Z">
                <w:pPr>
                  <w:framePr w:hSpace="180" w:wrap="around" w:vAnchor="text" w:hAnchor="margin" w:y="185"/>
                </w:pPr>
              </w:pPrChange>
            </w:pPr>
          </w:p>
          <w:p w14:paraId="795AB4D9" w14:textId="77777777" w:rsidR="0068128D" w:rsidRDefault="0068128D">
            <w:pPr>
              <w:jc w:val="center"/>
              <w:rPr>
                <w:ins w:id="2755" w:author="1" w:date="2021-04-01T13:49:00Z"/>
                <w:rFonts w:ascii="Times New Roman" w:hAnsi="Times New Roman" w:cs="Times New Roman"/>
                <w:sz w:val="24"/>
                <w:szCs w:val="24"/>
              </w:rPr>
              <w:pPrChange w:id="2756" w:author="1" w:date="2021-04-01T14:36:00Z">
                <w:pPr>
                  <w:framePr w:hSpace="180" w:wrap="around" w:vAnchor="text" w:hAnchor="margin" w:y="185"/>
                </w:pPr>
              </w:pPrChange>
            </w:pPr>
            <w:ins w:id="2757" w:author="1" w:date="2021-04-01T15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357" w:type="dxa"/>
            <w:tcPrChange w:id="2758" w:author="1" w:date="2021-04-06T09:51:00Z">
              <w:tcPr>
                <w:tcW w:w="2410" w:type="dxa"/>
                <w:gridSpan w:val="2"/>
              </w:tcPr>
            </w:tcPrChange>
          </w:tcPr>
          <w:p w14:paraId="27D8E943" w14:textId="77777777" w:rsidR="009A063D" w:rsidRDefault="00A51D44" w:rsidP="006A4A46">
            <w:pPr>
              <w:rPr>
                <w:ins w:id="2759" w:author="1" w:date="2021-04-01T15:09:00Z"/>
                <w:rFonts w:ascii="Times New Roman" w:hAnsi="Times New Roman" w:cs="Times New Roman"/>
                <w:sz w:val="24"/>
                <w:szCs w:val="24"/>
              </w:rPr>
            </w:pPr>
            <w:ins w:id="2760" w:author="1" w:date="2021-04-01T14:37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280745,32</w:t>
              </w:r>
            </w:ins>
          </w:p>
          <w:p w14:paraId="47796FB4" w14:textId="77777777" w:rsidR="0068128D" w:rsidRDefault="0068128D" w:rsidP="006A4A46">
            <w:pPr>
              <w:rPr>
                <w:ins w:id="2761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18BF275B" w14:textId="77777777" w:rsidR="0068128D" w:rsidRDefault="0068128D" w:rsidP="006A4A46">
            <w:pPr>
              <w:rPr>
                <w:ins w:id="2762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7855952A" w14:textId="77777777" w:rsidR="0068128D" w:rsidRDefault="0068128D" w:rsidP="006A4A46">
            <w:pPr>
              <w:rPr>
                <w:ins w:id="2763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06485490" w14:textId="77777777" w:rsidR="0068128D" w:rsidRDefault="0068128D" w:rsidP="006A4A46">
            <w:pPr>
              <w:rPr>
                <w:ins w:id="2764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1FE0C5CC" w14:textId="77777777" w:rsidR="0068128D" w:rsidRDefault="0068128D" w:rsidP="006A4A46">
            <w:pPr>
              <w:rPr>
                <w:ins w:id="2765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0D10E067" w14:textId="77777777" w:rsidR="0068128D" w:rsidRDefault="0068128D" w:rsidP="006A4A46">
            <w:pPr>
              <w:rPr>
                <w:ins w:id="2766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5B7D9939" w14:textId="77777777" w:rsidR="0068128D" w:rsidRDefault="0068128D" w:rsidP="006A4A46">
            <w:pPr>
              <w:rPr>
                <w:ins w:id="2767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7C6BF652" w14:textId="77777777" w:rsidR="0068128D" w:rsidRDefault="0068128D" w:rsidP="006A4A46">
            <w:pPr>
              <w:rPr>
                <w:ins w:id="2768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54D5A717" w14:textId="77777777" w:rsidR="0068128D" w:rsidRDefault="0068128D" w:rsidP="006A4A46">
            <w:pPr>
              <w:rPr>
                <w:ins w:id="2769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23780E93" w14:textId="77777777" w:rsidR="0068128D" w:rsidRDefault="0068128D" w:rsidP="006A4A46">
            <w:pPr>
              <w:rPr>
                <w:ins w:id="2770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4FD3E27C" w14:textId="77777777" w:rsidR="0068128D" w:rsidRDefault="0068128D" w:rsidP="006A4A46">
            <w:pPr>
              <w:rPr>
                <w:ins w:id="2771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0EA49B06" w14:textId="77777777" w:rsidR="0068128D" w:rsidRDefault="0068128D" w:rsidP="006A4A46">
            <w:pPr>
              <w:rPr>
                <w:ins w:id="2772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5BDBDED7" w14:textId="77777777" w:rsidR="0068128D" w:rsidRDefault="0068128D" w:rsidP="006A4A46">
            <w:pPr>
              <w:rPr>
                <w:ins w:id="2773" w:author="1" w:date="2021-04-01T15:09:00Z"/>
                <w:rFonts w:ascii="Times New Roman" w:hAnsi="Times New Roman" w:cs="Times New Roman"/>
                <w:sz w:val="24"/>
                <w:szCs w:val="24"/>
              </w:rPr>
            </w:pPr>
          </w:p>
          <w:p w14:paraId="1D00B7A6" w14:textId="77777777" w:rsidR="0068128D" w:rsidRDefault="0068128D" w:rsidP="006A4A46">
            <w:pPr>
              <w:rPr>
                <w:ins w:id="2774" w:author="1" w:date="2021-04-01T15:13:00Z"/>
                <w:rFonts w:ascii="Times New Roman" w:hAnsi="Times New Roman" w:cs="Times New Roman"/>
                <w:sz w:val="24"/>
                <w:szCs w:val="24"/>
              </w:rPr>
            </w:pPr>
          </w:p>
          <w:p w14:paraId="3F92111B" w14:textId="77777777" w:rsidR="0068128D" w:rsidRDefault="0068128D" w:rsidP="006A4A46">
            <w:pPr>
              <w:rPr>
                <w:ins w:id="2775" w:author="1" w:date="2021-04-01T15:12:00Z"/>
                <w:rFonts w:ascii="Times New Roman" w:hAnsi="Times New Roman" w:cs="Times New Roman"/>
                <w:sz w:val="24"/>
                <w:szCs w:val="24"/>
              </w:rPr>
            </w:pPr>
            <w:ins w:id="2776" w:author="1" w:date="2021-04-01T15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390038,57</w:t>
              </w:r>
            </w:ins>
          </w:p>
          <w:p w14:paraId="61A6FC51" w14:textId="77777777" w:rsidR="0068128D" w:rsidRDefault="0068128D" w:rsidP="006A4A46">
            <w:pPr>
              <w:rPr>
                <w:ins w:id="2777" w:author="1" w:date="2021-04-01T15:12:00Z"/>
                <w:rFonts w:ascii="Times New Roman" w:hAnsi="Times New Roman" w:cs="Times New Roman"/>
                <w:sz w:val="24"/>
                <w:szCs w:val="24"/>
              </w:rPr>
            </w:pPr>
          </w:p>
          <w:p w14:paraId="5E2AA284" w14:textId="77777777" w:rsidR="0068128D" w:rsidRDefault="0068128D" w:rsidP="006A4A46">
            <w:pPr>
              <w:rPr>
                <w:ins w:id="2778" w:author="1" w:date="2021-04-01T15:12:00Z"/>
                <w:rFonts w:ascii="Times New Roman" w:hAnsi="Times New Roman" w:cs="Times New Roman"/>
                <w:sz w:val="24"/>
                <w:szCs w:val="24"/>
              </w:rPr>
            </w:pPr>
          </w:p>
          <w:p w14:paraId="24A97BCB" w14:textId="77777777" w:rsidR="0068128D" w:rsidRDefault="0068128D" w:rsidP="006A4A46">
            <w:pPr>
              <w:rPr>
                <w:ins w:id="2779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14FEEC6C" w14:textId="77777777" w:rsidR="0068128D" w:rsidRDefault="0068128D" w:rsidP="006A4A46">
            <w:pPr>
              <w:rPr>
                <w:ins w:id="2780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781" w:author="1" w:date="2021-04-01T15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30605,00</w:t>
              </w:r>
            </w:ins>
          </w:p>
        </w:tc>
        <w:tc>
          <w:tcPr>
            <w:tcW w:w="2940" w:type="dxa"/>
            <w:tcPrChange w:id="2782" w:author="1" w:date="2021-04-06T09:51:00Z">
              <w:tcPr>
                <w:tcW w:w="2977" w:type="dxa"/>
                <w:gridSpan w:val="2"/>
              </w:tcPr>
            </w:tcPrChange>
          </w:tcPr>
          <w:p w14:paraId="12C09E43" w14:textId="77777777" w:rsidR="009A063D" w:rsidRDefault="00A51D44" w:rsidP="006A4A46">
            <w:pPr>
              <w:rPr>
                <w:ins w:id="2783" w:author="1" w:date="2021-04-01T14:37:00Z"/>
                <w:rFonts w:ascii="Times New Roman" w:hAnsi="Times New Roman" w:cs="Times New Roman"/>
                <w:sz w:val="24"/>
                <w:szCs w:val="24"/>
              </w:rPr>
            </w:pPr>
            <w:ins w:id="2784" w:author="1" w:date="2021-04-01T14:3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Земельные участки:</w:t>
              </w:r>
            </w:ins>
          </w:p>
          <w:p w14:paraId="02843E92" w14:textId="77777777" w:rsidR="00A51D44" w:rsidRDefault="00A51D44" w:rsidP="006A4A46">
            <w:pPr>
              <w:rPr>
                <w:ins w:id="2785" w:author="1" w:date="2021-04-01T14:38:00Z"/>
                <w:rFonts w:ascii="Times New Roman" w:hAnsi="Times New Roman" w:cs="Times New Roman"/>
                <w:sz w:val="24"/>
                <w:szCs w:val="24"/>
              </w:rPr>
            </w:pPr>
            <w:ins w:id="2786" w:author="1" w:date="2021-04-01T14:37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</w:t>
              </w:r>
            </w:ins>
            <w:ins w:id="2787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ins w:id="2788" w:author="1" w:date="2021-04-01T14:3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садовый </w:t>
              </w:r>
            </w:ins>
            <w:ins w:id="2789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½ доли</w:t>
              </w:r>
            </w:ins>
          </w:p>
          <w:p w14:paraId="26610C6E" w14:textId="77777777" w:rsidR="00A51D44" w:rsidRDefault="00A51D44" w:rsidP="006A4A46">
            <w:pPr>
              <w:rPr>
                <w:ins w:id="2790" w:author="1" w:date="2021-04-01T14:38:00Z"/>
                <w:rFonts w:ascii="Times New Roman" w:hAnsi="Times New Roman" w:cs="Times New Roman"/>
                <w:sz w:val="24"/>
                <w:szCs w:val="24"/>
              </w:rPr>
            </w:pPr>
            <w:ins w:id="2791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7426A3F0" w14:textId="77777777" w:rsidR="00A51D44" w:rsidRDefault="00A51D44" w:rsidP="006A4A46">
            <w:pPr>
              <w:rPr>
                <w:ins w:id="2792" w:author="1" w:date="2021-04-01T14:38:00Z"/>
                <w:rFonts w:ascii="Times New Roman" w:hAnsi="Times New Roman" w:cs="Times New Roman"/>
                <w:sz w:val="24"/>
                <w:szCs w:val="24"/>
              </w:rPr>
            </w:pPr>
            <w:ins w:id="2793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садовый ½ доли</w:t>
              </w:r>
            </w:ins>
          </w:p>
          <w:p w14:paraId="096C2614" w14:textId="77777777" w:rsidR="00A51D44" w:rsidRDefault="00A51D44" w:rsidP="006A4A46">
            <w:pPr>
              <w:rPr>
                <w:ins w:id="2794" w:author="1" w:date="2021-04-01T14:38:00Z"/>
                <w:rFonts w:ascii="Times New Roman" w:hAnsi="Times New Roman" w:cs="Times New Roman"/>
                <w:sz w:val="24"/>
                <w:szCs w:val="24"/>
              </w:rPr>
            </w:pPr>
            <w:ins w:id="2795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(</w:t>
              </w:r>
              <w:proofErr w:type="gram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  <w:proofErr w:type="gramEnd"/>
              <w:r>
                <w:rPr>
                  <w:rFonts w:ascii="Times New Roman" w:hAnsi="Times New Roman" w:cs="Times New Roman"/>
                  <w:sz w:val="24"/>
                  <w:szCs w:val="24"/>
                </w:rPr>
                <w:t>)1) 3)садовый ½ доли</w:t>
              </w:r>
            </w:ins>
          </w:p>
          <w:p w14:paraId="14FD725C" w14:textId="77777777" w:rsidR="00A51D44" w:rsidRDefault="00A51D44" w:rsidP="006A4A46">
            <w:pPr>
              <w:rPr>
                <w:ins w:id="2796" w:author="1" w:date="2021-04-01T14:38:00Z"/>
                <w:rFonts w:ascii="Times New Roman" w:hAnsi="Times New Roman" w:cs="Times New Roman"/>
                <w:sz w:val="24"/>
                <w:szCs w:val="24"/>
              </w:rPr>
            </w:pPr>
            <w:ins w:id="2797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(</w:t>
              </w:r>
              <w:proofErr w:type="gram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индивидуальная</w:t>
              </w:r>
              <w:proofErr w:type="gramEnd"/>
              <w:r>
                <w:rPr>
                  <w:rFonts w:ascii="Times New Roman" w:hAnsi="Times New Roman" w:cs="Times New Roman"/>
                  <w:sz w:val="24"/>
                  <w:szCs w:val="24"/>
                </w:rPr>
                <w:t>)1) 4)садовый ½ доли</w:t>
              </w:r>
            </w:ins>
          </w:p>
          <w:p w14:paraId="5A18E386" w14:textId="77777777" w:rsidR="00A51D44" w:rsidRDefault="00A51D44" w:rsidP="006A4A46">
            <w:pPr>
              <w:rPr>
                <w:ins w:id="2798" w:author="1" w:date="2021-04-01T15:05:00Z"/>
                <w:rFonts w:ascii="Times New Roman" w:hAnsi="Times New Roman" w:cs="Times New Roman"/>
                <w:sz w:val="24"/>
                <w:szCs w:val="24"/>
              </w:rPr>
            </w:pPr>
            <w:ins w:id="2799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07DD7D0D" w14:textId="77777777" w:rsidR="0068128D" w:rsidRDefault="0068128D" w:rsidP="006A4A46">
            <w:pPr>
              <w:rPr>
                <w:ins w:id="2800" w:author="1" w:date="2021-04-01T15:05:00Z"/>
                <w:rFonts w:ascii="Times New Roman" w:hAnsi="Times New Roman" w:cs="Times New Roman"/>
                <w:sz w:val="24"/>
                <w:szCs w:val="24"/>
              </w:rPr>
            </w:pPr>
          </w:p>
          <w:p w14:paraId="57130861" w14:textId="77777777" w:rsidR="0068128D" w:rsidRDefault="0068128D" w:rsidP="006A4A46">
            <w:pPr>
              <w:rPr>
                <w:ins w:id="2801" w:author="1" w:date="2021-04-01T15:06:00Z"/>
                <w:rFonts w:ascii="Times New Roman" w:hAnsi="Times New Roman" w:cs="Times New Roman"/>
                <w:sz w:val="24"/>
                <w:szCs w:val="24"/>
              </w:rPr>
            </w:pPr>
            <w:ins w:id="2802" w:author="1" w:date="2021-04-01T15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дом:</w:t>
              </w:r>
            </w:ins>
          </w:p>
          <w:p w14:paraId="103554F9" w14:textId="77777777" w:rsidR="0068128D" w:rsidRDefault="0068128D" w:rsidP="006A4A46">
            <w:pPr>
              <w:rPr>
                <w:ins w:id="2803" w:author="1" w:date="2021-04-01T15:13:00Z"/>
                <w:rFonts w:ascii="Times New Roman" w:hAnsi="Times New Roman" w:cs="Times New Roman"/>
                <w:sz w:val="24"/>
                <w:szCs w:val="24"/>
              </w:rPr>
            </w:pPr>
            <w:ins w:id="2804" w:author="1" w:date="2021-04-01T15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1)безвозмездное пользование </w:t>
              </w:r>
            </w:ins>
          </w:p>
          <w:p w14:paraId="69097EDD" w14:textId="77777777" w:rsidR="0068128D" w:rsidRDefault="0068128D" w:rsidP="006A4A46">
            <w:pPr>
              <w:rPr>
                <w:ins w:id="2805" w:author="1" w:date="2021-04-01T15:10:00Z"/>
                <w:rFonts w:ascii="Times New Roman" w:hAnsi="Times New Roman" w:cs="Times New Roman"/>
                <w:sz w:val="24"/>
                <w:szCs w:val="24"/>
              </w:rPr>
            </w:pPr>
          </w:p>
          <w:p w14:paraId="2C54DD25" w14:textId="77777777" w:rsidR="0068128D" w:rsidRDefault="0068128D" w:rsidP="006A4A46">
            <w:pPr>
              <w:rPr>
                <w:ins w:id="2806" w:author="1" w:date="2021-04-01T15:10:00Z"/>
                <w:rFonts w:ascii="Times New Roman" w:hAnsi="Times New Roman" w:cs="Times New Roman"/>
                <w:sz w:val="24"/>
                <w:szCs w:val="24"/>
              </w:rPr>
            </w:pPr>
            <w:ins w:id="2807" w:author="1" w:date="2021-04-01T15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дом:</w:t>
              </w:r>
            </w:ins>
          </w:p>
          <w:p w14:paraId="4EB4ADC1" w14:textId="77777777" w:rsidR="0068128D" w:rsidRDefault="0068128D" w:rsidP="006A4A46">
            <w:pPr>
              <w:rPr>
                <w:ins w:id="2808" w:author="1" w:date="2021-04-01T15:13:00Z"/>
                <w:rFonts w:ascii="Times New Roman" w:hAnsi="Times New Roman" w:cs="Times New Roman"/>
                <w:sz w:val="24"/>
                <w:szCs w:val="24"/>
              </w:rPr>
            </w:pPr>
            <w:ins w:id="2809" w:author="1" w:date="2021-04-01T15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1)безвозмездное пользование</w:t>
              </w:r>
            </w:ins>
          </w:p>
          <w:p w14:paraId="047AB2BD" w14:textId="77777777" w:rsidR="0068128D" w:rsidRDefault="0068128D" w:rsidP="006A4A46">
            <w:pPr>
              <w:rPr>
                <w:ins w:id="2810" w:author="1" w:date="2021-04-01T15:13:00Z"/>
                <w:rFonts w:ascii="Times New Roman" w:hAnsi="Times New Roman" w:cs="Times New Roman"/>
                <w:sz w:val="24"/>
                <w:szCs w:val="24"/>
              </w:rPr>
            </w:pPr>
          </w:p>
          <w:p w14:paraId="7227A62B" w14:textId="77777777" w:rsidR="0068128D" w:rsidRDefault="0068128D" w:rsidP="006A4A46">
            <w:pPr>
              <w:rPr>
                <w:ins w:id="2811" w:author="1" w:date="2021-04-01T15:13:00Z"/>
                <w:rFonts w:ascii="Times New Roman" w:hAnsi="Times New Roman" w:cs="Times New Roman"/>
                <w:sz w:val="24"/>
                <w:szCs w:val="24"/>
              </w:rPr>
            </w:pPr>
            <w:ins w:id="2812" w:author="1" w:date="2021-04-01T15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дом:</w:t>
              </w:r>
            </w:ins>
          </w:p>
          <w:p w14:paraId="761EB196" w14:textId="77777777" w:rsidR="0068128D" w:rsidRDefault="0068128D" w:rsidP="006A4A46">
            <w:pPr>
              <w:rPr>
                <w:ins w:id="2813" w:author="1" w:date="2021-04-01T15:14:00Z"/>
                <w:rFonts w:ascii="Times New Roman" w:hAnsi="Times New Roman" w:cs="Times New Roman"/>
                <w:sz w:val="24"/>
                <w:szCs w:val="24"/>
              </w:rPr>
            </w:pPr>
            <w:ins w:id="2814" w:author="1" w:date="2021-04-01T15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1)безвозмездное пользование</w:t>
              </w:r>
            </w:ins>
          </w:p>
          <w:p w14:paraId="128FABF9" w14:textId="77777777" w:rsidR="00116AA4" w:rsidRDefault="00116AA4" w:rsidP="006A4A46">
            <w:pPr>
              <w:rPr>
                <w:ins w:id="2815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2CC53943" w14:textId="77777777" w:rsidR="0068128D" w:rsidRDefault="0068128D" w:rsidP="006A4A46">
            <w:pPr>
              <w:rPr>
                <w:ins w:id="2816" w:author="1" w:date="2021-04-01T15:14:00Z"/>
                <w:rFonts w:ascii="Times New Roman" w:hAnsi="Times New Roman" w:cs="Times New Roman"/>
                <w:sz w:val="24"/>
                <w:szCs w:val="24"/>
              </w:rPr>
            </w:pPr>
            <w:ins w:id="2817" w:author="1" w:date="2021-04-01T15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дом:</w:t>
              </w:r>
            </w:ins>
          </w:p>
          <w:p w14:paraId="253295F5" w14:textId="77777777" w:rsidR="0068128D" w:rsidRDefault="0068128D" w:rsidP="006A4A46">
            <w:pPr>
              <w:rPr>
                <w:ins w:id="2818" w:author="1" w:date="2021-04-01T15:14:00Z"/>
                <w:rFonts w:ascii="Times New Roman" w:hAnsi="Times New Roman" w:cs="Times New Roman"/>
                <w:sz w:val="24"/>
                <w:szCs w:val="24"/>
              </w:rPr>
            </w:pPr>
            <w:ins w:id="2819" w:author="1" w:date="2021-04-01T15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1)безвозмездное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пользование</w:t>
              </w:r>
            </w:ins>
          </w:p>
          <w:p w14:paraId="20AFB0F2" w14:textId="77777777" w:rsidR="00116AA4" w:rsidRDefault="00116AA4" w:rsidP="006A4A46">
            <w:pPr>
              <w:rPr>
                <w:ins w:id="2820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0F23FEB2" w14:textId="77777777" w:rsidR="0068128D" w:rsidRDefault="0068128D" w:rsidP="006A4A46">
            <w:pPr>
              <w:rPr>
                <w:ins w:id="2821" w:author="1" w:date="2021-04-01T15:14:00Z"/>
                <w:rFonts w:ascii="Times New Roman" w:hAnsi="Times New Roman" w:cs="Times New Roman"/>
                <w:sz w:val="24"/>
                <w:szCs w:val="24"/>
              </w:rPr>
            </w:pPr>
            <w:ins w:id="2822" w:author="1" w:date="2021-04-01T15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дом:</w:t>
              </w:r>
            </w:ins>
          </w:p>
          <w:p w14:paraId="72EEB0C7" w14:textId="77777777" w:rsidR="0068128D" w:rsidRDefault="0068128D" w:rsidP="006A4A46">
            <w:pPr>
              <w:rPr>
                <w:ins w:id="2823" w:author="1" w:date="2021-04-01T15:14:00Z"/>
                <w:rFonts w:ascii="Times New Roman" w:hAnsi="Times New Roman" w:cs="Times New Roman"/>
                <w:sz w:val="24"/>
                <w:szCs w:val="24"/>
              </w:rPr>
            </w:pPr>
            <w:ins w:id="2824" w:author="1" w:date="2021-04-01T15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1)безвозмездное пользование</w:t>
              </w:r>
            </w:ins>
          </w:p>
          <w:p w14:paraId="4A00B263" w14:textId="77777777" w:rsidR="00116AA4" w:rsidRDefault="00116AA4" w:rsidP="006A4A46">
            <w:pPr>
              <w:rPr>
                <w:ins w:id="2825" w:author="1" w:date="2021-04-01T15:14:00Z"/>
                <w:rFonts w:ascii="Times New Roman" w:hAnsi="Times New Roman" w:cs="Times New Roman"/>
                <w:sz w:val="24"/>
                <w:szCs w:val="24"/>
              </w:rPr>
            </w:pPr>
          </w:p>
          <w:p w14:paraId="17C84F9E" w14:textId="77777777" w:rsidR="0068128D" w:rsidRDefault="0068128D" w:rsidP="006A4A46">
            <w:pPr>
              <w:rPr>
                <w:ins w:id="2826" w:author="1" w:date="2021-04-01T15:14:00Z"/>
                <w:rFonts w:ascii="Times New Roman" w:hAnsi="Times New Roman" w:cs="Times New Roman"/>
                <w:sz w:val="24"/>
                <w:szCs w:val="24"/>
              </w:rPr>
            </w:pPr>
            <w:ins w:id="2827" w:author="1" w:date="2021-04-01T15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дом:</w:t>
              </w:r>
            </w:ins>
          </w:p>
          <w:p w14:paraId="7AA31718" w14:textId="77777777" w:rsidR="0068128D" w:rsidRDefault="0068128D" w:rsidP="006A4A46">
            <w:pPr>
              <w:rPr>
                <w:ins w:id="2828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829" w:author="1" w:date="2021-04-01T15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1)безвозмездное пользование</w:t>
              </w:r>
            </w:ins>
          </w:p>
        </w:tc>
        <w:tc>
          <w:tcPr>
            <w:tcW w:w="1261" w:type="dxa"/>
            <w:tcPrChange w:id="2830" w:author="1" w:date="2021-04-06T09:51:00Z">
              <w:tcPr>
                <w:tcW w:w="340" w:type="dxa"/>
                <w:gridSpan w:val="2"/>
              </w:tcPr>
            </w:tcPrChange>
          </w:tcPr>
          <w:p w14:paraId="5DB9E47C" w14:textId="77777777" w:rsidR="009A063D" w:rsidRDefault="009A063D" w:rsidP="006A4A46">
            <w:pPr>
              <w:rPr>
                <w:ins w:id="2831" w:author="1" w:date="2021-04-01T14:38:00Z"/>
                <w:rFonts w:ascii="Times New Roman" w:hAnsi="Times New Roman" w:cs="Times New Roman"/>
                <w:sz w:val="24"/>
                <w:szCs w:val="24"/>
              </w:rPr>
            </w:pPr>
          </w:p>
          <w:p w14:paraId="3F7F511F" w14:textId="77777777" w:rsidR="00A51D44" w:rsidRDefault="00A51D44" w:rsidP="006A4A46">
            <w:pPr>
              <w:rPr>
                <w:ins w:id="2832" w:author="1" w:date="2021-04-01T14:39:00Z"/>
                <w:rFonts w:ascii="Times New Roman" w:hAnsi="Times New Roman" w:cs="Times New Roman"/>
                <w:sz w:val="24"/>
                <w:szCs w:val="24"/>
              </w:rPr>
            </w:pPr>
            <w:ins w:id="2833" w:author="1" w:date="2021-04-01T14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1501</w:t>
              </w:r>
            </w:ins>
            <w:ins w:id="2834" w:author="1" w:date="2021-04-01T14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,0</w:t>
              </w:r>
            </w:ins>
          </w:p>
          <w:p w14:paraId="1257F791" w14:textId="77777777" w:rsidR="00A51D44" w:rsidRDefault="00A51D44" w:rsidP="006A4A46">
            <w:pPr>
              <w:rPr>
                <w:ins w:id="2835" w:author="1" w:date="2021-04-01T14:39:00Z"/>
                <w:rFonts w:ascii="Times New Roman" w:hAnsi="Times New Roman" w:cs="Times New Roman"/>
                <w:sz w:val="24"/>
                <w:szCs w:val="24"/>
              </w:rPr>
            </w:pPr>
          </w:p>
          <w:p w14:paraId="53C13F54" w14:textId="77777777" w:rsidR="00A51D44" w:rsidRDefault="00A51D44" w:rsidP="006A4A46">
            <w:pPr>
              <w:rPr>
                <w:ins w:id="2836" w:author="1" w:date="2021-04-01T14:39:00Z"/>
                <w:rFonts w:ascii="Times New Roman" w:hAnsi="Times New Roman" w:cs="Times New Roman"/>
                <w:sz w:val="24"/>
                <w:szCs w:val="24"/>
              </w:rPr>
            </w:pPr>
            <w:ins w:id="2837" w:author="1" w:date="2021-04-01T14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1484,0</w:t>
              </w:r>
            </w:ins>
          </w:p>
          <w:p w14:paraId="37A7688F" w14:textId="77777777" w:rsidR="00A51D44" w:rsidRDefault="00A51D44" w:rsidP="006A4A46">
            <w:pPr>
              <w:rPr>
                <w:ins w:id="2838" w:author="1" w:date="2021-04-01T14:39:00Z"/>
                <w:rFonts w:ascii="Times New Roman" w:hAnsi="Times New Roman" w:cs="Times New Roman"/>
                <w:sz w:val="24"/>
                <w:szCs w:val="24"/>
              </w:rPr>
            </w:pPr>
          </w:p>
          <w:p w14:paraId="2C631722" w14:textId="77777777" w:rsidR="00A51D44" w:rsidRDefault="00A51D44" w:rsidP="006A4A46">
            <w:pPr>
              <w:rPr>
                <w:ins w:id="2839" w:author="1" w:date="2021-04-01T14:39:00Z"/>
                <w:rFonts w:ascii="Times New Roman" w:hAnsi="Times New Roman" w:cs="Times New Roman"/>
                <w:sz w:val="24"/>
                <w:szCs w:val="24"/>
              </w:rPr>
            </w:pPr>
            <w:ins w:id="2840" w:author="1" w:date="2021-04-01T14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1481,0</w:t>
              </w:r>
            </w:ins>
          </w:p>
          <w:p w14:paraId="707B3D61" w14:textId="77777777" w:rsidR="00A51D44" w:rsidRDefault="00A51D44" w:rsidP="006A4A46">
            <w:pPr>
              <w:rPr>
                <w:ins w:id="2841" w:author="1" w:date="2021-04-01T14:39:00Z"/>
                <w:rFonts w:ascii="Times New Roman" w:hAnsi="Times New Roman" w:cs="Times New Roman"/>
                <w:sz w:val="24"/>
                <w:szCs w:val="24"/>
              </w:rPr>
            </w:pPr>
          </w:p>
          <w:p w14:paraId="42EE9DC3" w14:textId="77777777" w:rsidR="00A51D44" w:rsidRDefault="00A51D44" w:rsidP="006A4A46">
            <w:pPr>
              <w:rPr>
                <w:ins w:id="2842" w:author="1" w:date="2021-04-01T15:06:00Z"/>
                <w:rFonts w:ascii="Times New Roman" w:hAnsi="Times New Roman" w:cs="Times New Roman"/>
                <w:sz w:val="24"/>
                <w:szCs w:val="24"/>
              </w:rPr>
            </w:pPr>
            <w:ins w:id="2843" w:author="1" w:date="2021-04-01T14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1502,5</w:t>
              </w:r>
            </w:ins>
          </w:p>
          <w:p w14:paraId="57270E7E" w14:textId="77777777" w:rsidR="0068128D" w:rsidRDefault="0068128D" w:rsidP="006A4A46">
            <w:pPr>
              <w:rPr>
                <w:ins w:id="2844" w:author="1" w:date="2021-04-01T15:06:00Z"/>
                <w:rFonts w:ascii="Times New Roman" w:hAnsi="Times New Roman" w:cs="Times New Roman"/>
                <w:sz w:val="24"/>
                <w:szCs w:val="24"/>
              </w:rPr>
            </w:pPr>
          </w:p>
          <w:p w14:paraId="1063CAA6" w14:textId="77777777" w:rsidR="0068128D" w:rsidRDefault="0068128D" w:rsidP="006A4A46">
            <w:pPr>
              <w:rPr>
                <w:ins w:id="2845" w:author="1" w:date="2021-04-01T15:06:00Z"/>
                <w:rFonts w:ascii="Times New Roman" w:hAnsi="Times New Roman" w:cs="Times New Roman"/>
                <w:sz w:val="24"/>
                <w:szCs w:val="24"/>
              </w:rPr>
            </w:pPr>
          </w:p>
          <w:p w14:paraId="5F61F1BC" w14:textId="77777777" w:rsidR="0068128D" w:rsidRDefault="0068128D" w:rsidP="006A4A46">
            <w:pPr>
              <w:rPr>
                <w:ins w:id="2846" w:author="1" w:date="2021-04-01T15:06:00Z"/>
                <w:rFonts w:ascii="Times New Roman" w:hAnsi="Times New Roman" w:cs="Times New Roman"/>
                <w:sz w:val="24"/>
                <w:szCs w:val="24"/>
              </w:rPr>
            </w:pPr>
          </w:p>
          <w:p w14:paraId="4B839250" w14:textId="77777777" w:rsidR="0068128D" w:rsidRDefault="0068128D" w:rsidP="006A4A46">
            <w:pPr>
              <w:rPr>
                <w:ins w:id="2847" w:author="1" w:date="2021-04-01T15:06:00Z"/>
                <w:rFonts w:ascii="Times New Roman" w:hAnsi="Times New Roman" w:cs="Times New Roman"/>
                <w:sz w:val="24"/>
                <w:szCs w:val="24"/>
              </w:rPr>
            </w:pPr>
          </w:p>
          <w:p w14:paraId="1190D8D0" w14:textId="77777777" w:rsidR="0068128D" w:rsidRDefault="0068128D" w:rsidP="006A4A46">
            <w:pPr>
              <w:rPr>
                <w:ins w:id="2848" w:author="1" w:date="2021-04-01T15:10:00Z"/>
                <w:rFonts w:ascii="Times New Roman" w:hAnsi="Times New Roman" w:cs="Times New Roman"/>
                <w:sz w:val="24"/>
                <w:szCs w:val="24"/>
              </w:rPr>
            </w:pPr>
            <w:ins w:id="2849" w:author="1" w:date="2021-04-01T15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440,0</w:t>
              </w:r>
            </w:ins>
          </w:p>
          <w:p w14:paraId="7CDA5D8E" w14:textId="77777777" w:rsidR="0068128D" w:rsidRDefault="0068128D" w:rsidP="006A4A46">
            <w:pPr>
              <w:rPr>
                <w:ins w:id="2850" w:author="1" w:date="2021-04-01T15:10:00Z"/>
                <w:rFonts w:ascii="Times New Roman" w:hAnsi="Times New Roman" w:cs="Times New Roman"/>
                <w:sz w:val="24"/>
                <w:szCs w:val="24"/>
              </w:rPr>
            </w:pPr>
          </w:p>
          <w:p w14:paraId="6044010D" w14:textId="77777777" w:rsidR="0068128D" w:rsidRDefault="0068128D" w:rsidP="006A4A46">
            <w:pPr>
              <w:rPr>
                <w:ins w:id="2851" w:author="1" w:date="2021-04-01T15:10:00Z"/>
                <w:rFonts w:ascii="Times New Roman" w:hAnsi="Times New Roman" w:cs="Times New Roman"/>
                <w:sz w:val="24"/>
                <w:szCs w:val="24"/>
              </w:rPr>
            </w:pPr>
          </w:p>
          <w:p w14:paraId="2BE9424A" w14:textId="77777777" w:rsidR="0068128D" w:rsidRDefault="0068128D" w:rsidP="006A4A46">
            <w:pPr>
              <w:rPr>
                <w:ins w:id="2852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2853" w:author="1" w:date="2021-04-01T15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440,0</w:t>
              </w:r>
            </w:ins>
          </w:p>
          <w:p w14:paraId="2EA0E04F" w14:textId="77777777" w:rsidR="00116AA4" w:rsidRDefault="00116AA4" w:rsidP="006A4A46">
            <w:pPr>
              <w:rPr>
                <w:ins w:id="2854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6CC9FEDA" w14:textId="77777777" w:rsidR="00116AA4" w:rsidRDefault="00116AA4" w:rsidP="006A4A46">
            <w:pPr>
              <w:rPr>
                <w:ins w:id="2855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1C42EE54" w14:textId="77777777" w:rsidR="00116AA4" w:rsidRDefault="00116AA4" w:rsidP="006A4A46">
            <w:pPr>
              <w:rPr>
                <w:ins w:id="2856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4EBDCD2E" w14:textId="77777777" w:rsidR="00116AA4" w:rsidRDefault="00116AA4" w:rsidP="006A4A46">
            <w:pPr>
              <w:rPr>
                <w:ins w:id="2857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2858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440,0</w:t>
              </w:r>
            </w:ins>
          </w:p>
          <w:p w14:paraId="62752E2F" w14:textId="77777777" w:rsidR="00116AA4" w:rsidRDefault="00116AA4" w:rsidP="006A4A46">
            <w:pPr>
              <w:rPr>
                <w:ins w:id="2859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44799E0F" w14:textId="77777777" w:rsidR="00116AA4" w:rsidRDefault="00116AA4" w:rsidP="006A4A46">
            <w:pPr>
              <w:rPr>
                <w:ins w:id="2860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08B18F40" w14:textId="77777777" w:rsidR="00116AA4" w:rsidRDefault="00116AA4" w:rsidP="006A4A46">
            <w:pPr>
              <w:rPr>
                <w:ins w:id="2861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1ED15003" w14:textId="77777777" w:rsidR="00116AA4" w:rsidRDefault="00116AA4" w:rsidP="006A4A46">
            <w:pPr>
              <w:rPr>
                <w:ins w:id="2862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2863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440,0</w:t>
              </w:r>
            </w:ins>
          </w:p>
          <w:p w14:paraId="5EF73AAF" w14:textId="77777777" w:rsidR="00116AA4" w:rsidRDefault="00116AA4" w:rsidP="006A4A46">
            <w:pPr>
              <w:rPr>
                <w:ins w:id="2864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4D93433C" w14:textId="77777777" w:rsidR="00116AA4" w:rsidRDefault="00116AA4" w:rsidP="006A4A46">
            <w:pPr>
              <w:rPr>
                <w:ins w:id="2865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258731B6" w14:textId="77777777" w:rsidR="00116AA4" w:rsidRDefault="00116AA4" w:rsidP="006A4A46">
            <w:pPr>
              <w:rPr>
                <w:ins w:id="2866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4E8ACF95" w14:textId="77777777" w:rsidR="00116AA4" w:rsidRDefault="00116AA4" w:rsidP="006A4A46">
            <w:pPr>
              <w:rPr>
                <w:ins w:id="2867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2868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440,0</w:t>
              </w:r>
            </w:ins>
          </w:p>
          <w:p w14:paraId="3E4A775F" w14:textId="77777777" w:rsidR="00116AA4" w:rsidRDefault="00116AA4" w:rsidP="006A4A46">
            <w:pPr>
              <w:rPr>
                <w:ins w:id="2869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49D25519" w14:textId="77777777" w:rsidR="00116AA4" w:rsidRDefault="00116AA4" w:rsidP="006A4A46">
            <w:pPr>
              <w:rPr>
                <w:ins w:id="2870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251774E7" w14:textId="77777777" w:rsidR="00116AA4" w:rsidRDefault="00116AA4" w:rsidP="006A4A46">
            <w:pPr>
              <w:rPr>
                <w:ins w:id="2871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0FEC8D13" w14:textId="77777777" w:rsidR="00116AA4" w:rsidRDefault="00116AA4" w:rsidP="006A4A46">
            <w:pPr>
              <w:rPr>
                <w:ins w:id="2872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873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440,0</w:t>
              </w:r>
            </w:ins>
          </w:p>
        </w:tc>
        <w:tc>
          <w:tcPr>
            <w:tcW w:w="1393" w:type="dxa"/>
            <w:tcPrChange w:id="2874" w:author="1" w:date="2021-04-06T09:51:00Z">
              <w:tcPr>
                <w:tcW w:w="2080" w:type="dxa"/>
                <w:gridSpan w:val="2"/>
              </w:tcPr>
            </w:tcPrChange>
          </w:tcPr>
          <w:p w14:paraId="00ECCC80" w14:textId="77777777" w:rsidR="009A063D" w:rsidRDefault="009A063D" w:rsidP="006A4A46">
            <w:pPr>
              <w:rPr>
                <w:ins w:id="2875" w:author="1" w:date="2021-04-01T14:39:00Z"/>
                <w:rFonts w:ascii="Times New Roman" w:hAnsi="Times New Roman" w:cs="Times New Roman"/>
                <w:sz w:val="24"/>
                <w:szCs w:val="24"/>
              </w:rPr>
            </w:pPr>
          </w:p>
          <w:p w14:paraId="176DFFA1" w14:textId="77777777" w:rsidR="00A51D44" w:rsidRDefault="00A51D44" w:rsidP="006A4A46">
            <w:pPr>
              <w:rPr>
                <w:ins w:id="2876" w:author="1" w:date="2021-04-01T14:39:00Z"/>
                <w:rFonts w:ascii="Times New Roman" w:hAnsi="Times New Roman" w:cs="Times New Roman"/>
                <w:sz w:val="24"/>
                <w:szCs w:val="24"/>
              </w:rPr>
            </w:pPr>
            <w:ins w:id="2877" w:author="1" w:date="2021-04-01T14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71F46EA5" w14:textId="77777777" w:rsidR="00A51D44" w:rsidRDefault="00A51D44" w:rsidP="006A4A46">
            <w:pPr>
              <w:rPr>
                <w:ins w:id="2878" w:author="1" w:date="2021-04-01T14:39:00Z"/>
                <w:rFonts w:ascii="Times New Roman" w:hAnsi="Times New Roman" w:cs="Times New Roman"/>
                <w:sz w:val="24"/>
                <w:szCs w:val="24"/>
              </w:rPr>
            </w:pPr>
          </w:p>
          <w:p w14:paraId="4945AD42" w14:textId="77777777" w:rsidR="00A51D44" w:rsidRDefault="00A51D44" w:rsidP="006A4A46">
            <w:pPr>
              <w:rPr>
                <w:ins w:id="2879" w:author="1" w:date="2021-04-01T14:39:00Z"/>
                <w:rFonts w:ascii="Times New Roman" w:hAnsi="Times New Roman" w:cs="Times New Roman"/>
                <w:sz w:val="24"/>
                <w:szCs w:val="24"/>
              </w:rPr>
            </w:pPr>
            <w:ins w:id="2880" w:author="1" w:date="2021-04-01T14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114A235" w14:textId="77777777" w:rsidR="00A51D44" w:rsidRDefault="00A51D44" w:rsidP="006A4A46">
            <w:pPr>
              <w:rPr>
                <w:ins w:id="2881" w:author="1" w:date="2021-04-01T14:39:00Z"/>
                <w:rFonts w:ascii="Times New Roman" w:hAnsi="Times New Roman" w:cs="Times New Roman"/>
                <w:sz w:val="24"/>
                <w:szCs w:val="24"/>
              </w:rPr>
            </w:pPr>
          </w:p>
          <w:p w14:paraId="5F9F8DF0" w14:textId="77777777" w:rsidR="00A51D44" w:rsidRDefault="00A51D44" w:rsidP="006A4A46">
            <w:pPr>
              <w:rPr>
                <w:ins w:id="2882" w:author="1" w:date="2021-04-01T14:40:00Z"/>
                <w:rFonts w:ascii="Times New Roman" w:hAnsi="Times New Roman" w:cs="Times New Roman"/>
                <w:sz w:val="24"/>
                <w:szCs w:val="24"/>
              </w:rPr>
            </w:pPr>
            <w:ins w:id="2883" w:author="1" w:date="2021-04-01T14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0715235B" w14:textId="77777777" w:rsidR="00A51D44" w:rsidRDefault="00A51D44" w:rsidP="006A4A46">
            <w:pPr>
              <w:rPr>
                <w:ins w:id="2884" w:author="1" w:date="2021-04-01T14:40:00Z"/>
                <w:rFonts w:ascii="Times New Roman" w:hAnsi="Times New Roman" w:cs="Times New Roman"/>
                <w:sz w:val="24"/>
                <w:szCs w:val="24"/>
              </w:rPr>
            </w:pPr>
          </w:p>
          <w:p w14:paraId="50FA1481" w14:textId="77777777" w:rsidR="00A51D44" w:rsidRDefault="00A51D44" w:rsidP="006A4A46">
            <w:pPr>
              <w:rPr>
                <w:ins w:id="2885" w:author="1" w:date="2021-04-01T15:07:00Z"/>
                <w:rFonts w:ascii="Times New Roman" w:hAnsi="Times New Roman" w:cs="Times New Roman"/>
                <w:sz w:val="24"/>
                <w:szCs w:val="24"/>
              </w:rPr>
            </w:pPr>
            <w:ins w:id="2886" w:author="1" w:date="2021-04-01T14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24F1666B" w14:textId="77777777" w:rsidR="0068128D" w:rsidRDefault="0068128D" w:rsidP="006A4A46">
            <w:pPr>
              <w:rPr>
                <w:ins w:id="2887" w:author="1" w:date="2021-04-01T15:07:00Z"/>
                <w:rFonts w:ascii="Times New Roman" w:hAnsi="Times New Roman" w:cs="Times New Roman"/>
                <w:sz w:val="24"/>
                <w:szCs w:val="24"/>
              </w:rPr>
            </w:pPr>
          </w:p>
          <w:p w14:paraId="5BF2CA45" w14:textId="77777777" w:rsidR="0068128D" w:rsidRDefault="0068128D" w:rsidP="006A4A46">
            <w:pPr>
              <w:rPr>
                <w:ins w:id="2888" w:author="1" w:date="2021-04-01T15:07:00Z"/>
                <w:rFonts w:ascii="Times New Roman" w:hAnsi="Times New Roman" w:cs="Times New Roman"/>
                <w:sz w:val="24"/>
                <w:szCs w:val="24"/>
              </w:rPr>
            </w:pPr>
          </w:p>
          <w:p w14:paraId="0C46AA23" w14:textId="77777777" w:rsidR="0068128D" w:rsidRDefault="0068128D" w:rsidP="006A4A46">
            <w:pPr>
              <w:rPr>
                <w:ins w:id="2889" w:author="1" w:date="2021-04-01T15:07:00Z"/>
                <w:rFonts w:ascii="Times New Roman" w:hAnsi="Times New Roman" w:cs="Times New Roman"/>
                <w:sz w:val="24"/>
                <w:szCs w:val="24"/>
              </w:rPr>
            </w:pPr>
          </w:p>
          <w:p w14:paraId="0DF9B7DE" w14:textId="77777777" w:rsidR="0068128D" w:rsidRDefault="0068128D" w:rsidP="006A4A46">
            <w:pPr>
              <w:rPr>
                <w:ins w:id="2890" w:author="1" w:date="2021-04-01T15:07:00Z"/>
                <w:rFonts w:ascii="Times New Roman" w:hAnsi="Times New Roman" w:cs="Times New Roman"/>
                <w:sz w:val="24"/>
                <w:szCs w:val="24"/>
              </w:rPr>
            </w:pPr>
          </w:p>
          <w:p w14:paraId="400F6723" w14:textId="77777777" w:rsidR="0068128D" w:rsidRDefault="0068128D" w:rsidP="006A4A46">
            <w:pPr>
              <w:rPr>
                <w:ins w:id="2891" w:author="1" w:date="2021-04-01T15:10:00Z"/>
                <w:rFonts w:ascii="Times New Roman" w:hAnsi="Times New Roman" w:cs="Times New Roman"/>
                <w:sz w:val="24"/>
                <w:szCs w:val="24"/>
              </w:rPr>
            </w:pPr>
            <w:ins w:id="2892" w:author="1" w:date="2021-04-01T15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Россия </w:t>
              </w:r>
            </w:ins>
          </w:p>
          <w:p w14:paraId="29F478FE" w14:textId="77777777" w:rsidR="0068128D" w:rsidRDefault="0068128D" w:rsidP="006A4A46">
            <w:pPr>
              <w:rPr>
                <w:ins w:id="2893" w:author="1" w:date="2021-04-01T15:10:00Z"/>
                <w:rFonts w:ascii="Times New Roman" w:hAnsi="Times New Roman" w:cs="Times New Roman"/>
                <w:sz w:val="24"/>
                <w:szCs w:val="24"/>
              </w:rPr>
            </w:pPr>
          </w:p>
          <w:p w14:paraId="22D2627F" w14:textId="77777777" w:rsidR="0068128D" w:rsidRDefault="0068128D" w:rsidP="006A4A46">
            <w:pPr>
              <w:rPr>
                <w:ins w:id="2894" w:author="1" w:date="2021-04-01T15:10:00Z"/>
                <w:rFonts w:ascii="Times New Roman" w:hAnsi="Times New Roman" w:cs="Times New Roman"/>
                <w:sz w:val="24"/>
                <w:szCs w:val="24"/>
              </w:rPr>
            </w:pPr>
          </w:p>
          <w:p w14:paraId="7C195AC7" w14:textId="77777777" w:rsidR="0068128D" w:rsidRDefault="0068128D" w:rsidP="006A4A46">
            <w:pPr>
              <w:rPr>
                <w:ins w:id="2895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2896" w:author="1" w:date="2021-04-01T15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73BC90C8" w14:textId="77777777" w:rsidR="00116AA4" w:rsidRDefault="00116AA4" w:rsidP="006A4A46">
            <w:pPr>
              <w:rPr>
                <w:ins w:id="2897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240B38AD" w14:textId="77777777" w:rsidR="00116AA4" w:rsidRDefault="00116AA4" w:rsidP="006A4A46">
            <w:pPr>
              <w:rPr>
                <w:ins w:id="2898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5D8A0D9A" w14:textId="77777777" w:rsidR="00116AA4" w:rsidRDefault="00116AA4" w:rsidP="006A4A46">
            <w:pPr>
              <w:rPr>
                <w:ins w:id="2899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1438B519" w14:textId="77777777" w:rsidR="00116AA4" w:rsidRDefault="00116AA4" w:rsidP="006A4A46">
            <w:pPr>
              <w:rPr>
                <w:ins w:id="2900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2901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E8845FD" w14:textId="77777777" w:rsidR="00116AA4" w:rsidRDefault="00116AA4" w:rsidP="006A4A46">
            <w:pPr>
              <w:rPr>
                <w:ins w:id="2902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2CF1E6CF" w14:textId="77777777" w:rsidR="00116AA4" w:rsidRDefault="00116AA4" w:rsidP="006A4A46">
            <w:pPr>
              <w:rPr>
                <w:ins w:id="2903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57305C41" w14:textId="77777777" w:rsidR="00116AA4" w:rsidRDefault="00116AA4" w:rsidP="006A4A46">
            <w:pPr>
              <w:rPr>
                <w:ins w:id="2904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75500745" w14:textId="77777777" w:rsidR="00116AA4" w:rsidRDefault="00116AA4" w:rsidP="006A4A46">
            <w:pPr>
              <w:rPr>
                <w:ins w:id="2905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2906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A33E438" w14:textId="77777777" w:rsidR="00116AA4" w:rsidRDefault="00116AA4" w:rsidP="006A4A46">
            <w:pPr>
              <w:rPr>
                <w:ins w:id="2907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53C6FF73" w14:textId="77777777" w:rsidR="00116AA4" w:rsidRDefault="00116AA4" w:rsidP="006A4A46">
            <w:pPr>
              <w:rPr>
                <w:ins w:id="2908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1442C715" w14:textId="77777777" w:rsidR="00116AA4" w:rsidRDefault="00116AA4" w:rsidP="006A4A46">
            <w:pPr>
              <w:rPr>
                <w:ins w:id="2909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60DC1E1C" w14:textId="77777777" w:rsidR="00116AA4" w:rsidRDefault="00116AA4" w:rsidP="006A4A46">
            <w:pPr>
              <w:rPr>
                <w:ins w:id="2910" w:author="1" w:date="2021-04-01T15:15:00Z"/>
                <w:rFonts w:ascii="Times New Roman" w:hAnsi="Times New Roman" w:cs="Times New Roman"/>
                <w:sz w:val="24"/>
                <w:szCs w:val="24"/>
              </w:rPr>
            </w:pPr>
            <w:ins w:id="2911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777BFBD3" w14:textId="77777777" w:rsidR="00116AA4" w:rsidRDefault="00116AA4" w:rsidP="006A4A46">
            <w:pPr>
              <w:rPr>
                <w:ins w:id="2912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6A78BDD1" w14:textId="77777777" w:rsidR="00116AA4" w:rsidRDefault="00116AA4" w:rsidP="006A4A46">
            <w:pPr>
              <w:rPr>
                <w:ins w:id="2913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3516F7FB" w14:textId="77777777" w:rsidR="00116AA4" w:rsidRDefault="00116AA4" w:rsidP="006A4A46">
            <w:pPr>
              <w:rPr>
                <w:ins w:id="2914" w:author="1" w:date="2021-04-01T15:15:00Z"/>
                <w:rFonts w:ascii="Times New Roman" w:hAnsi="Times New Roman" w:cs="Times New Roman"/>
                <w:sz w:val="24"/>
                <w:szCs w:val="24"/>
              </w:rPr>
            </w:pPr>
          </w:p>
          <w:p w14:paraId="4D343817" w14:textId="77777777" w:rsidR="00116AA4" w:rsidRDefault="00116AA4" w:rsidP="006A4A46">
            <w:pPr>
              <w:rPr>
                <w:ins w:id="2915" w:author="1" w:date="2021-04-01T14:40:00Z"/>
                <w:rFonts w:ascii="Times New Roman" w:hAnsi="Times New Roman" w:cs="Times New Roman"/>
                <w:sz w:val="24"/>
                <w:szCs w:val="24"/>
              </w:rPr>
            </w:pPr>
            <w:ins w:id="2916" w:author="1" w:date="2021-04-01T15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6758B760" w14:textId="77777777" w:rsidR="00A51D44" w:rsidRDefault="00A51D44" w:rsidP="006A4A46">
            <w:pPr>
              <w:rPr>
                <w:ins w:id="2917" w:author="1" w:date="2021-04-01T13:4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PrChange w:id="2918" w:author="1" w:date="2021-04-06T09:51:00Z">
              <w:tcPr>
                <w:tcW w:w="2080" w:type="dxa"/>
                <w:gridSpan w:val="2"/>
              </w:tcPr>
            </w:tcPrChange>
          </w:tcPr>
          <w:p w14:paraId="517FC2BA" w14:textId="77777777" w:rsidR="009A063D" w:rsidRDefault="009A063D" w:rsidP="006A4A46">
            <w:pPr>
              <w:rPr>
                <w:ins w:id="2919" w:author="1" w:date="2021-04-01T15:04:00Z"/>
                <w:rFonts w:ascii="Times New Roman" w:hAnsi="Times New Roman" w:cs="Times New Roman"/>
                <w:sz w:val="24"/>
                <w:szCs w:val="24"/>
              </w:rPr>
            </w:pPr>
          </w:p>
          <w:p w14:paraId="2D5E4625" w14:textId="77777777" w:rsidR="0068128D" w:rsidRPr="0068128D" w:rsidRDefault="0068128D" w:rsidP="006A4A46">
            <w:pPr>
              <w:rPr>
                <w:ins w:id="2920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921" w:author="1" w:date="2021-04-01T15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Тойота Лексус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LX</w:t>
              </w:r>
            </w:ins>
            <w:ins w:id="2922" w:author="1" w:date="2021-04-01T15:0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570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, 2016 г.</w:t>
              </w:r>
            </w:ins>
          </w:p>
        </w:tc>
      </w:tr>
      <w:tr w:rsidR="00F751C4" w14:paraId="5C8E3661" w14:textId="77777777" w:rsidTr="006A4A46">
        <w:trPr>
          <w:ins w:id="2923" w:author="1" w:date="2021-04-01T13:49:00Z"/>
        </w:trPr>
        <w:tc>
          <w:tcPr>
            <w:tcW w:w="2256" w:type="dxa"/>
            <w:tcPrChange w:id="2924" w:author="1" w:date="2021-04-06T09:51:00Z">
              <w:tcPr>
                <w:tcW w:w="2263" w:type="dxa"/>
                <w:gridSpan w:val="2"/>
              </w:tcPr>
            </w:tcPrChange>
          </w:tcPr>
          <w:p w14:paraId="19D9D7FC" w14:textId="77777777" w:rsidR="009A063D" w:rsidRDefault="00D128AE" w:rsidP="006A4A46">
            <w:pPr>
              <w:rPr>
                <w:ins w:id="2925" w:author="1" w:date="2021-04-06T09:38:00Z"/>
                <w:rFonts w:ascii="Times New Roman" w:hAnsi="Times New Roman" w:cs="Times New Roman"/>
                <w:sz w:val="24"/>
                <w:szCs w:val="24"/>
              </w:rPr>
            </w:pPr>
            <w:ins w:id="2926" w:author="1" w:date="2021-04-06T09:38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21) Расулов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Сухраб</w:t>
              </w:r>
              <w:proofErr w:type="spellEnd"/>
            </w:ins>
          </w:p>
          <w:p w14:paraId="553F9757" w14:textId="77777777" w:rsidR="00D128AE" w:rsidRDefault="00D128AE" w:rsidP="006A4A46">
            <w:pPr>
              <w:rPr>
                <w:ins w:id="2927" w:author="1" w:date="2021-04-06T09:45:00Z"/>
                <w:rFonts w:ascii="Times New Roman" w:hAnsi="Times New Roman" w:cs="Times New Roman"/>
                <w:sz w:val="24"/>
                <w:szCs w:val="24"/>
              </w:rPr>
            </w:pPr>
            <w:ins w:id="2928" w:author="1" w:date="2021-04-06T09:3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Абдуллаевич</w:t>
              </w:r>
            </w:ins>
          </w:p>
          <w:p w14:paraId="039DD8AC" w14:textId="77777777" w:rsidR="00D128AE" w:rsidRDefault="00D128AE" w:rsidP="006A4A46">
            <w:pPr>
              <w:rPr>
                <w:ins w:id="2929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598DFFD2" w14:textId="77777777" w:rsidR="00D128AE" w:rsidRDefault="00D128AE" w:rsidP="006A4A46">
            <w:pPr>
              <w:rPr>
                <w:ins w:id="2930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379C041D" w14:textId="77777777" w:rsidR="00D128AE" w:rsidRDefault="00D128AE" w:rsidP="006A4A46">
            <w:pPr>
              <w:rPr>
                <w:ins w:id="2931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7756AACB" w14:textId="77777777" w:rsidR="00D128AE" w:rsidRDefault="00D128AE" w:rsidP="006A4A46">
            <w:pPr>
              <w:rPr>
                <w:ins w:id="2932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52E31AEA" w14:textId="77777777" w:rsidR="00D128AE" w:rsidRDefault="00D128AE" w:rsidP="006A4A46">
            <w:pPr>
              <w:rPr>
                <w:ins w:id="2933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6D8C75DF" w14:textId="77777777" w:rsidR="00D128AE" w:rsidRDefault="00D128AE" w:rsidP="006A4A46">
            <w:pPr>
              <w:rPr>
                <w:ins w:id="2934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4092D74F" w14:textId="77777777" w:rsidR="00D128AE" w:rsidRDefault="00D128AE" w:rsidP="006A4A46">
            <w:pPr>
              <w:rPr>
                <w:ins w:id="2935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5C5ACFBC" w14:textId="77777777" w:rsidR="00D128AE" w:rsidRDefault="00D128AE" w:rsidP="006A4A46">
            <w:pPr>
              <w:rPr>
                <w:ins w:id="2936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22E03791" w14:textId="77777777" w:rsidR="00D128AE" w:rsidRDefault="00D128AE" w:rsidP="006A4A46">
            <w:pPr>
              <w:rPr>
                <w:ins w:id="2937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0EC0681B" w14:textId="77777777" w:rsidR="00D128AE" w:rsidRDefault="00D128AE" w:rsidP="006A4A46">
            <w:pPr>
              <w:rPr>
                <w:ins w:id="2938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066690A7" w14:textId="77777777" w:rsidR="00D128AE" w:rsidRDefault="00D128AE" w:rsidP="006A4A46">
            <w:pPr>
              <w:rPr>
                <w:ins w:id="2939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27C81D07" w14:textId="77777777" w:rsidR="00D128AE" w:rsidRDefault="00D128AE" w:rsidP="006A4A46">
            <w:pPr>
              <w:rPr>
                <w:ins w:id="2940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430E5E86" w14:textId="77777777" w:rsidR="00D128AE" w:rsidRDefault="00D128AE" w:rsidP="006A4A46">
            <w:pPr>
              <w:rPr>
                <w:ins w:id="2941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194D1160" w14:textId="77777777" w:rsidR="00D128AE" w:rsidRDefault="00D128AE" w:rsidP="006A4A46">
            <w:pPr>
              <w:rPr>
                <w:ins w:id="2942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3CA0496C" w14:textId="77777777" w:rsidR="00D128AE" w:rsidRDefault="00D128AE" w:rsidP="006A4A46">
            <w:pPr>
              <w:rPr>
                <w:ins w:id="2943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6C2D7AE4" w14:textId="77777777" w:rsidR="00D128AE" w:rsidRDefault="00D128AE" w:rsidP="006A4A46">
            <w:pPr>
              <w:rPr>
                <w:ins w:id="2944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27D061AF" w14:textId="77777777" w:rsidR="00D128AE" w:rsidRDefault="00D128AE" w:rsidP="006A4A46">
            <w:pPr>
              <w:rPr>
                <w:ins w:id="2945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00403CF0" w14:textId="77777777" w:rsidR="00D128AE" w:rsidRDefault="00D128AE" w:rsidP="006A4A46">
            <w:pPr>
              <w:rPr>
                <w:ins w:id="2946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3B6E65CE" w14:textId="77777777" w:rsidR="00D128AE" w:rsidRDefault="00D128AE" w:rsidP="006A4A46">
            <w:pPr>
              <w:rPr>
                <w:ins w:id="2947" w:author="1" w:date="2021-04-06T09:45:00Z"/>
                <w:rFonts w:ascii="Times New Roman" w:hAnsi="Times New Roman" w:cs="Times New Roman"/>
                <w:sz w:val="24"/>
                <w:szCs w:val="24"/>
              </w:rPr>
            </w:pPr>
          </w:p>
          <w:p w14:paraId="15446688" w14:textId="77777777" w:rsidR="00D128AE" w:rsidRDefault="00D128AE" w:rsidP="006A4A46">
            <w:pPr>
              <w:rPr>
                <w:ins w:id="2948" w:author="1" w:date="2021-04-06T09:48:00Z"/>
                <w:rFonts w:ascii="Times New Roman" w:hAnsi="Times New Roman" w:cs="Times New Roman"/>
                <w:sz w:val="24"/>
                <w:szCs w:val="24"/>
              </w:rPr>
            </w:pPr>
            <w:ins w:id="2949" w:author="1" w:date="2021-04-06T09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Супруга</w:t>
              </w:r>
            </w:ins>
          </w:p>
          <w:p w14:paraId="7C1E3756" w14:textId="77777777" w:rsidR="00D820E0" w:rsidRDefault="00D820E0" w:rsidP="006A4A46">
            <w:pPr>
              <w:rPr>
                <w:ins w:id="2950" w:author="1" w:date="2021-04-06T09:48:00Z"/>
                <w:rFonts w:ascii="Times New Roman" w:hAnsi="Times New Roman" w:cs="Times New Roman"/>
                <w:sz w:val="24"/>
                <w:szCs w:val="24"/>
              </w:rPr>
            </w:pPr>
          </w:p>
          <w:p w14:paraId="2E3DC678" w14:textId="77777777" w:rsidR="00D820E0" w:rsidRDefault="00D820E0" w:rsidP="006A4A46">
            <w:pPr>
              <w:rPr>
                <w:ins w:id="2951" w:author="1" w:date="2021-04-06T09:48:00Z"/>
                <w:rFonts w:ascii="Times New Roman" w:hAnsi="Times New Roman" w:cs="Times New Roman"/>
                <w:sz w:val="24"/>
                <w:szCs w:val="24"/>
              </w:rPr>
            </w:pPr>
          </w:p>
          <w:p w14:paraId="12F3B68C" w14:textId="77777777" w:rsidR="00D820E0" w:rsidRDefault="00D820E0" w:rsidP="006A4A46">
            <w:pPr>
              <w:rPr>
                <w:ins w:id="2952" w:author="1" w:date="2021-04-06T09:48:00Z"/>
                <w:rFonts w:ascii="Times New Roman" w:hAnsi="Times New Roman" w:cs="Times New Roman"/>
                <w:sz w:val="24"/>
                <w:szCs w:val="24"/>
              </w:rPr>
            </w:pPr>
            <w:ins w:id="2953" w:author="1" w:date="2021-04-06T09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2AAEE13E" w14:textId="77777777" w:rsidR="00D820E0" w:rsidRDefault="00D820E0" w:rsidP="006A4A46">
            <w:pPr>
              <w:rPr>
                <w:ins w:id="2954" w:author="1" w:date="2021-04-06T09:48:00Z"/>
                <w:rFonts w:ascii="Times New Roman" w:hAnsi="Times New Roman" w:cs="Times New Roman"/>
                <w:sz w:val="24"/>
                <w:szCs w:val="24"/>
              </w:rPr>
            </w:pPr>
          </w:p>
          <w:p w14:paraId="1203CCD6" w14:textId="77777777" w:rsidR="00D820E0" w:rsidRDefault="00D820E0" w:rsidP="006A4A46">
            <w:pPr>
              <w:rPr>
                <w:ins w:id="2955" w:author="1" w:date="2021-04-06T09:50:00Z"/>
                <w:rFonts w:ascii="Times New Roman" w:hAnsi="Times New Roman" w:cs="Times New Roman"/>
                <w:sz w:val="24"/>
                <w:szCs w:val="24"/>
              </w:rPr>
            </w:pPr>
            <w:ins w:id="2956" w:author="1" w:date="2021-04-0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36D5E1E5" w14:textId="77777777" w:rsidR="00D820E0" w:rsidRDefault="00D820E0" w:rsidP="006A4A46">
            <w:pPr>
              <w:rPr>
                <w:ins w:id="2957" w:author="1" w:date="2021-04-06T09:50:00Z"/>
                <w:rFonts w:ascii="Times New Roman" w:hAnsi="Times New Roman" w:cs="Times New Roman"/>
                <w:sz w:val="24"/>
                <w:szCs w:val="24"/>
              </w:rPr>
            </w:pPr>
          </w:p>
          <w:p w14:paraId="4647D1DA" w14:textId="77777777" w:rsidR="00D820E0" w:rsidRDefault="00D820E0" w:rsidP="006A4A46">
            <w:pPr>
              <w:rPr>
                <w:ins w:id="2958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2959" w:author="1" w:date="2021-04-06T09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</w:tc>
        <w:tc>
          <w:tcPr>
            <w:tcW w:w="2560" w:type="dxa"/>
            <w:tcPrChange w:id="2960" w:author="1" w:date="2021-04-06T09:51:00Z">
              <w:tcPr>
                <w:tcW w:w="2410" w:type="dxa"/>
              </w:tcPr>
            </w:tcPrChange>
          </w:tcPr>
          <w:p w14:paraId="4C4A72DC" w14:textId="77777777" w:rsidR="009A063D" w:rsidRDefault="00D128AE">
            <w:pPr>
              <w:jc w:val="center"/>
              <w:rPr>
                <w:ins w:id="2961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62" w:author="1" w:date="2021-04-06T09:53:00Z">
                <w:pPr>
                  <w:framePr w:hSpace="180" w:wrap="around" w:vAnchor="text" w:hAnchor="margin" w:y="185"/>
                </w:pPr>
              </w:pPrChange>
            </w:pPr>
            <w:ins w:id="2963" w:author="1" w:date="2021-04-06T09:38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ООО «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Хайми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», генеральный директор</w:t>
              </w:r>
            </w:ins>
          </w:p>
          <w:p w14:paraId="5F253384" w14:textId="77777777" w:rsidR="00D128AE" w:rsidRDefault="00D128AE">
            <w:pPr>
              <w:jc w:val="center"/>
              <w:rPr>
                <w:ins w:id="2964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65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313647BD" w14:textId="77777777" w:rsidR="00D128AE" w:rsidRDefault="00D128AE">
            <w:pPr>
              <w:jc w:val="center"/>
              <w:rPr>
                <w:ins w:id="2966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67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A6AF003" w14:textId="77777777" w:rsidR="00D128AE" w:rsidRDefault="00D128AE">
            <w:pPr>
              <w:jc w:val="center"/>
              <w:rPr>
                <w:ins w:id="2968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69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4386481B" w14:textId="77777777" w:rsidR="00D128AE" w:rsidRDefault="00D128AE">
            <w:pPr>
              <w:jc w:val="center"/>
              <w:rPr>
                <w:ins w:id="2970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71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11890350" w14:textId="77777777" w:rsidR="00D128AE" w:rsidRDefault="00D128AE">
            <w:pPr>
              <w:jc w:val="center"/>
              <w:rPr>
                <w:ins w:id="2972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73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5050BCD3" w14:textId="77777777" w:rsidR="00D128AE" w:rsidRDefault="00D128AE">
            <w:pPr>
              <w:jc w:val="center"/>
              <w:rPr>
                <w:ins w:id="2974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75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4468BD4C" w14:textId="77777777" w:rsidR="00D128AE" w:rsidRDefault="00D128AE">
            <w:pPr>
              <w:jc w:val="center"/>
              <w:rPr>
                <w:ins w:id="2976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77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132F3DD" w14:textId="77777777" w:rsidR="00D128AE" w:rsidRDefault="00D128AE">
            <w:pPr>
              <w:jc w:val="center"/>
              <w:rPr>
                <w:ins w:id="2978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79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1AC2244D" w14:textId="77777777" w:rsidR="00D128AE" w:rsidRDefault="00D128AE">
            <w:pPr>
              <w:jc w:val="center"/>
              <w:rPr>
                <w:ins w:id="2980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81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24F76E99" w14:textId="77777777" w:rsidR="00D128AE" w:rsidRDefault="00D128AE">
            <w:pPr>
              <w:jc w:val="center"/>
              <w:rPr>
                <w:ins w:id="2982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83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435AB3A5" w14:textId="77777777" w:rsidR="00D128AE" w:rsidRDefault="00D128AE">
            <w:pPr>
              <w:jc w:val="center"/>
              <w:rPr>
                <w:ins w:id="2984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85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9AA8AC9" w14:textId="77777777" w:rsidR="00D128AE" w:rsidRDefault="00D128AE">
            <w:pPr>
              <w:jc w:val="center"/>
              <w:rPr>
                <w:ins w:id="2986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87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6E9B07E6" w14:textId="77777777" w:rsidR="00D128AE" w:rsidRDefault="00D128AE">
            <w:pPr>
              <w:jc w:val="center"/>
              <w:rPr>
                <w:ins w:id="2988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89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4C8AFC50" w14:textId="77777777" w:rsidR="00D128AE" w:rsidRDefault="00D128AE">
            <w:pPr>
              <w:jc w:val="center"/>
              <w:rPr>
                <w:ins w:id="2990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91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AFE6959" w14:textId="77777777" w:rsidR="00D128AE" w:rsidRDefault="00D128AE">
            <w:pPr>
              <w:jc w:val="center"/>
              <w:rPr>
                <w:ins w:id="2992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93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5D1C3E77" w14:textId="77777777" w:rsidR="00D128AE" w:rsidRDefault="00D128AE">
            <w:pPr>
              <w:jc w:val="center"/>
              <w:rPr>
                <w:ins w:id="2994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95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1F9551D8" w14:textId="77777777" w:rsidR="00D128AE" w:rsidRDefault="00D128AE">
            <w:pPr>
              <w:jc w:val="center"/>
              <w:rPr>
                <w:ins w:id="2996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97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3E71938D" w14:textId="77777777" w:rsidR="00D128AE" w:rsidRDefault="00D128AE">
            <w:pPr>
              <w:jc w:val="center"/>
              <w:rPr>
                <w:ins w:id="2998" w:author="1" w:date="2021-04-06T09:46:00Z"/>
                <w:rFonts w:ascii="Times New Roman" w:hAnsi="Times New Roman" w:cs="Times New Roman"/>
                <w:sz w:val="24"/>
                <w:szCs w:val="24"/>
              </w:rPr>
              <w:pPrChange w:id="2999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26365806" w14:textId="77777777" w:rsidR="00D128AE" w:rsidRDefault="00D128AE">
            <w:pPr>
              <w:jc w:val="center"/>
              <w:rPr>
                <w:ins w:id="3000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01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DDBA2D1" w14:textId="77777777" w:rsidR="00D128AE" w:rsidRDefault="00D128AE">
            <w:pPr>
              <w:jc w:val="center"/>
              <w:rPr>
                <w:ins w:id="3002" w:author="1" w:date="2021-04-06T09:48:00Z"/>
                <w:rFonts w:ascii="Times New Roman" w:hAnsi="Times New Roman" w:cs="Times New Roman"/>
                <w:sz w:val="24"/>
                <w:szCs w:val="24"/>
              </w:rPr>
              <w:pPrChange w:id="3003" w:author="1" w:date="2021-04-06T09:53:00Z">
                <w:pPr>
                  <w:framePr w:hSpace="180" w:wrap="around" w:vAnchor="text" w:hAnchor="margin" w:y="185"/>
                </w:pPr>
              </w:pPrChange>
            </w:pPr>
            <w:ins w:id="3004" w:author="1" w:date="2021-04-06T09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E01EE17" w14:textId="77777777" w:rsidR="00D820E0" w:rsidRDefault="00D820E0">
            <w:pPr>
              <w:jc w:val="center"/>
              <w:rPr>
                <w:ins w:id="3005" w:author="1" w:date="2021-04-06T09:48:00Z"/>
                <w:rFonts w:ascii="Times New Roman" w:hAnsi="Times New Roman" w:cs="Times New Roman"/>
                <w:sz w:val="24"/>
                <w:szCs w:val="24"/>
              </w:rPr>
              <w:pPrChange w:id="3006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6B17AABD" w14:textId="77777777" w:rsidR="00D820E0" w:rsidRDefault="00D820E0">
            <w:pPr>
              <w:jc w:val="center"/>
              <w:rPr>
                <w:ins w:id="3007" w:author="1" w:date="2021-04-06T09:48:00Z"/>
                <w:rFonts w:ascii="Times New Roman" w:hAnsi="Times New Roman" w:cs="Times New Roman"/>
                <w:sz w:val="24"/>
                <w:szCs w:val="24"/>
              </w:rPr>
              <w:pPrChange w:id="3008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5FE1252" w14:textId="77777777" w:rsidR="00D820E0" w:rsidRDefault="00D820E0">
            <w:pPr>
              <w:jc w:val="center"/>
              <w:rPr>
                <w:ins w:id="3009" w:author="1" w:date="2021-04-06T09:49:00Z"/>
                <w:rFonts w:ascii="Times New Roman" w:hAnsi="Times New Roman" w:cs="Times New Roman"/>
                <w:sz w:val="24"/>
                <w:szCs w:val="24"/>
              </w:rPr>
              <w:pPrChange w:id="3010" w:author="1" w:date="2021-04-06T09:53:00Z">
                <w:pPr>
                  <w:framePr w:hSpace="180" w:wrap="around" w:vAnchor="text" w:hAnchor="margin" w:y="185"/>
                </w:pPr>
              </w:pPrChange>
            </w:pPr>
            <w:ins w:id="3011" w:author="1" w:date="2021-04-06T09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F11786D" w14:textId="77777777" w:rsidR="00D820E0" w:rsidRDefault="00D820E0">
            <w:pPr>
              <w:jc w:val="center"/>
              <w:rPr>
                <w:ins w:id="3012" w:author="1" w:date="2021-04-06T09:49:00Z"/>
                <w:rFonts w:ascii="Times New Roman" w:hAnsi="Times New Roman" w:cs="Times New Roman"/>
                <w:sz w:val="24"/>
                <w:szCs w:val="24"/>
              </w:rPr>
              <w:pPrChange w:id="3013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5C45E6FB" w14:textId="77777777" w:rsidR="00D820E0" w:rsidRDefault="00D820E0">
            <w:pPr>
              <w:jc w:val="center"/>
              <w:rPr>
                <w:ins w:id="3014" w:author="1" w:date="2021-04-06T09:50:00Z"/>
                <w:rFonts w:ascii="Times New Roman" w:hAnsi="Times New Roman" w:cs="Times New Roman"/>
                <w:sz w:val="24"/>
                <w:szCs w:val="24"/>
              </w:rPr>
              <w:pPrChange w:id="3015" w:author="1" w:date="2021-04-06T09:53:00Z">
                <w:pPr>
                  <w:framePr w:hSpace="180" w:wrap="around" w:vAnchor="text" w:hAnchor="margin" w:y="185"/>
                </w:pPr>
              </w:pPrChange>
            </w:pPr>
            <w:ins w:id="3016" w:author="1" w:date="2021-04-0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0BB0EEB" w14:textId="77777777" w:rsidR="00D820E0" w:rsidRDefault="00D820E0">
            <w:pPr>
              <w:jc w:val="center"/>
              <w:rPr>
                <w:ins w:id="3017" w:author="1" w:date="2021-04-06T09:50:00Z"/>
                <w:rFonts w:ascii="Times New Roman" w:hAnsi="Times New Roman" w:cs="Times New Roman"/>
                <w:sz w:val="24"/>
                <w:szCs w:val="24"/>
              </w:rPr>
              <w:pPrChange w:id="3018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2337F7C8" w14:textId="77777777" w:rsidR="00D820E0" w:rsidRDefault="00D820E0">
            <w:pPr>
              <w:jc w:val="center"/>
              <w:rPr>
                <w:ins w:id="3019" w:author="1" w:date="2021-04-01T13:49:00Z"/>
                <w:rFonts w:ascii="Times New Roman" w:hAnsi="Times New Roman" w:cs="Times New Roman"/>
                <w:sz w:val="24"/>
                <w:szCs w:val="24"/>
              </w:rPr>
              <w:pPrChange w:id="3020" w:author="1" w:date="2021-04-06T09:53:00Z">
                <w:pPr>
                  <w:framePr w:hSpace="180" w:wrap="around" w:vAnchor="text" w:hAnchor="margin" w:y="185"/>
                </w:pPr>
              </w:pPrChange>
            </w:pPr>
            <w:ins w:id="3021" w:author="1" w:date="2021-04-06T09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357" w:type="dxa"/>
            <w:tcPrChange w:id="3022" w:author="1" w:date="2021-04-06T09:51:00Z">
              <w:tcPr>
                <w:tcW w:w="2410" w:type="dxa"/>
                <w:gridSpan w:val="2"/>
              </w:tcPr>
            </w:tcPrChange>
          </w:tcPr>
          <w:p w14:paraId="35298628" w14:textId="77777777" w:rsidR="009A063D" w:rsidRDefault="00D128AE">
            <w:pPr>
              <w:jc w:val="center"/>
              <w:rPr>
                <w:ins w:id="3023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24" w:author="1" w:date="2021-04-06T09:54:00Z">
                <w:pPr>
                  <w:framePr w:hSpace="180" w:wrap="around" w:vAnchor="text" w:hAnchor="margin" w:y="185"/>
                </w:pPr>
              </w:pPrChange>
            </w:pPr>
            <w:ins w:id="3025" w:author="1" w:date="2021-04-06T09:39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48800</w:t>
              </w:r>
            </w:ins>
          </w:p>
          <w:p w14:paraId="150C6AFD" w14:textId="77777777" w:rsidR="00D128AE" w:rsidRDefault="00D128AE">
            <w:pPr>
              <w:jc w:val="center"/>
              <w:rPr>
                <w:ins w:id="3026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27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8711B74" w14:textId="77777777" w:rsidR="00D128AE" w:rsidRDefault="00D128AE">
            <w:pPr>
              <w:jc w:val="center"/>
              <w:rPr>
                <w:ins w:id="3028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29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637016D" w14:textId="77777777" w:rsidR="00D128AE" w:rsidRDefault="00D128AE">
            <w:pPr>
              <w:jc w:val="center"/>
              <w:rPr>
                <w:ins w:id="3030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31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73E9158" w14:textId="77777777" w:rsidR="00D128AE" w:rsidRDefault="00D128AE">
            <w:pPr>
              <w:jc w:val="center"/>
              <w:rPr>
                <w:ins w:id="3032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33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65ABDED" w14:textId="77777777" w:rsidR="00D128AE" w:rsidRDefault="00D128AE">
            <w:pPr>
              <w:jc w:val="center"/>
              <w:rPr>
                <w:ins w:id="3034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35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22350896" w14:textId="77777777" w:rsidR="00D128AE" w:rsidRDefault="00D128AE">
            <w:pPr>
              <w:jc w:val="center"/>
              <w:rPr>
                <w:ins w:id="3036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37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67973403" w14:textId="77777777" w:rsidR="00D128AE" w:rsidRDefault="00D128AE">
            <w:pPr>
              <w:jc w:val="center"/>
              <w:rPr>
                <w:ins w:id="3038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39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2EB348E8" w14:textId="77777777" w:rsidR="00D128AE" w:rsidRDefault="00D128AE">
            <w:pPr>
              <w:jc w:val="center"/>
              <w:rPr>
                <w:ins w:id="3040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41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2F00C2C0" w14:textId="77777777" w:rsidR="00D128AE" w:rsidRDefault="00D128AE">
            <w:pPr>
              <w:jc w:val="center"/>
              <w:rPr>
                <w:ins w:id="3042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43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B3C0AC1" w14:textId="77777777" w:rsidR="00D128AE" w:rsidRDefault="00D128AE">
            <w:pPr>
              <w:jc w:val="center"/>
              <w:rPr>
                <w:ins w:id="3044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45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59756122" w14:textId="77777777" w:rsidR="00D128AE" w:rsidRDefault="00D128AE">
            <w:pPr>
              <w:jc w:val="center"/>
              <w:rPr>
                <w:ins w:id="3046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47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071C3916" w14:textId="77777777" w:rsidR="00D128AE" w:rsidRDefault="00D128AE">
            <w:pPr>
              <w:jc w:val="center"/>
              <w:rPr>
                <w:ins w:id="3048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49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60C6AB66" w14:textId="77777777" w:rsidR="00D128AE" w:rsidRDefault="00D128AE">
            <w:pPr>
              <w:jc w:val="center"/>
              <w:rPr>
                <w:ins w:id="3050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51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0AA60EA" w14:textId="77777777" w:rsidR="00D128AE" w:rsidRDefault="00D128AE">
            <w:pPr>
              <w:jc w:val="center"/>
              <w:rPr>
                <w:ins w:id="3052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53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6354CA52" w14:textId="77777777" w:rsidR="00D128AE" w:rsidRDefault="00D128AE">
            <w:pPr>
              <w:jc w:val="center"/>
              <w:rPr>
                <w:ins w:id="3054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55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6E29969" w14:textId="77777777" w:rsidR="00D128AE" w:rsidRDefault="00D128AE">
            <w:pPr>
              <w:jc w:val="center"/>
              <w:rPr>
                <w:ins w:id="3056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57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E242104" w14:textId="77777777" w:rsidR="00D128AE" w:rsidRDefault="00D128AE">
            <w:pPr>
              <w:jc w:val="center"/>
              <w:rPr>
                <w:ins w:id="3058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59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B13886B" w14:textId="77777777" w:rsidR="00D128AE" w:rsidRDefault="00D128AE">
            <w:pPr>
              <w:jc w:val="center"/>
              <w:rPr>
                <w:ins w:id="3060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61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765555A" w14:textId="77777777" w:rsidR="00D128AE" w:rsidRDefault="00D128AE">
            <w:pPr>
              <w:jc w:val="center"/>
              <w:rPr>
                <w:ins w:id="3062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63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588276D" w14:textId="77777777" w:rsidR="00D128AE" w:rsidRDefault="00D128AE">
            <w:pPr>
              <w:jc w:val="center"/>
              <w:rPr>
                <w:ins w:id="3064" w:author="1" w:date="2021-04-06T09:46:00Z"/>
                <w:rFonts w:ascii="Times New Roman" w:hAnsi="Times New Roman" w:cs="Times New Roman"/>
                <w:sz w:val="24"/>
                <w:szCs w:val="24"/>
              </w:rPr>
              <w:pPrChange w:id="3065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235D5040" w14:textId="77777777" w:rsidR="00D128AE" w:rsidRDefault="00D128AE">
            <w:pPr>
              <w:jc w:val="center"/>
              <w:rPr>
                <w:ins w:id="3066" w:author="1" w:date="2021-04-06T09:48:00Z"/>
                <w:rFonts w:ascii="Times New Roman" w:hAnsi="Times New Roman" w:cs="Times New Roman"/>
                <w:sz w:val="24"/>
                <w:szCs w:val="24"/>
              </w:rPr>
              <w:pPrChange w:id="3067" w:author="1" w:date="2021-04-06T09:54:00Z">
                <w:pPr>
                  <w:framePr w:hSpace="180" w:wrap="around" w:vAnchor="text" w:hAnchor="margin" w:y="185"/>
                </w:pPr>
              </w:pPrChange>
            </w:pPr>
            <w:ins w:id="3068" w:author="1" w:date="2021-04-06T09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60000,0</w:t>
              </w:r>
            </w:ins>
          </w:p>
          <w:p w14:paraId="4DDC5DF2" w14:textId="77777777" w:rsidR="00D820E0" w:rsidRDefault="00D820E0">
            <w:pPr>
              <w:jc w:val="center"/>
              <w:rPr>
                <w:ins w:id="3069" w:author="1" w:date="2021-04-06T09:48:00Z"/>
                <w:rFonts w:ascii="Times New Roman" w:hAnsi="Times New Roman" w:cs="Times New Roman"/>
                <w:sz w:val="24"/>
                <w:szCs w:val="24"/>
              </w:rPr>
              <w:pPrChange w:id="3070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A0CFDAF" w14:textId="77777777" w:rsidR="00D820E0" w:rsidRDefault="00D820E0">
            <w:pPr>
              <w:jc w:val="center"/>
              <w:rPr>
                <w:ins w:id="3071" w:author="1" w:date="2021-04-06T09:48:00Z"/>
                <w:rFonts w:ascii="Times New Roman" w:hAnsi="Times New Roman" w:cs="Times New Roman"/>
                <w:sz w:val="24"/>
                <w:szCs w:val="24"/>
              </w:rPr>
              <w:pPrChange w:id="307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F6CE435" w14:textId="77777777" w:rsidR="00D820E0" w:rsidRDefault="00D820E0">
            <w:pPr>
              <w:jc w:val="center"/>
              <w:rPr>
                <w:ins w:id="3073" w:author="1" w:date="2021-04-06T09:49:00Z"/>
                <w:rFonts w:ascii="Times New Roman" w:hAnsi="Times New Roman" w:cs="Times New Roman"/>
                <w:sz w:val="24"/>
                <w:szCs w:val="24"/>
              </w:rPr>
              <w:pPrChange w:id="3074" w:author="1" w:date="2021-04-06T09:54:00Z">
                <w:pPr>
                  <w:framePr w:hSpace="180" w:wrap="around" w:vAnchor="text" w:hAnchor="margin" w:y="185"/>
                </w:pPr>
              </w:pPrChange>
            </w:pPr>
            <w:ins w:id="3075" w:author="1" w:date="2021-04-06T09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F7BC9F5" w14:textId="77777777" w:rsidR="00D820E0" w:rsidRDefault="00D820E0">
            <w:pPr>
              <w:jc w:val="center"/>
              <w:rPr>
                <w:ins w:id="3076" w:author="1" w:date="2021-04-06T09:49:00Z"/>
                <w:rFonts w:ascii="Times New Roman" w:hAnsi="Times New Roman" w:cs="Times New Roman"/>
                <w:sz w:val="24"/>
                <w:szCs w:val="24"/>
              </w:rPr>
              <w:pPrChange w:id="3077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AFF637E" w14:textId="77777777" w:rsidR="00D820E0" w:rsidRDefault="00D820E0">
            <w:pPr>
              <w:jc w:val="center"/>
              <w:rPr>
                <w:ins w:id="3078" w:author="1" w:date="2021-04-06T09:50:00Z"/>
                <w:rFonts w:ascii="Times New Roman" w:hAnsi="Times New Roman" w:cs="Times New Roman"/>
                <w:sz w:val="24"/>
                <w:szCs w:val="24"/>
              </w:rPr>
              <w:pPrChange w:id="3079" w:author="1" w:date="2021-04-06T09:54:00Z">
                <w:pPr>
                  <w:framePr w:hSpace="180" w:wrap="around" w:vAnchor="text" w:hAnchor="margin" w:y="185"/>
                </w:pPr>
              </w:pPrChange>
            </w:pPr>
            <w:ins w:id="3080" w:author="1" w:date="2021-04-0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298A80C" w14:textId="77777777" w:rsidR="00D820E0" w:rsidRDefault="00D820E0">
            <w:pPr>
              <w:jc w:val="center"/>
              <w:rPr>
                <w:ins w:id="3081" w:author="1" w:date="2021-04-06T09:50:00Z"/>
                <w:rFonts w:ascii="Times New Roman" w:hAnsi="Times New Roman" w:cs="Times New Roman"/>
                <w:sz w:val="24"/>
                <w:szCs w:val="24"/>
              </w:rPr>
              <w:pPrChange w:id="308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573B4F1" w14:textId="77777777" w:rsidR="00D820E0" w:rsidRDefault="00D820E0">
            <w:pPr>
              <w:jc w:val="center"/>
              <w:rPr>
                <w:ins w:id="3083" w:author="1" w:date="2021-04-01T13:49:00Z"/>
                <w:rFonts w:ascii="Times New Roman" w:hAnsi="Times New Roman" w:cs="Times New Roman"/>
                <w:sz w:val="24"/>
                <w:szCs w:val="24"/>
              </w:rPr>
              <w:pPrChange w:id="3084" w:author="1" w:date="2021-04-06T09:54:00Z">
                <w:pPr>
                  <w:framePr w:hSpace="180" w:wrap="around" w:vAnchor="text" w:hAnchor="margin" w:y="185"/>
                </w:pPr>
              </w:pPrChange>
            </w:pPr>
            <w:ins w:id="3085" w:author="1" w:date="2021-04-06T09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940" w:type="dxa"/>
            <w:tcPrChange w:id="3086" w:author="1" w:date="2021-04-06T09:51:00Z">
              <w:tcPr>
                <w:tcW w:w="2977" w:type="dxa"/>
                <w:gridSpan w:val="2"/>
              </w:tcPr>
            </w:tcPrChange>
          </w:tcPr>
          <w:p w14:paraId="02F16090" w14:textId="77777777" w:rsidR="009A063D" w:rsidRDefault="00D128AE" w:rsidP="006A4A46">
            <w:pPr>
              <w:rPr>
                <w:ins w:id="3087" w:author="1" w:date="2021-04-06T09:39:00Z"/>
                <w:rFonts w:ascii="Times New Roman" w:hAnsi="Times New Roman" w:cs="Times New Roman"/>
                <w:sz w:val="24"/>
                <w:szCs w:val="24"/>
              </w:rPr>
            </w:pPr>
            <w:ins w:id="3088" w:author="1" w:date="2021-04-06T09:39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Земельные участки:</w:t>
              </w:r>
            </w:ins>
          </w:p>
          <w:p w14:paraId="01123415" w14:textId="77777777" w:rsidR="00D128AE" w:rsidRDefault="00D128AE" w:rsidP="006A4A46">
            <w:pPr>
              <w:rPr>
                <w:ins w:id="3089" w:author="1" w:date="2021-04-06T09:39:00Z"/>
                <w:rFonts w:ascii="Times New Roman" w:hAnsi="Times New Roman" w:cs="Times New Roman"/>
                <w:sz w:val="24"/>
                <w:szCs w:val="24"/>
              </w:rPr>
            </w:pPr>
            <w:ins w:id="3090" w:author="1" w:date="2021-04-06T09:39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 для содержания и обслуживания административного здания с оздоровительным комплексом и жилыми помещениями</w:t>
              </w:r>
            </w:ins>
          </w:p>
          <w:p w14:paraId="3264ACD9" w14:textId="77777777" w:rsidR="00D128AE" w:rsidRDefault="00D128AE" w:rsidP="006A4A46">
            <w:pPr>
              <w:rPr>
                <w:ins w:id="3091" w:author="1" w:date="2021-04-06T09:40:00Z"/>
                <w:rFonts w:ascii="Times New Roman" w:hAnsi="Times New Roman" w:cs="Times New Roman"/>
                <w:sz w:val="24"/>
                <w:szCs w:val="24"/>
              </w:rPr>
            </w:pPr>
            <w:ins w:id="3092" w:author="1" w:date="2021-04-06T09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5B47D98A" w14:textId="77777777" w:rsidR="00D128AE" w:rsidRDefault="00D128AE" w:rsidP="006A4A46">
            <w:pPr>
              <w:rPr>
                <w:ins w:id="3093" w:author="1" w:date="2021-04-06T09:40:00Z"/>
                <w:rFonts w:ascii="Times New Roman" w:hAnsi="Times New Roman" w:cs="Times New Roman"/>
                <w:sz w:val="24"/>
                <w:szCs w:val="24"/>
              </w:rPr>
            </w:pPr>
          </w:p>
          <w:p w14:paraId="6E717296" w14:textId="77777777" w:rsidR="00D128AE" w:rsidRDefault="00D128AE" w:rsidP="006A4A46">
            <w:pPr>
              <w:rPr>
                <w:ins w:id="3094" w:author="1" w:date="2021-04-06T09:41:00Z"/>
                <w:rFonts w:ascii="Times New Roman" w:hAnsi="Times New Roman" w:cs="Times New Roman"/>
                <w:sz w:val="24"/>
                <w:szCs w:val="24"/>
              </w:rPr>
            </w:pPr>
            <w:ins w:id="3095" w:author="1" w:date="2021-04-06T09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Квартиры</w:t>
              </w:r>
            </w:ins>
            <w:ins w:id="3096" w:author="1" w:date="2021-04-06T09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:</w:t>
              </w:r>
            </w:ins>
          </w:p>
          <w:p w14:paraId="1145D8C9" w14:textId="77777777" w:rsidR="00D128AE" w:rsidRDefault="00D128AE" w:rsidP="006A4A46">
            <w:pPr>
              <w:rPr>
                <w:ins w:id="3097" w:author="1" w:date="2021-04-06T09:41:00Z"/>
                <w:rFonts w:ascii="Times New Roman" w:hAnsi="Times New Roman" w:cs="Times New Roman"/>
                <w:sz w:val="24"/>
                <w:szCs w:val="24"/>
              </w:rPr>
            </w:pPr>
            <w:ins w:id="3098" w:author="1" w:date="2021-04-06T09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индивидуальная </w:t>
              </w:r>
            </w:ins>
          </w:p>
          <w:p w14:paraId="3F9A46E6" w14:textId="77777777" w:rsidR="00D128AE" w:rsidRDefault="00D128AE" w:rsidP="006A4A46">
            <w:pPr>
              <w:rPr>
                <w:ins w:id="3099" w:author="1" w:date="2021-04-06T09:41:00Z"/>
                <w:rFonts w:ascii="Times New Roman" w:hAnsi="Times New Roman" w:cs="Times New Roman"/>
                <w:sz w:val="24"/>
                <w:szCs w:val="24"/>
              </w:rPr>
            </w:pPr>
          </w:p>
          <w:p w14:paraId="1C9EC205" w14:textId="77777777" w:rsidR="00D128AE" w:rsidRDefault="00D128AE" w:rsidP="006A4A46">
            <w:pPr>
              <w:rPr>
                <w:ins w:id="3100" w:author="1" w:date="2021-04-06T09:42:00Z"/>
                <w:rFonts w:ascii="Times New Roman" w:hAnsi="Times New Roman" w:cs="Times New Roman"/>
                <w:sz w:val="24"/>
                <w:szCs w:val="24"/>
              </w:rPr>
            </w:pPr>
            <w:ins w:id="3101" w:author="1" w:date="2021-04-06T09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Нежилые помещения</w:t>
              </w:r>
            </w:ins>
            <w:ins w:id="3102" w:author="1" w:date="2021-04-06T09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:</w:t>
              </w:r>
            </w:ins>
          </w:p>
          <w:p w14:paraId="1185F2D7" w14:textId="77777777" w:rsidR="00D128AE" w:rsidRDefault="00D128AE" w:rsidP="006A4A46">
            <w:pPr>
              <w:rPr>
                <w:ins w:id="3103" w:author="1" w:date="2021-04-06T09:42:00Z"/>
                <w:rFonts w:ascii="Times New Roman" w:hAnsi="Times New Roman" w:cs="Times New Roman"/>
                <w:sz w:val="24"/>
                <w:szCs w:val="24"/>
              </w:rPr>
            </w:pPr>
            <w:ins w:id="3104" w:author="1" w:date="2021-04-06T09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индивидуальная </w:t>
              </w:r>
            </w:ins>
          </w:p>
          <w:p w14:paraId="5AC1DE59" w14:textId="77777777" w:rsidR="00D128AE" w:rsidRDefault="00D128AE" w:rsidP="006A4A46">
            <w:pPr>
              <w:rPr>
                <w:ins w:id="3105" w:author="1" w:date="2021-04-06T09:44:00Z"/>
                <w:rFonts w:ascii="Times New Roman" w:hAnsi="Times New Roman" w:cs="Times New Roman"/>
                <w:sz w:val="24"/>
                <w:szCs w:val="24"/>
              </w:rPr>
            </w:pPr>
            <w:ins w:id="3106" w:author="1" w:date="2021-04-06T09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2) индивидуальная </w:t>
              </w:r>
            </w:ins>
          </w:p>
          <w:p w14:paraId="5A7BD7AB" w14:textId="77777777" w:rsidR="00D128AE" w:rsidRDefault="00D128AE" w:rsidP="006A4A46">
            <w:pPr>
              <w:rPr>
                <w:ins w:id="3107" w:author="1" w:date="2021-04-06T09:44:00Z"/>
                <w:rFonts w:ascii="Times New Roman" w:hAnsi="Times New Roman" w:cs="Times New Roman"/>
                <w:sz w:val="24"/>
                <w:szCs w:val="24"/>
              </w:rPr>
            </w:pPr>
          </w:p>
          <w:p w14:paraId="5C0DA511" w14:textId="77777777" w:rsidR="00D128AE" w:rsidRDefault="00D128AE" w:rsidP="006A4A46">
            <w:pPr>
              <w:rPr>
                <w:ins w:id="3108" w:author="1" w:date="2021-04-06T09:44:00Z"/>
                <w:rFonts w:ascii="Times New Roman" w:hAnsi="Times New Roman" w:cs="Times New Roman"/>
                <w:sz w:val="24"/>
                <w:szCs w:val="24"/>
              </w:rPr>
            </w:pPr>
            <w:ins w:id="3109" w:author="1" w:date="2021-04-06T09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</w:t>
              </w:r>
            </w:ins>
          </w:p>
          <w:p w14:paraId="1282773D" w14:textId="77777777" w:rsidR="00D128AE" w:rsidRDefault="00D128AE" w:rsidP="006A4A46">
            <w:pPr>
              <w:rPr>
                <w:ins w:id="3110" w:author="1" w:date="2021-04-06T09:46:00Z"/>
                <w:rFonts w:ascii="Times New Roman" w:hAnsi="Times New Roman" w:cs="Times New Roman"/>
                <w:sz w:val="24"/>
                <w:szCs w:val="24"/>
              </w:rPr>
            </w:pPr>
            <w:ins w:id="3111" w:author="1" w:date="2021-04-06T09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 безвозмездное пользование</w:t>
              </w:r>
            </w:ins>
          </w:p>
          <w:p w14:paraId="32250E84" w14:textId="77777777" w:rsidR="00D128AE" w:rsidRDefault="00D128AE" w:rsidP="006A4A46">
            <w:pPr>
              <w:rPr>
                <w:ins w:id="3112" w:author="1" w:date="2021-04-06T09:46:00Z"/>
                <w:rFonts w:ascii="Times New Roman" w:hAnsi="Times New Roman" w:cs="Times New Roman"/>
                <w:sz w:val="24"/>
                <w:szCs w:val="24"/>
              </w:rPr>
            </w:pPr>
          </w:p>
          <w:p w14:paraId="52AAB000" w14:textId="77777777" w:rsidR="00D128AE" w:rsidRDefault="00D128AE" w:rsidP="006A4A46">
            <w:pPr>
              <w:rPr>
                <w:ins w:id="3113" w:author="1" w:date="2021-04-06T09:46:00Z"/>
                <w:rFonts w:ascii="Times New Roman" w:hAnsi="Times New Roman" w:cs="Times New Roman"/>
                <w:sz w:val="24"/>
                <w:szCs w:val="24"/>
              </w:rPr>
            </w:pPr>
            <w:ins w:id="3114" w:author="1" w:date="2021-04-06T09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Земельные участки</w:t>
              </w:r>
            </w:ins>
          </w:p>
          <w:p w14:paraId="792EC5DD" w14:textId="77777777" w:rsidR="00D128AE" w:rsidRDefault="00D128AE" w:rsidP="006A4A46">
            <w:pPr>
              <w:rPr>
                <w:ins w:id="3115" w:author="1" w:date="2021-04-06T09:48:00Z"/>
                <w:rFonts w:ascii="Times New Roman" w:hAnsi="Times New Roman" w:cs="Times New Roman"/>
                <w:sz w:val="24"/>
                <w:szCs w:val="24"/>
              </w:rPr>
            </w:pPr>
            <w:ins w:id="3116" w:author="1" w:date="2021-04-06T09:46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 населенных пунктов</w:t>
              </w:r>
            </w:ins>
          </w:p>
          <w:p w14:paraId="1269B5A2" w14:textId="77777777" w:rsidR="00D820E0" w:rsidRDefault="00D820E0" w:rsidP="006A4A46">
            <w:pPr>
              <w:rPr>
                <w:ins w:id="3117" w:author="1" w:date="2021-04-06T09:48:00Z"/>
                <w:rFonts w:ascii="Times New Roman" w:hAnsi="Times New Roman" w:cs="Times New Roman"/>
                <w:sz w:val="24"/>
                <w:szCs w:val="24"/>
              </w:rPr>
            </w:pPr>
          </w:p>
          <w:p w14:paraId="7C69D58D" w14:textId="77777777" w:rsidR="00D820E0" w:rsidRDefault="00D820E0">
            <w:pPr>
              <w:jc w:val="center"/>
              <w:rPr>
                <w:ins w:id="3118" w:author="1" w:date="2021-04-06T09:49:00Z"/>
                <w:rFonts w:ascii="Times New Roman" w:hAnsi="Times New Roman" w:cs="Times New Roman"/>
                <w:sz w:val="24"/>
                <w:szCs w:val="24"/>
              </w:rPr>
              <w:pPrChange w:id="3119" w:author="1" w:date="2021-04-06T09:54:00Z">
                <w:pPr>
                  <w:framePr w:hSpace="180" w:wrap="around" w:vAnchor="text" w:hAnchor="margin" w:y="185"/>
                </w:pPr>
              </w:pPrChange>
            </w:pPr>
            <w:ins w:id="3120" w:author="1" w:date="2021-04-06T09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33269ED" w14:textId="77777777" w:rsidR="00D820E0" w:rsidRDefault="00D820E0">
            <w:pPr>
              <w:jc w:val="center"/>
              <w:rPr>
                <w:ins w:id="3121" w:author="1" w:date="2021-04-06T09:49:00Z"/>
                <w:rFonts w:ascii="Times New Roman" w:hAnsi="Times New Roman" w:cs="Times New Roman"/>
                <w:sz w:val="24"/>
                <w:szCs w:val="24"/>
              </w:rPr>
              <w:pPrChange w:id="312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0166B8F" w14:textId="77777777" w:rsidR="00D820E0" w:rsidRDefault="00D820E0">
            <w:pPr>
              <w:jc w:val="center"/>
              <w:rPr>
                <w:ins w:id="3123" w:author="1" w:date="2021-04-06T09:50:00Z"/>
                <w:rFonts w:ascii="Times New Roman" w:hAnsi="Times New Roman" w:cs="Times New Roman"/>
                <w:sz w:val="24"/>
                <w:szCs w:val="24"/>
              </w:rPr>
              <w:pPrChange w:id="3124" w:author="1" w:date="2021-04-06T09:54:00Z">
                <w:pPr>
                  <w:framePr w:hSpace="180" w:wrap="around" w:vAnchor="text" w:hAnchor="margin" w:y="185"/>
                </w:pPr>
              </w:pPrChange>
            </w:pPr>
            <w:ins w:id="3125" w:author="1" w:date="2021-04-0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7292B36" w14:textId="77777777" w:rsidR="00D820E0" w:rsidRDefault="00D820E0">
            <w:pPr>
              <w:jc w:val="center"/>
              <w:rPr>
                <w:ins w:id="3126" w:author="1" w:date="2021-04-06T09:50:00Z"/>
                <w:rFonts w:ascii="Times New Roman" w:hAnsi="Times New Roman" w:cs="Times New Roman"/>
                <w:sz w:val="24"/>
                <w:szCs w:val="24"/>
              </w:rPr>
              <w:pPrChange w:id="3127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16B946D" w14:textId="77777777" w:rsidR="00D820E0" w:rsidRDefault="00D820E0">
            <w:pPr>
              <w:jc w:val="center"/>
              <w:rPr>
                <w:ins w:id="3128" w:author="1" w:date="2021-04-01T13:49:00Z"/>
                <w:rFonts w:ascii="Times New Roman" w:hAnsi="Times New Roman" w:cs="Times New Roman"/>
                <w:sz w:val="24"/>
                <w:szCs w:val="24"/>
              </w:rPr>
              <w:pPrChange w:id="3129" w:author="1" w:date="2021-04-06T09:54:00Z">
                <w:pPr>
                  <w:framePr w:hSpace="180" w:wrap="around" w:vAnchor="text" w:hAnchor="margin" w:y="185"/>
                </w:pPr>
              </w:pPrChange>
            </w:pPr>
            <w:ins w:id="3130" w:author="1" w:date="2021-04-06T09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61" w:type="dxa"/>
            <w:tcPrChange w:id="3131" w:author="1" w:date="2021-04-06T09:51:00Z">
              <w:tcPr>
                <w:tcW w:w="340" w:type="dxa"/>
                <w:gridSpan w:val="2"/>
              </w:tcPr>
            </w:tcPrChange>
          </w:tcPr>
          <w:p w14:paraId="572A0352" w14:textId="77777777" w:rsidR="009A063D" w:rsidRDefault="009A063D">
            <w:pPr>
              <w:jc w:val="center"/>
              <w:rPr>
                <w:ins w:id="3132" w:author="1" w:date="2021-04-06T09:40:00Z"/>
                <w:rFonts w:ascii="Times New Roman" w:hAnsi="Times New Roman" w:cs="Times New Roman"/>
                <w:sz w:val="24"/>
                <w:szCs w:val="24"/>
              </w:rPr>
              <w:pPrChange w:id="3133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01CE45F2" w14:textId="77777777" w:rsidR="00D128AE" w:rsidRDefault="00D128AE">
            <w:pPr>
              <w:jc w:val="center"/>
              <w:rPr>
                <w:ins w:id="3134" w:author="1" w:date="2021-04-06T09:41:00Z"/>
                <w:rFonts w:ascii="Times New Roman" w:hAnsi="Times New Roman" w:cs="Times New Roman"/>
                <w:sz w:val="24"/>
                <w:szCs w:val="24"/>
              </w:rPr>
              <w:pPrChange w:id="3135" w:author="1" w:date="2021-04-06T09:54:00Z">
                <w:pPr>
                  <w:framePr w:hSpace="180" w:wrap="around" w:vAnchor="text" w:hAnchor="margin" w:y="185"/>
                </w:pPr>
              </w:pPrChange>
            </w:pPr>
            <w:ins w:id="3136" w:author="1" w:date="2021-04-06T09:40:00Z">
              <w:r>
                <w:rPr>
                  <w:rFonts w:ascii="Times New Roman" w:hAnsi="Times New Roman" w:cs="Times New Roman"/>
                  <w:sz w:val="24"/>
                  <w:szCs w:val="24"/>
                </w:rPr>
                <w:t>5000,0</w:t>
              </w:r>
            </w:ins>
          </w:p>
          <w:p w14:paraId="615E10A1" w14:textId="77777777" w:rsidR="00D128AE" w:rsidRDefault="00D128AE">
            <w:pPr>
              <w:jc w:val="center"/>
              <w:rPr>
                <w:ins w:id="3137" w:author="1" w:date="2021-04-06T09:41:00Z"/>
                <w:rFonts w:ascii="Times New Roman" w:hAnsi="Times New Roman" w:cs="Times New Roman"/>
                <w:sz w:val="24"/>
                <w:szCs w:val="24"/>
              </w:rPr>
              <w:pPrChange w:id="313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0B0E7C6" w14:textId="77777777" w:rsidR="00D128AE" w:rsidRDefault="00D128AE">
            <w:pPr>
              <w:jc w:val="center"/>
              <w:rPr>
                <w:ins w:id="3139" w:author="1" w:date="2021-04-06T09:41:00Z"/>
                <w:rFonts w:ascii="Times New Roman" w:hAnsi="Times New Roman" w:cs="Times New Roman"/>
                <w:sz w:val="24"/>
                <w:szCs w:val="24"/>
              </w:rPr>
              <w:pPrChange w:id="3140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DB88E5D" w14:textId="77777777" w:rsidR="00D128AE" w:rsidRDefault="00D128AE">
            <w:pPr>
              <w:jc w:val="center"/>
              <w:rPr>
                <w:ins w:id="3141" w:author="1" w:date="2021-04-06T09:41:00Z"/>
                <w:rFonts w:ascii="Times New Roman" w:hAnsi="Times New Roman" w:cs="Times New Roman"/>
                <w:sz w:val="24"/>
                <w:szCs w:val="24"/>
              </w:rPr>
              <w:pPrChange w:id="314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3C3A744E" w14:textId="77777777" w:rsidR="00D128AE" w:rsidRDefault="00D128AE">
            <w:pPr>
              <w:jc w:val="center"/>
              <w:rPr>
                <w:ins w:id="3143" w:author="1" w:date="2021-04-06T09:41:00Z"/>
                <w:rFonts w:ascii="Times New Roman" w:hAnsi="Times New Roman" w:cs="Times New Roman"/>
                <w:sz w:val="24"/>
                <w:szCs w:val="24"/>
              </w:rPr>
              <w:pPrChange w:id="3144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298CAB1B" w14:textId="77777777" w:rsidR="00D128AE" w:rsidRDefault="00D128AE">
            <w:pPr>
              <w:jc w:val="center"/>
              <w:rPr>
                <w:ins w:id="3145" w:author="1" w:date="2021-04-06T09:41:00Z"/>
                <w:rFonts w:ascii="Times New Roman" w:hAnsi="Times New Roman" w:cs="Times New Roman"/>
                <w:sz w:val="24"/>
                <w:szCs w:val="24"/>
              </w:rPr>
              <w:pPrChange w:id="3146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48CEB53" w14:textId="77777777" w:rsidR="00D128AE" w:rsidRDefault="00D128AE">
            <w:pPr>
              <w:jc w:val="center"/>
              <w:rPr>
                <w:ins w:id="3147" w:author="1" w:date="2021-04-06T09:41:00Z"/>
                <w:rFonts w:ascii="Times New Roman" w:hAnsi="Times New Roman" w:cs="Times New Roman"/>
                <w:sz w:val="24"/>
                <w:szCs w:val="24"/>
              </w:rPr>
              <w:pPrChange w:id="314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D2C91AF" w14:textId="77777777" w:rsidR="00D128AE" w:rsidRDefault="00D128AE">
            <w:pPr>
              <w:jc w:val="center"/>
              <w:rPr>
                <w:ins w:id="3149" w:author="1" w:date="2021-04-06T09:41:00Z"/>
                <w:rFonts w:ascii="Times New Roman" w:hAnsi="Times New Roman" w:cs="Times New Roman"/>
                <w:sz w:val="24"/>
                <w:szCs w:val="24"/>
              </w:rPr>
              <w:pPrChange w:id="3150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31DDF22B" w14:textId="77777777" w:rsidR="00D128AE" w:rsidRDefault="00D128AE">
            <w:pPr>
              <w:jc w:val="center"/>
              <w:rPr>
                <w:ins w:id="3151" w:author="1" w:date="2021-04-06T09:41:00Z"/>
                <w:rFonts w:ascii="Times New Roman" w:hAnsi="Times New Roman" w:cs="Times New Roman"/>
                <w:sz w:val="24"/>
                <w:szCs w:val="24"/>
              </w:rPr>
              <w:pPrChange w:id="315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2AA01E62" w14:textId="77777777" w:rsidR="00D128AE" w:rsidRDefault="00D128AE">
            <w:pPr>
              <w:jc w:val="center"/>
              <w:rPr>
                <w:ins w:id="3153" w:author="1" w:date="2021-04-06T09:41:00Z"/>
                <w:rFonts w:ascii="Times New Roman" w:hAnsi="Times New Roman" w:cs="Times New Roman"/>
                <w:sz w:val="24"/>
                <w:szCs w:val="24"/>
              </w:rPr>
              <w:pPrChange w:id="3154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5BBA695F" w14:textId="77777777" w:rsidR="00D128AE" w:rsidRDefault="00D128AE">
            <w:pPr>
              <w:jc w:val="center"/>
              <w:rPr>
                <w:ins w:id="3155" w:author="1" w:date="2021-04-06T09:42:00Z"/>
                <w:rFonts w:ascii="Times New Roman" w:hAnsi="Times New Roman" w:cs="Times New Roman"/>
                <w:sz w:val="24"/>
                <w:szCs w:val="24"/>
              </w:rPr>
              <w:pPrChange w:id="3156" w:author="1" w:date="2021-04-06T09:54:00Z">
                <w:pPr>
                  <w:framePr w:hSpace="180" w:wrap="around" w:vAnchor="text" w:hAnchor="margin" w:y="185"/>
                </w:pPr>
              </w:pPrChange>
            </w:pPr>
            <w:ins w:id="3157" w:author="1" w:date="2021-04-06T09:41:00Z">
              <w:r>
                <w:rPr>
                  <w:rFonts w:ascii="Times New Roman" w:hAnsi="Times New Roman" w:cs="Times New Roman"/>
                  <w:sz w:val="24"/>
                  <w:szCs w:val="24"/>
                </w:rPr>
                <w:t>87,0</w:t>
              </w:r>
            </w:ins>
          </w:p>
          <w:p w14:paraId="19693E33" w14:textId="77777777" w:rsidR="00D128AE" w:rsidRDefault="00D128AE">
            <w:pPr>
              <w:jc w:val="center"/>
              <w:rPr>
                <w:ins w:id="3158" w:author="1" w:date="2021-04-06T09:42:00Z"/>
                <w:rFonts w:ascii="Times New Roman" w:hAnsi="Times New Roman" w:cs="Times New Roman"/>
                <w:sz w:val="24"/>
                <w:szCs w:val="24"/>
              </w:rPr>
              <w:pPrChange w:id="3159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583F873" w14:textId="77777777" w:rsidR="00D128AE" w:rsidRDefault="00D128AE">
            <w:pPr>
              <w:jc w:val="center"/>
              <w:rPr>
                <w:ins w:id="3160" w:author="1" w:date="2021-04-06T09:42:00Z"/>
                <w:rFonts w:ascii="Times New Roman" w:hAnsi="Times New Roman" w:cs="Times New Roman"/>
                <w:sz w:val="24"/>
                <w:szCs w:val="24"/>
              </w:rPr>
              <w:pPrChange w:id="3161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62DF5062" w14:textId="77777777" w:rsidR="00D128AE" w:rsidRDefault="00D128AE">
            <w:pPr>
              <w:jc w:val="center"/>
              <w:rPr>
                <w:ins w:id="3162" w:author="1" w:date="2021-04-06T09:42:00Z"/>
                <w:rFonts w:ascii="Times New Roman" w:hAnsi="Times New Roman" w:cs="Times New Roman"/>
                <w:sz w:val="24"/>
                <w:szCs w:val="24"/>
              </w:rPr>
              <w:pPrChange w:id="3163" w:author="1" w:date="2021-04-06T09:54:00Z">
                <w:pPr>
                  <w:framePr w:hSpace="180" w:wrap="around" w:vAnchor="text" w:hAnchor="margin" w:y="185"/>
                </w:pPr>
              </w:pPrChange>
            </w:pPr>
            <w:ins w:id="3164" w:author="1" w:date="2021-04-06T09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382,0</w:t>
              </w:r>
            </w:ins>
          </w:p>
          <w:p w14:paraId="2C1B9C24" w14:textId="77777777" w:rsidR="00D128AE" w:rsidRDefault="00D128AE">
            <w:pPr>
              <w:jc w:val="center"/>
              <w:rPr>
                <w:ins w:id="3165" w:author="1" w:date="2021-04-06T09:44:00Z"/>
                <w:rFonts w:ascii="Times New Roman" w:hAnsi="Times New Roman" w:cs="Times New Roman"/>
                <w:sz w:val="24"/>
                <w:szCs w:val="24"/>
              </w:rPr>
              <w:pPrChange w:id="3166" w:author="1" w:date="2021-04-06T09:54:00Z">
                <w:pPr>
                  <w:framePr w:hSpace="180" w:wrap="around" w:vAnchor="text" w:hAnchor="margin" w:y="185"/>
                </w:pPr>
              </w:pPrChange>
            </w:pPr>
            <w:ins w:id="3167" w:author="1" w:date="2021-04-06T09:42:00Z">
              <w:r>
                <w:rPr>
                  <w:rFonts w:ascii="Times New Roman" w:hAnsi="Times New Roman" w:cs="Times New Roman"/>
                  <w:sz w:val="24"/>
                  <w:szCs w:val="24"/>
                </w:rPr>
                <w:t>433,0</w:t>
              </w:r>
            </w:ins>
          </w:p>
          <w:p w14:paraId="3A41D111" w14:textId="77777777" w:rsidR="00D128AE" w:rsidRDefault="00D128AE">
            <w:pPr>
              <w:jc w:val="center"/>
              <w:rPr>
                <w:ins w:id="3168" w:author="1" w:date="2021-04-06T09:44:00Z"/>
                <w:rFonts w:ascii="Times New Roman" w:hAnsi="Times New Roman" w:cs="Times New Roman"/>
                <w:sz w:val="24"/>
                <w:szCs w:val="24"/>
              </w:rPr>
              <w:pPrChange w:id="3169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09FE57AA" w14:textId="77777777" w:rsidR="00D128AE" w:rsidRDefault="00D128AE">
            <w:pPr>
              <w:jc w:val="center"/>
              <w:rPr>
                <w:ins w:id="3170" w:author="1" w:date="2021-04-06T09:44:00Z"/>
                <w:rFonts w:ascii="Times New Roman" w:hAnsi="Times New Roman" w:cs="Times New Roman"/>
                <w:sz w:val="24"/>
                <w:szCs w:val="24"/>
              </w:rPr>
              <w:pPrChange w:id="3171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D75CA1A" w14:textId="77777777" w:rsidR="00D128AE" w:rsidRDefault="00D128AE">
            <w:pPr>
              <w:jc w:val="center"/>
              <w:rPr>
                <w:ins w:id="3172" w:author="1" w:date="2021-04-06T09:47:00Z"/>
                <w:rFonts w:ascii="Times New Roman" w:hAnsi="Times New Roman" w:cs="Times New Roman"/>
                <w:sz w:val="24"/>
                <w:szCs w:val="24"/>
              </w:rPr>
              <w:pPrChange w:id="3173" w:author="1" w:date="2021-04-06T09:54:00Z">
                <w:pPr>
                  <w:framePr w:hSpace="180" w:wrap="around" w:vAnchor="text" w:hAnchor="margin" w:y="185"/>
                </w:pPr>
              </w:pPrChange>
            </w:pPr>
            <w:ins w:id="3174" w:author="1" w:date="2021-04-06T09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399,5</w:t>
              </w:r>
            </w:ins>
          </w:p>
          <w:p w14:paraId="2AD7543D" w14:textId="77777777" w:rsidR="00D128AE" w:rsidRDefault="00D128AE">
            <w:pPr>
              <w:jc w:val="center"/>
              <w:rPr>
                <w:ins w:id="3175" w:author="1" w:date="2021-04-06T09:47:00Z"/>
                <w:rFonts w:ascii="Times New Roman" w:hAnsi="Times New Roman" w:cs="Times New Roman"/>
                <w:sz w:val="24"/>
                <w:szCs w:val="24"/>
              </w:rPr>
              <w:pPrChange w:id="3176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21C76754" w14:textId="77777777" w:rsidR="00D128AE" w:rsidRDefault="00D128AE">
            <w:pPr>
              <w:jc w:val="center"/>
              <w:rPr>
                <w:ins w:id="3177" w:author="1" w:date="2021-04-06T09:47:00Z"/>
                <w:rFonts w:ascii="Times New Roman" w:hAnsi="Times New Roman" w:cs="Times New Roman"/>
                <w:sz w:val="24"/>
                <w:szCs w:val="24"/>
              </w:rPr>
              <w:pPrChange w:id="317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9D3B9B5" w14:textId="77777777" w:rsidR="00D128AE" w:rsidRDefault="00D128AE">
            <w:pPr>
              <w:jc w:val="center"/>
              <w:rPr>
                <w:ins w:id="3179" w:author="1" w:date="2021-04-06T09:47:00Z"/>
                <w:rFonts w:ascii="Times New Roman" w:hAnsi="Times New Roman" w:cs="Times New Roman"/>
                <w:sz w:val="24"/>
                <w:szCs w:val="24"/>
              </w:rPr>
              <w:pPrChange w:id="3180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A885DCC" w14:textId="77777777" w:rsidR="00D128AE" w:rsidRDefault="00D128AE">
            <w:pPr>
              <w:jc w:val="center"/>
              <w:rPr>
                <w:ins w:id="3181" w:author="1" w:date="2021-04-06T09:48:00Z"/>
                <w:rFonts w:ascii="Times New Roman" w:hAnsi="Times New Roman" w:cs="Times New Roman"/>
                <w:sz w:val="24"/>
                <w:szCs w:val="24"/>
              </w:rPr>
              <w:pPrChange w:id="3182" w:author="1" w:date="2021-04-06T09:54:00Z">
                <w:pPr>
                  <w:framePr w:hSpace="180" w:wrap="around" w:vAnchor="text" w:hAnchor="margin" w:y="185"/>
                </w:pPr>
              </w:pPrChange>
            </w:pPr>
            <w:ins w:id="3183" w:author="1" w:date="2021-04-06T09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603,0</w:t>
              </w:r>
            </w:ins>
          </w:p>
          <w:p w14:paraId="6C833D7D" w14:textId="77777777" w:rsidR="00D820E0" w:rsidRDefault="00D820E0">
            <w:pPr>
              <w:jc w:val="center"/>
              <w:rPr>
                <w:ins w:id="3184" w:author="1" w:date="2021-04-06T09:48:00Z"/>
                <w:rFonts w:ascii="Times New Roman" w:hAnsi="Times New Roman" w:cs="Times New Roman"/>
                <w:sz w:val="24"/>
                <w:szCs w:val="24"/>
              </w:rPr>
              <w:pPrChange w:id="3185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01DAD136" w14:textId="77777777" w:rsidR="00D820E0" w:rsidRDefault="00D820E0">
            <w:pPr>
              <w:jc w:val="center"/>
              <w:rPr>
                <w:ins w:id="3186" w:author="1" w:date="2021-04-06T09:49:00Z"/>
                <w:rFonts w:ascii="Times New Roman" w:hAnsi="Times New Roman" w:cs="Times New Roman"/>
                <w:sz w:val="24"/>
                <w:szCs w:val="24"/>
              </w:rPr>
              <w:pPrChange w:id="3187" w:author="1" w:date="2021-04-06T09:54:00Z">
                <w:pPr>
                  <w:framePr w:hSpace="180" w:wrap="around" w:vAnchor="text" w:hAnchor="margin" w:y="185"/>
                </w:pPr>
              </w:pPrChange>
            </w:pPr>
            <w:ins w:id="3188" w:author="1" w:date="2021-04-06T09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298AE34" w14:textId="77777777" w:rsidR="00D820E0" w:rsidRDefault="00D820E0">
            <w:pPr>
              <w:jc w:val="center"/>
              <w:rPr>
                <w:ins w:id="3189" w:author="1" w:date="2021-04-06T09:49:00Z"/>
                <w:rFonts w:ascii="Times New Roman" w:hAnsi="Times New Roman" w:cs="Times New Roman"/>
                <w:sz w:val="24"/>
                <w:szCs w:val="24"/>
              </w:rPr>
              <w:pPrChange w:id="3190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65FD376" w14:textId="77777777" w:rsidR="00D820E0" w:rsidRDefault="00D820E0">
            <w:pPr>
              <w:jc w:val="center"/>
              <w:rPr>
                <w:ins w:id="3191" w:author="1" w:date="2021-04-06T09:50:00Z"/>
                <w:rFonts w:ascii="Times New Roman" w:hAnsi="Times New Roman" w:cs="Times New Roman"/>
                <w:sz w:val="24"/>
                <w:szCs w:val="24"/>
              </w:rPr>
              <w:pPrChange w:id="3192" w:author="1" w:date="2021-04-06T09:54:00Z">
                <w:pPr>
                  <w:framePr w:hSpace="180" w:wrap="around" w:vAnchor="text" w:hAnchor="margin" w:y="185"/>
                </w:pPr>
              </w:pPrChange>
            </w:pPr>
            <w:ins w:id="3193" w:author="1" w:date="2021-04-0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5404D27" w14:textId="77777777" w:rsidR="00D820E0" w:rsidRDefault="00D820E0">
            <w:pPr>
              <w:jc w:val="center"/>
              <w:rPr>
                <w:ins w:id="3194" w:author="1" w:date="2021-04-06T09:50:00Z"/>
                <w:rFonts w:ascii="Times New Roman" w:hAnsi="Times New Roman" w:cs="Times New Roman"/>
                <w:sz w:val="24"/>
                <w:szCs w:val="24"/>
              </w:rPr>
              <w:pPrChange w:id="3195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EDCB19A" w14:textId="77777777" w:rsidR="00D820E0" w:rsidRDefault="00D820E0">
            <w:pPr>
              <w:jc w:val="center"/>
              <w:rPr>
                <w:ins w:id="3196" w:author="1" w:date="2021-04-01T13:49:00Z"/>
                <w:rFonts w:ascii="Times New Roman" w:hAnsi="Times New Roman" w:cs="Times New Roman"/>
                <w:sz w:val="24"/>
                <w:szCs w:val="24"/>
              </w:rPr>
              <w:pPrChange w:id="3197" w:author="1" w:date="2021-04-06T09:54:00Z">
                <w:pPr>
                  <w:framePr w:hSpace="180" w:wrap="around" w:vAnchor="text" w:hAnchor="margin" w:y="185"/>
                </w:pPr>
              </w:pPrChange>
            </w:pPr>
            <w:ins w:id="3198" w:author="1" w:date="2021-04-06T09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393" w:type="dxa"/>
            <w:tcPrChange w:id="3199" w:author="1" w:date="2021-04-06T09:51:00Z">
              <w:tcPr>
                <w:tcW w:w="2080" w:type="dxa"/>
                <w:gridSpan w:val="2"/>
              </w:tcPr>
            </w:tcPrChange>
          </w:tcPr>
          <w:p w14:paraId="13963205" w14:textId="77777777" w:rsidR="009A063D" w:rsidRDefault="009A063D">
            <w:pPr>
              <w:jc w:val="center"/>
              <w:rPr>
                <w:ins w:id="3200" w:author="1" w:date="2021-04-06T09:43:00Z"/>
                <w:rFonts w:ascii="Times New Roman" w:hAnsi="Times New Roman" w:cs="Times New Roman"/>
                <w:sz w:val="24"/>
                <w:szCs w:val="24"/>
              </w:rPr>
              <w:pPrChange w:id="3201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0409B1D4" w14:textId="77777777" w:rsidR="00D128AE" w:rsidRDefault="00D128AE">
            <w:pPr>
              <w:jc w:val="center"/>
              <w:rPr>
                <w:ins w:id="3202" w:author="1" w:date="2021-04-06T09:43:00Z"/>
                <w:rFonts w:ascii="Times New Roman" w:hAnsi="Times New Roman" w:cs="Times New Roman"/>
                <w:sz w:val="24"/>
                <w:szCs w:val="24"/>
              </w:rPr>
              <w:pPrChange w:id="3203" w:author="1" w:date="2021-04-06T09:54:00Z">
                <w:pPr>
                  <w:framePr w:hSpace="180" w:wrap="around" w:vAnchor="text" w:hAnchor="margin" w:y="185"/>
                </w:pPr>
              </w:pPrChange>
            </w:pPr>
            <w:ins w:id="3204" w:author="1" w:date="2021-04-06T09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02F7B47D" w14:textId="77777777" w:rsidR="00D128AE" w:rsidRDefault="00D128AE">
            <w:pPr>
              <w:jc w:val="center"/>
              <w:rPr>
                <w:ins w:id="3205" w:author="1" w:date="2021-04-06T09:43:00Z"/>
                <w:rFonts w:ascii="Times New Roman" w:hAnsi="Times New Roman" w:cs="Times New Roman"/>
                <w:sz w:val="24"/>
                <w:szCs w:val="24"/>
              </w:rPr>
              <w:pPrChange w:id="3206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73D3C1CD" w14:textId="77777777" w:rsidR="00D128AE" w:rsidRDefault="00D128AE">
            <w:pPr>
              <w:jc w:val="center"/>
              <w:rPr>
                <w:ins w:id="3207" w:author="1" w:date="2021-04-06T09:43:00Z"/>
                <w:rFonts w:ascii="Times New Roman" w:hAnsi="Times New Roman" w:cs="Times New Roman"/>
                <w:sz w:val="24"/>
                <w:szCs w:val="24"/>
              </w:rPr>
              <w:pPrChange w:id="320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DBEBDA1" w14:textId="77777777" w:rsidR="00D128AE" w:rsidRDefault="00D128AE">
            <w:pPr>
              <w:jc w:val="center"/>
              <w:rPr>
                <w:ins w:id="3209" w:author="1" w:date="2021-04-06T09:43:00Z"/>
                <w:rFonts w:ascii="Times New Roman" w:hAnsi="Times New Roman" w:cs="Times New Roman"/>
                <w:sz w:val="24"/>
                <w:szCs w:val="24"/>
              </w:rPr>
              <w:pPrChange w:id="3210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397D801D" w14:textId="77777777" w:rsidR="00D128AE" w:rsidRDefault="00D128AE">
            <w:pPr>
              <w:jc w:val="center"/>
              <w:rPr>
                <w:ins w:id="3211" w:author="1" w:date="2021-04-06T09:43:00Z"/>
                <w:rFonts w:ascii="Times New Roman" w:hAnsi="Times New Roman" w:cs="Times New Roman"/>
                <w:sz w:val="24"/>
                <w:szCs w:val="24"/>
              </w:rPr>
              <w:pPrChange w:id="321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EA89BF9" w14:textId="77777777" w:rsidR="00D128AE" w:rsidRDefault="00D128AE">
            <w:pPr>
              <w:jc w:val="center"/>
              <w:rPr>
                <w:ins w:id="3213" w:author="1" w:date="2021-04-06T09:43:00Z"/>
                <w:rFonts w:ascii="Times New Roman" w:hAnsi="Times New Roman" w:cs="Times New Roman"/>
                <w:sz w:val="24"/>
                <w:szCs w:val="24"/>
              </w:rPr>
              <w:pPrChange w:id="3214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5746537" w14:textId="77777777" w:rsidR="00D128AE" w:rsidRDefault="00D128AE">
            <w:pPr>
              <w:jc w:val="center"/>
              <w:rPr>
                <w:ins w:id="3215" w:author="1" w:date="2021-04-06T09:43:00Z"/>
                <w:rFonts w:ascii="Times New Roman" w:hAnsi="Times New Roman" w:cs="Times New Roman"/>
                <w:sz w:val="24"/>
                <w:szCs w:val="24"/>
              </w:rPr>
              <w:pPrChange w:id="3216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D5BCCF1" w14:textId="77777777" w:rsidR="00D128AE" w:rsidRDefault="00D128AE">
            <w:pPr>
              <w:jc w:val="center"/>
              <w:rPr>
                <w:ins w:id="3217" w:author="1" w:date="2021-04-06T09:43:00Z"/>
                <w:rFonts w:ascii="Times New Roman" w:hAnsi="Times New Roman" w:cs="Times New Roman"/>
                <w:sz w:val="24"/>
                <w:szCs w:val="24"/>
              </w:rPr>
              <w:pPrChange w:id="321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65D20AD9" w14:textId="77777777" w:rsidR="00D128AE" w:rsidRDefault="00D128AE">
            <w:pPr>
              <w:jc w:val="center"/>
              <w:rPr>
                <w:ins w:id="3219" w:author="1" w:date="2021-04-06T09:43:00Z"/>
                <w:rFonts w:ascii="Times New Roman" w:hAnsi="Times New Roman" w:cs="Times New Roman"/>
                <w:sz w:val="24"/>
                <w:szCs w:val="24"/>
              </w:rPr>
              <w:pPrChange w:id="3220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5F703BE" w14:textId="77777777" w:rsidR="00D128AE" w:rsidRDefault="00D128AE">
            <w:pPr>
              <w:jc w:val="center"/>
              <w:rPr>
                <w:ins w:id="3221" w:author="1" w:date="2021-04-06T09:43:00Z"/>
                <w:rFonts w:ascii="Times New Roman" w:hAnsi="Times New Roman" w:cs="Times New Roman"/>
                <w:sz w:val="24"/>
                <w:szCs w:val="24"/>
              </w:rPr>
              <w:pPrChange w:id="3222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305772DB" w14:textId="77777777" w:rsidR="00D128AE" w:rsidRDefault="00D128AE">
            <w:pPr>
              <w:jc w:val="center"/>
              <w:rPr>
                <w:ins w:id="3223" w:author="1" w:date="2021-04-06T09:43:00Z"/>
                <w:rFonts w:ascii="Times New Roman" w:hAnsi="Times New Roman" w:cs="Times New Roman"/>
                <w:sz w:val="24"/>
                <w:szCs w:val="24"/>
              </w:rPr>
              <w:pPrChange w:id="3224" w:author="1" w:date="2021-04-06T09:54:00Z">
                <w:pPr>
                  <w:framePr w:hSpace="180" w:wrap="around" w:vAnchor="text" w:hAnchor="margin" w:y="185"/>
                </w:pPr>
              </w:pPrChange>
            </w:pPr>
            <w:ins w:id="3225" w:author="1" w:date="2021-04-06T09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25DE0571" w14:textId="77777777" w:rsidR="00D128AE" w:rsidRDefault="00D128AE">
            <w:pPr>
              <w:jc w:val="center"/>
              <w:rPr>
                <w:ins w:id="3226" w:author="1" w:date="2021-04-06T09:43:00Z"/>
                <w:rFonts w:ascii="Times New Roman" w:hAnsi="Times New Roman" w:cs="Times New Roman"/>
                <w:sz w:val="24"/>
                <w:szCs w:val="24"/>
              </w:rPr>
              <w:pPrChange w:id="3227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51837746" w14:textId="77777777" w:rsidR="00D128AE" w:rsidRDefault="00D128AE">
            <w:pPr>
              <w:jc w:val="center"/>
              <w:rPr>
                <w:ins w:id="3228" w:author="1" w:date="2021-04-06T09:43:00Z"/>
                <w:rFonts w:ascii="Times New Roman" w:hAnsi="Times New Roman" w:cs="Times New Roman"/>
                <w:sz w:val="24"/>
                <w:szCs w:val="24"/>
              </w:rPr>
              <w:pPrChange w:id="3229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3B838D40" w14:textId="77777777" w:rsidR="00D128AE" w:rsidRDefault="00D128AE">
            <w:pPr>
              <w:jc w:val="center"/>
              <w:rPr>
                <w:ins w:id="3230" w:author="1" w:date="2021-04-06T09:43:00Z"/>
                <w:rFonts w:ascii="Times New Roman" w:hAnsi="Times New Roman" w:cs="Times New Roman"/>
                <w:sz w:val="24"/>
                <w:szCs w:val="24"/>
              </w:rPr>
              <w:pPrChange w:id="3231" w:author="1" w:date="2021-04-06T09:54:00Z">
                <w:pPr>
                  <w:framePr w:hSpace="180" w:wrap="around" w:vAnchor="text" w:hAnchor="margin" w:y="185"/>
                </w:pPr>
              </w:pPrChange>
            </w:pPr>
            <w:ins w:id="3232" w:author="1" w:date="2021-04-06T09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40CE9B67" w14:textId="77777777" w:rsidR="00D128AE" w:rsidRDefault="00D128AE">
            <w:pPr>
              <w:jc w:val="center"/>
              <w:rPr>
                <w:ins w:id="3233" w:author="1" w:date="2021-04-06T09:44:00Z"/>
                <w:rFonts w:ascii="Times New Roman" w:hAnsi="Times New Roman" w:cs="Times New Roman"/>
                <w:sz w:val="24"/>
                <w:szCs w:val="24"/>
              </w:rPr>
              <w:pPrChange w:id="3234" w:author="1" w:date="2021-04-06T09:54:00Z">
                <w:pPr>
                  <w:framePr w:hSpace="180" w:wrap="around" w:vAnchor="text" w:hAnchor="margin" w:y="185"/>
                </w:pPr>
              </w:pPrChange>
            </w:pPr>
            <w:ins w:id="3235" w:author="1" w:date="2021-04-06T09:4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12C9F60" w14:textId="77777777" w:rsidR="00D128AE" w:rsidRDefault="00D128AE">
            <w:pPr>
              <w:jc w:val="center"/>
              <w:rPr>
                <w:ins w:id="3236" w:author="1" w:date="2021-04-06T09:44:00Z"/>
                <w:rFonts w:ascii="Times New Roman" w:hAnsi="Times New Roman" w:cs="Times New Roman"/>
                <w:sz w:val="24"/>
                <w:szCs w:val="24"/>
              </w:rPr>
              <w:pPrChange w:id="3237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37EB015D" w14:textId="77777777" w:rsidR="00D128AE" w:rsidRDefault="00D128AE">
            <w:pPr>
              <w:jc w:val="center"/>
              <w:rPr>
                <w:ins w:id="3238" w:author="1" w:date="2021-04-06T09:44:00Z"/>
                <w:rFonts w:ascii="Times New Roman" w:hAnsi="Times New Roman" w:cs="Times New Roman"/>
                <w:sz w:val="24"/>
                <w:szCs w:val="24"/>
              </w:rPr>
              <w:pPrChange w:id="3239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4DA01E4E" w14:textId="77777777" w:rsidR="00D128AE" w:rsidRDefault="00D128AE">
            <w:pPr>
              <w:jc w:val="center"/>
              <w:rPr>
                <w:ins w:id="3240" w:author="1" w:date="2021-04-06T09:47:00Z"/>
                <w:rFonts w:ascii="Times New Roman" w:hAnsi="Times New Roman" w:cs="Times New Roman"/>
                <w:sz w:val="24"/>
                <w:szCs w:val="24"/>
              </w:rPr>
              <w:pPrChange w:id="3241" w:author="1" w:date="2021-04-06T09:54:00Z">
                <w:pPr>
                  <w:framePr w:hSpace="180" w:wrap="around" w:vAnchor="text" w:hAnchor="margin" w:y="185"/>
                </w:pPr>
              </w:pPrChange>
            </w:pPr>
            <w:ins w:id="3242" w:author="1" w:date="2021-04-06T09:4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2B78828" w14:textId="77777777" w:rsidR="00D128AE" w:rsidRDefault="00D128AE">
            <w:pPr>
              <w:jc w:val="center"/>
              <w:rPr>
                <w:ins w:id="3243" w:author="1" w:date="2021-04-06T09:47:00Z"/>
                <w:rFonts w:ascii="Times New Roman" w:hAnsi="Times New Roman" w:cs="Times New Roman"/>
                <w:sz w:val="24"/>
                <w:szCs w:val="24"/>
              </w:rPr>
              <w:pPrChange w:id="3244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25EF16A3" w14:textId="77777777" w:rsidR="00D128AE" w:rsidRDefault="00D128AE">
            <w:pPr>
              <w:jc w:val="center"/>
              <w:rPr>
                <w:ins w:id="3245" w:author="1" w:date="2021-04-06T09:47:00Z"/>
                <w:rFonts w:ascii="Times New Roman" w:hAnsi="Times New Roman" w:cs="Times New Roman"/>
                <w:sz w:val="24"/>
                <w:szCs w:val="24"/>
              </w:rPr>
              <w:pPrChange w:id="3246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60443637" w14:textId="77777777" w:rsidR="00D128AE" w:rsidRDefault="00D128AE">
            <w:pPr>
              <w:jc w:val="center"/>
              <w:rPr>
                <w:ins w:id="3247" w:author="1" w:date="2021-04-06T09:47:00Z"/>
                <w:rFonts w:ascii="Times New Roman" w:hAnsi="Times New Roman" w:cs="Times New Roman"/>
                <w:sz w:val="24"/>
                <w:szCs w:val="24"/>
              </w:rPr>
              <w:pPrChange w:id="324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33E0D55E" w14:textId="77777777" w:rsidR="00D128AE" w:rsidRDefault="00D128AE">
            <w:pPr>
              <w:jc w:val="center"/>
              <w:rPr>
                <w:ins w:id="3249" w:author="1" w:date="2021-04-06T09:48:00Z"/>
                <w:rFonts w:ascii="Times New Roman" w:hAnsi="Times New Roman" w:cs="Times New Roman"/>
                <w:sz w:val="24"/>
                <w:szCs w:val="24"/>
              </w:rPr>
              <w:pPrChange w:id="3250" w:author="1" w:date="2021-04-06T09:54:00Z">
                <w:pPr>
                  <w:framePr w:hSpace="180" w:wrap="around" w:vAnchor="text" w:hAnchor="margin" w:y="185"/>
                </w:pPr>
              </w:pPrChange>
            </w:pPr>
            <w:ins w:id="3251" w:author="1" w:date="2021-04-06T09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3663484" w14:textId="77777777" w:rsidR="00D820E0" w:rsidRDefault="00D820E0">
            <w:pPr>
              <w:jc w:val="center"/>
              <w:rPr>
                <w:ins w:id="3252" w:author="1" w:date="2021-04-06T09:48:00Z"/>
                <w:rFonts w:ascii="Times New Roman" w:hAnsi="Times New Roman" w:cs="Times New Roman"/>
                <w:sz w:val="24"/>
                <w:szCs w:val="24"/>
              </w:rPr>
              <w:pPrChange w:id="3253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2F97CBB" w14:textId="77777777" w:rsidR="00D820E0" w:rsidRDefault="00D820E0">
            <w:pPr>
              <w:jc w:val="center"/>
              <w:rPr>
                <w:ins w:id="3254" w:author="1" w:date="2021-04-06T09:49:00Z"/>
                <w:rFonts w:ascii="Times New Roman" w:hAnsi="Times New Roman" w:cs="Times New Roman"/>
                <w:sz w:val="24"/>
                <w:szCs w:val="24"/>
              </w:rPr>
              <w:pPrChange w:id="3255" w:author="1" w:date="2021-04-06T09:54:00Z">
                <w:pPr>
                  <w:framePr w:hSpace="180" w:wrap="around" w:vAnchor="text" w:hAnchor="margin" w:y="185"/>
                </w:pPr>
              </w:pPrChange>
            </w:pPr>
            <w:ins w:id="3256" w:author="1" w:date="2021-04-06T09:4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832BE12" w14:textId="77777777" w:rsidR="00D820E0" w:rsidRDefault="00D820E0">
            <w:pPr>
              <w:jc w:val="center"/>
              <w:rPr>
                <w:ins w:id="3257" w:author="1" w:date="2021-04-06T09:49:00Z"/>
                <w:rFonts w:ascii="Times New Roman" w:hAnsi="Times New Roman" w:cs="Times New Roman"/>
                <w:sz w:val="24"/>
                <w:szCs w:val="24"/>
              </w:rPr>
              <w:pPrChange w:id="3258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1DB26B7E" w14:textId="77777777" w:rsidR="00D820E0" w:rsidRDefault="00D820E0">
            <w:pPr>
              <w:jc w:val="center"/>
              <w:rPr>
                <w:ins w:id="3259" w:author="1" w:date="2021-04-06T09:51:00Z"/>
                <w:rFonts w:ascii="Times New Roman" w:hAnsi="Times New Roman" w:cs="Times New Roman"/>
                <w:sz w:val="24"/>
                <w:szCs w:val="24"/>
              </w:rPr>
              <w:pPrChange w:id="3260" w:author="1" w:date="2021-04-06T09:54:00Z">
                <w:pPr>
                  <w:framePr w:hSpace="180" w:wrap="around" w:vAnchor="text" w:hAnchor="margin" w:y="185"/>
                </w:pPr>
              </w:pPrChange>
            </w:pPr>
            <w:ins w:id="3261" w:author="1" w:date="2021-04-06T09:4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0D28807" w14:textId="77777777" w:rsidR="00D820E0" w:rsidRDefault="00D820E0">
            <w:pPr>
              <w:jc w:val="center"/>
              <w:rPr>
                <w:ins w:id="3262" w:author="1" w:date="2021-04-06T09:51:00Z"/>
                <w:rFonts w:ascii="Times New Roman" w:hAnsi="Times New Roman" w:cs="Times New Roman"/>
                <w:sz w:val="24"/>
                <w:szCs w:val="24"/>
              </w:rPr>
              <w:pPrChange w:id="3263" w:author="1" w:date="2021-04-06T09:54:00Z">
                <w:pPr>
                  <w:framePr w:hSpace="180" w:wrap="around" w:vAnchor="text" w:hAnchor="margin" w:y="185"/>
                </w:pPr>
              </w:pPrChange>
            </w:pPr>
          </w:p>
          <w:p w14:paraId="07B96AC9" w14:textId="77777777" w:rsidR="00D820E0" w:rsidRDefault="00D820E0">
            <w:pPr>
              <w:jc w:val="center"/>
              <w:rPr>
                <w:ins w:id="3264" w:author="1" w:date="2021-04-01T13:49:00Z"/>
                <w:rFonts w:ascii="Times New Roman" w:hAnsi="Times New Roman" w:cs="Times New Roman"/>
                <w:sz w:val="24"/>
                <w:szCs w:val="24"/>
              </w:rPr>
              <w:pPrChange w:id="3265" w:author="1" w:date="2021-04-06T09:54:00Z">
                <w:pPr>
                  <w:framePr w:hSpace="180" w:wrap="around" w:vAnchor="text" w:hAnchor="margin" w:y="185"/>
                </w:pPr>
              </w:pPrChange>
            </w:pPr>
            <w:ins w:id="3266" w:author="1" w:date="2021-04-06T09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793" w:type="dxa"/>
            <w:tcPrChange w:id="3267" w:author="1" w:date="2021-04-06T09:51:00Z">
              <w:tcPr>
                <w:tcW w:w="2080" w:type="dxa"/>
                <w:gridSpan w:val="2"/>
              </w:tcPr>
            </w:tcPrChange>
          </w:tcPr>
          <w:p w14:paraId="6F424642" w14:textId="77777777" w:rsidR="009A063D" w:rsidRDefault="009A063D" w:rsidP="006A4A46">
            <w:pPr>
              <w:rPr>
                <w:ins w:id="3268" w:author="1" w:date="2021-04-01T13:49:00Z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1C4" w14:paraId="2D7DC934" w14:textId="77777777" w:rsidTr="006A4A46">
        <w:trPr>
          <w:trHeight w:val="255"/>
          <w:ins w:id="3269" w:author="1" w:date="2021-04-01T13:49:00Z"/>
        </w:trPr>
        <w:tc>
          <w:tcPr>
            <w:tcW w:w="2256" w:type="dxa"/>
            <w:tcPrChange w:id="3270" w:author="1" w:date="2021-04-06T09:51:00Z">
              <w:tcPr>
                <w:tcW w:w="2263" w:type="dxa"/>
                <w:gridSpan w:val="2"/>
              </w:tcPr>
            </w:tcPrChange>
          </w:tcPr>
          <w:p w14:paraId="56C9105D" w14:textId="77777777" w:rsidR="009A063D" w:rsidRDefault="00D820E0" w:rsidP="006A4A46">
            <w:pPr>
              <w:rPr>
                <w:ins w:id="3271" w:author="1" w:date="2021-04-06T10:02:00Z"/>
                <w:rFonts w:ascii="Times New Roman" w:hAnsi="Times New Roman" w:cs="Times New Roman"/>
                <w:sz w:val="24"/>
                <w:szCs w:val="24"/>
              </w:rPr>
            </w:pPr>
            <w:ins w:id="3272" w:author="1" w:date="2021-04-06T09:51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22)</w:t>
              </w:r>
            </w:ins>
            <w:ins w:id="3273" w:author="1" w:date="2021-04-06T09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Рамазанов</w:t>
              </w:r>
              <w:proofErr w:type="gramStart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М</w:t>
              </w:r>
              <w:proofErr w:type="gram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услим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Рамазанович</w:t>
              </w:r>
            </w:ins>
            <w:proofErr w:type="spellEnd"/>
          </w:p>
          <w:p w14:paraId="7A85938D" w14:textId="77777777" w:rsidR="00682877" w:rsidRDefault="00682877" w:rsidP="006A4A46">
            <w:pPr>
              <w:rPr>
                <w:ins w:id="3274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717A8B45" w14:textId="77777777" w:rsidR="00682877" w:rsidRDefault="00682877" w:rsidP="006A4A46">
            <w:pPr>
              <w:rPr>
                <w:ins w:id="3275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053DCA6F" w14:textId="77777777" w:rsidR="00682877" w:rsidRDefault="00682877" w:rsidP="006A4A46">
            <w:pPr>
              <w:rPr>
                <w:ins w:id="3276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2E8BBB40" w14:textId="77777777" w:rsidR="00682877" w:rsidRDefault="00682877" w:rsidP="006A4A46">
            <w:pPr>
              <w:rPr>
                <w:ins w:id="3277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419B3F32" w14:textId="77777777" w:rsidR="00682877" w:rsidRDefault="00682877" w:rsidP="006A4A46">
            <w:pPr>
              <w:rPr>
                <w:ins w:id="3278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7BD43CCC" w14:textId="77777777" w:rsidR="00682877" w:rsidRDefault="00682877" w:rsidP="006A4A46">
            <w:pPr>
              <w:rPr>
                <w:ins w:id="3279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82D63EF" w14:textId="77777777" w:rsidR="00682877" w:rsidRDefault="00682877" w:rsidP="006A4A46">
            <w:pPr>
              <w:rPr>
                <w:ins w:id="3280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205F8B30" w14:textId="77777777" w:rsidR="00682877" w:rsidRDefault="00682877" w:rsidP="006A4A46">
            <w:pPr>
              <w:rPr>
                <w:ins w:id="3281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0C6B6F3B" w14:textId="77777777" w:rsidR="00682877" w:rsidRDefault="00682877" w:rsidP="006A4A46">
            <w:pPr>
              <w:rPr>
                <w:ins w:id="3282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096E628" w14:textId="77777777" w:rsidR="00682877" w:rsidRDefault="00682877" w:rsidP="006A4A46">
            <w:pPr>
              <w:rPr>
                <w:ins w:id="3283" w:author="1" w:date="2021-04-06T10:03:00Z"/>
                <w:rFonts w:ascii="Times New Roman" w:hAnsi="Times New Roman" w:cs="Times New Roman"/>
                <w:sz w:val="24"/>
                <w:szCs w:val="24"/>
              </w:rPr>
            </w:pPr>
          </w:p>
          <w:p w14:paraId="08083718" w14:textId="77777777" w:rsidR="00682877" w:rsidRDefault="00682877" w:rsidP="006A4A46">
            <w:pPr>
              <w:rPr>
                <w:ins w:id="3284" w:author="1" w:date="2021-04-06T10:04:00Z"/>
                <w:rFonts w:ascii="Times New Roman" w:hAnsi="Times New Roman" w:cs="Times New Roman"/>
                <w:sz w:val="24"/>
                <w:szCs w:val="24"/>
              </w:rPr>
            </w:pPr>
            <w:ins w:id="3285" w:author="1" w:date="2021-04-06T10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Супруга</w:t>
              </w:r>
            </w:ins>
          </w:p>
          <w:p w14:paraId="3E364DCA" w14:textId="77777777" w:rsidR="00682877" w:rsidRDefault="00682877" w:rsidP="006A4A46">
            <w:pPr>
              <w:rPr>
                <w:ins w:id="3286" w:author="1" w:date="2021-04-06T10:04:00Z"/>
                <w:rFonts w:ascii="Times New Roman" w:hAnsi="Times New Roman" w:cs="Times New Roman"/>
                <w:sz w:val="24"/>
                <w:szCs w:val="24"/>
              </w:rPr>
            </w:pPr>
          </w:p>
          <w:p w14:paraId="44530F75" w14:textId="77777777" w:rsidR="00682877" w:rsidRDefault="00682877" w:rsidP="006A4A46">
            <w:pPr>
              <w:rPr>
                <w:ins w:id="3287" w:author="1" w:date="2021-04-06T10:07:00Z"/>
                <w:rFonts w:ascii="Times New Roman" w:hAnsi="Times New Roman" w:cs="Times New Roman"/>
                <w:sz w:val="24"/>
                <w:szCs w:val="24"/>
              </w:rPr>
            </w:pPr>
            <w:ins w:id="3288" w:author="1" w:date="2021-04-06T10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4184C383" w14:textId="77777777" w:rsidR="00682877" w:rsidRDefault="00682877" w:rsidP="006A4A46">
            <w:pPr>
              <w:rPr>
                <w:ins w:id="3289" w:author="1" w:date="2021-04-06T10:07:00Z"/>
                <w:rFonts w:ascii="Times New Roman" w:hAnsi="Times New Roman" w:cs="Times New Roman"/>
                <w:sz w:val="24"/>
                <w:szCs w:val="24"/>
              </w:rPr>
            </w:pPr>
          </w:p>
          <w:p w14:paraId="1D4D416C" w14:textId="77777777" w:rsidR="00682877" w:rsidRDefault="00682877" w:rsidP="006A4A46">
            <w:pPr>
              <w:rPr>
                <w:ins w:id="3290" w:author="1" w:date="2021-04-06T10:07:00Z"/>
                <w:rFonts w:ascii="Times New Roman" w:hAnsi="Times New Roman" w:cs="Times New Roman"/>
                <w:sz w:val="24"/>
                <w:szCs w:val="24"/>
              </w:rPr>
            </w:pPr>
          </w:p>
          <w:p w14:paraId="37D394FE" w14:textId="77777777" w:rsidR="00682877" w:rsidRDefault="00682877" w:rsidP="006A4A46">
            <w:pPr>
              <w:rPr>
                <w:ins w:id="3291" w:author="1" w:date="2021-04-06T10:07:00Z"/>
                <w:rFonts w:ascii="Times New Roman" w:hAnsi="Times New Roman" w:cs="Times New Roman"/>
                <w:sz w:val="24"/>
                <w:szCs w:val="24"/>
              </w:rPr>
            </w:pPr>
          </w:p>
          <w:p w14:paraId="4B07960F" w14:textId="77777777" w:rsidR="00682877" w:rsidRDefault="00682877" w:rsidP="006A4A46">
            <w:pPr>
              <w:rPr>
                <w:ins w:id="3292" w:author="1" w:date="2021-04-06T10:07:00Z"/>
                <w:rFonts w:ascii="Times New Roman" w:hAnsi="Times New Roman" w:cs="Times New Roman"/>
                <w:sz w:val="24"/>
                <w:szCs w:val="24"/>
              </w:rPr>
            </w:pPr>
          </w:p>
          <w:p w14:paraId="7D14A9B8" w14:textId="77777777" w:rsidR="00682877" w:rsidRDefault="00682877" w:rsidP="006A4A46">
            <w:pPr>
              <w:rPr>
                <w:ins w:id="3293" w:author="1" w:date="2021-04-06T10:09:00Z"/>
                <w:rFonts w:ascii="Times New Roman" w:hAnsi="Times New Roman" w:cs="Times New Roman"/>
                <w:sz w:val="24"/>
                <w:szCs w:val="24"/>
              </w:rPr>
            </w:pPr>
            <w:ins w:id="3294" w:author="1" w:date="2021-04-06T10:0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1CBFE3BE" w14:textId="77777777" w:rsidR="006A4A46" w:rsidRDefault="006A4A46" w:rsidP="006A4A46">
            <w:pPr>
              <w:rPr>
                <w:ins w:id="3295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296" w:author="1" w:date="2021-04-06T10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</w:tc>
        <w:tc>
          <w:tcPr>
            <w:tcW w:w="2560" w:type="dxa"/>
            <w:tcPrChange w:id="3297" w:author="1" w:date="2021-04-06T09:51:00Z">
              <w:tcPr>
                <w:tcW w:w="2410" w:type="dxa"/>
              </w:tcPr>
            </w:tcPrChange>
          </w:tcPr>
          <w:p w14:paraId="0890B915" w14:textId="77777777" w:rsidR="009A063D" w:rsidRDefault="00D820E0">
            <w:pPr>
              <w:ind w:firstLine="708"/>
              <w:rPr>
                <w:ins w:id="3298" w:author="1" w:date="2021-04-06T10:02:00Z"/>
                <w:rFonts w:ascii="Times New Roman" w:hAnsi="Times New Roman" w:cs="Times New Roman"/>
                <w:sz w:val="24"/>
                <w:szCs w:val="24"/>
              </w:rPr>
              <w:pPrChange w:id="3299" w:author="1" w:date="2021-04-06T09:53:00Z">
                <w:pPr>
                  <w:framePr w:hSpace="180" w:wrap="around" w:vAnchor="text" w:hAnchor="margin" w:y="185"/>
                </w:pPr>
              </w:pPrChange>
            </w:pPr>
            <w:ins w:id="3300" w:author="1" w:date="2021-04-06T09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ИП</w:t>
              </w:r>
            </w:ins>
          </w:p>
          <w:p w14:paraId="331911ED" w14:textId="77777777" w:rsidR="00682877" w:rsidRDefault="00682877">
            <w:pPr>
              <w:ind w:firstLine="708"/>
              <w:rPr>
                <w:ins w:id="3301" w:author="1" w:date="2021-04-06T10:02:00Z"/>
                <w:rFonts w:ascii="Times New Roman" w:hAnsi="Times New Roman" w:cs="Times New Roman"/>
                <w:sz w:val="24"/>
                <w:szCs w:val="24"/>
              </w:rPr>
              <w:pPrChange w:id="3302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63D18CE2" w14:textId="77777777" w:rsidR="00682877" w:rsidRDefault="00682877">
            <w:pPr>
              <w:ind w:firstLine="708"/>
              <w:rPr>
                <w:ins w:id="3303" w:author="1" w:date="2021-04-06T10:02:00Z"/>
                <w:rFonts w:ascii="Times New Roman" w:hAnsi="Times New Roman" w:cs="Times New Roman"/>
                <w:sz w:val="24"/>
                <w:szCs w:val="24"/>
              </w:rPr>
              <w:pPrChange w:id="3304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7916A77E" w14:textId="77777777" w:rsidR="00682877" w:rsidRDefault="00682877">
            <w:pPr>
              <w:ind w:firstLine="708"/>
              <w:rPr>
                <w:ins w:id="3305" w:author="1" w:date="2021-04-06T10:02:00Z"/>
                <w:rFonts w:ascii="Times New Roman" w:hAnsi="Times New Roman" w:cs="Times New Roman"/>
                <w:sz w:val="24"/>
                <w:szCs w:val="24"/>
              </w:rPr>
              <w:pPrChange w:id="3306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75249477" w14:textId="77777777" w:rsidR="00682877" w:rsidRDefault="00682877">
            <w:pPr>
              <w:ind w:firstLine="708"/>
              <w:rPr>
                <w:ins w:id="3307" w:author="1" w:date="2021-04-06T10:02:00Z"/>
                <w:rFonts w:ascii="Times New Roman" w:hAnsi="Times New Roman" w:cs="Times New Roman"/>
                <w:sz w:val="24"/>
                <w:szCs w:val="24"/>
              </w:rPr>
              <w:pPrChange w:id="3308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176097A3" w14:textId="77777777" w:rsidR="00682877" w:rsidRDefault="00682877">
            <w:pPr>
              <w:ind w:firstLine="708"/>
              <w:rPr>
                <w:ins w:id="3309" w:author="1" w:date="2021-04-06T10:02:00Z"/>
                <w:rFonts w:ascii="Times New Roman" w:hAnsi="Times New Roman" w:cs="Times New Roman"/>
                <w:sz w:val="24"/>
                <w:szCs w:val="24"/>
              </w:rPr>
              <w:pPrChange w:id="3310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6FA60C2C" w14:textId="77777777" w:rsidR="00682877" w:rsidRDefault="00682877">
            <w:pPr>
              <w:ind w:firstLine="708"/>
              <w:rPr>
                <w:ins w:id="3311" w:author="1" w:date="2021-04-06T10:02:00Z"/>
                <w:rFonts w:ascii="Times New Roman" w:hAnsi="Times New Roman" w:cs="Times New Roman"/>
                <w:sz w:val="24"/>
                <w:szCs w:val="24"/>
              </w:rPr>
              <w:pPrChange w:id="3312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502DEA85" w14:textId="77777777" w:rsidR="00682877" w:rsidRDefault="00682877">
            <w:pPr>
              <w:ind w:firstLine="708"/>
              <w:rPr>
                <w:ins w:id="3313" w:author="1" w:date="2021-04-06T10:02:00Z"/>
                <w:rFonts w:ascii="Times New Roman" w:hAnsi="Times New Roman" w:cs="Times New Roman"/>
                <w:sz w:val="24"/>
                <w:szCs w:val="24"/>
              </w:rPr>
              <w:pPrChange w:id="3314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C8AD7F2" w14:textId="77777777" w:rsidR="00682877" w:rsidRDefault="00682877">
            <w:pPr>
              <w:ind w:firstLine="708"/>
              <w:rPr>
                <w:ins w:id="3315" w:author="1" w:date="2021-04-06T10:02:00Z"/>
                <w:rFonts w:ascii="Times New Roman" w:hAnsi="Times New Roman" w:cs="Times New Roman"/>
                <w:sz w:val="24"/>
                <w:szCs w:val="24"/>
              </w:rPr>
              <w:pPrChange w:id="3316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458B1A68" w14:textId="77777777" w:rsidR="00682877" w:rsidRDefault="00682877">
            <w:pPr>
              <w:ind w:firstLine="708"/>
              <w:rPr>
                <w:ins w:id="3317" w:author="1" w:date="2021-04-06T10:02:00Z"/>
                <w:rFonts w:ascii="Times New Roman" w:hAnsi="Times New Roman" w:cs="Times New Roman"/>
                <w:sz w:val="24"/>
                <w:szCs w:val="24"/>
              </w:rPr>
              <w:pPrChange w:id="3318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480EA2B" w14:textId="77777777" w:rsidR="00682877" w:rsidRDefault="00682877">
            <w:pPr>
              <w:ind w:firstLine="708"/>
              <w:rPr>
                <w:ins w:id="3319" w:author="1" w:date="2021-04-06T10:02:00Z"/>
                <w:rFonts w:ascii="Times New Roman" w:hAnsi="Times New Roman" w:cs="Times New Roman"/>
                <w:sz w:val="24"/>
                <w:szCs w:val="24"/>
              </w:rPr>
              <w:pPrChange w:id="3320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60A413B0" w14:textId="77777777" w:rsidR="00682877" w:rsidRDefault="00682877">
            <w:pPr>
              <w:ind w:firstLine="708"/>
              <w:rPr>
                <w:ins w:id="3321" w:author="1" w:date="2021-04-06T10:02:00Z"/>
                <w:rFonts w:ascii="Times New Roman" w:hAnsi="Times New Roman" w:cs="Times New Roman"/>
                <w:sz w:val="24"/>
                <w:szCs w:val="24"/>
              </w:rPr>
              <w:pPrChange w:id="3322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11943D41" w14:textId="77777777" w:rsidR="00682877" w:rsidRDefault="00682877">
            <w:pPr>
              <w:ind w:firstLine="708"/>
              <w:rPr>
                <w:ins w:id="3323" w:author="1" w:date="2021-04-06T10:03:00Z"/>
                <w:rFonts w:ascii="Times New Roman" w:hAnsi="Times New Roman" w:cs="Times New Roman"/>
                <w:sz w:val="24"/>
                <w:szCs w:val="24"/>
              </w:rPr>
              <w:pPrChange w:id="3324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7EFE92D1" w14:textId="77777777" w:rsidR="00682877" w:rsidRDefault="00682877">
            <w:pPr>
              <w:ind w:firstLine="708"/>
              <w:rPr>
                <w:ins w:id="3325" w:author="1" w:date="2021-04-06T10:02:00Z"/>
                <w:rFonts w:ascii="Times New Roman" w:hAnsi="Times New Roman" w:cs="Times New Roman"/>
                <w:sz w:val="24"/>
                <w:szCs w:val="24"/>
              </w:rPr>
              <w:pPrChange w:id="3326" w:author="1" w:date="2021-04-06T09:53:00Z">
                <w:pPr>
                  <w:framePr w:hSpace="180" w:wrap="around" w:vAnchor="text" w:hAnchor="margin" w:y="185"/>
                </w:pPr>
              </w:pPrChange>
            </w:pPr>
            <w:ins w:id="3327" w:author="1" w:date="2021-04-06T10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7536293" w14:textId="77777777" w:rsidR="00682877" w:rsidRDefault="00682877">
            <w:pPr>
              <w:ind w:firstLine="708"/>
              <w:rPr>
                <w:ins w:id="3328" w:author="1" w:date="2021-04-06T10:05:00Z"/>
                <w:rFonts w:ascii="Times New Roman" w:hAnsi="Times New Roman" w:cs="Times New Roman"/>
                <w:sz w:val="24"/>
                <w:szCs w:val="24"/>
              </w:rPr>
              <w:pPrChange w:id="3329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24F9649D" w14:textId="77777777" w:rsidR="00682877" w:rsidRDefault="00682877">
            <w:pPr>
              <w:ind w:firstLine="708"/>
              <w:rPr>
                <w:ins w:id="3330" w:author="1" w:date="2021-04-06T10:07:00Z"/>
                <w:rFonts w:ascii="Times New Roman" w:hAnsi="Times New Roman" w:cs="Times New Roman"/>
                <w:sz w:val="24"/>
                <w:szCs w:val="24"/>
              </w:rPr>
              <w:pPrChange w:id="3331" w:author="1" w:date="2021-04-06T09:53:00Z">
                <w:pPr>
                  <w:framePr w:hSpace="180" w:wrap="around" w:vAnchor="text" w:hAnchor="margin" w:y="185"/>
                </w:pPr>
              </w:pPrChange>
            </w:pPr>
            <w:ins w:id="3332" w:author="1" w:date="2021-04-06T10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E95B241" w14:textId="77777777" w:rsidR="00682877" w:rsidRDefault="00682877">
            <w:pPr>
              <w:ind w:firstLine="708"/>
              <w:rPr>
                <w:ins w:id="3333" w:author="1" w:date="2021-04-06T10:07:00Z"/>
                <w:rFonts w:ascii="Times New Roman" w:hAnsi="Times New Roman" w:cs="Times New Roman"/>
                <w:sz w:val="24"/>
                <w:szCs w:val="24"/>
              </w:rPr>
              <w:pPrChange w:id="3334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1FE42B93" w14:textId="77777777" w:rsidR="00682877" w:rsidRDefault="00682877">
            <w:pPr>
              <w:ind w:firstLine="708"/>
              <w:rPr>
                <w:ins w:id="3335" w:author="1" w:date="2021-04-06T10:07:00Z"/>
                <w:rFonts w:ascii="Times New Roman" w:hAnsi="Times New Roman" w:cs="Times New Roman"/>
                <w:sz w:val="24"/>
                <w:szCs w:val="24"/>
              </w:rPr>
              <w:pPrChange w:id="3336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0F687694" w14:textId="77777777" w:rsidR="00682877" w:rsidRDefault="00682877">
            <w:pPr>
              <w:ind w:firstLine="708"/>
              <w:rPr>
                <w:ins w:id="3337" w:author="1" w:date="2021-04-06T10:07:00Z"/>
                <w:rFonts w:ascii="Times New Roman" w:hAnsi="Times New Roman" w:cs="Times New Roman"/>
                <w:sz w:val="24"/>
                <w:szCs w:val="24"/>
              </w:rPr>
              <w:pPrChange w:id="3338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3599CCE1" w14:textId="77777777" w:rsidR="00682877" w:rsidRDefault="00682877">
            <w:pPr>
              <w:ind w:firstLine="708"/>
              <w:rPr>
                <w:ins w:id="3339" w:author="1" w:date="2021-04-06T10:07:00Z"/>
                <w:rFonts w:ascii="Times New Roman" w:hAnsi="Times New Roman" w:cs="Times New Roman"/>
                <w:sz w:val="24"/>
                <w:szCs w:val="24"/>
              </w:rPr>
              <w:pPrChange w:id="3340" w:author="1" w:date="2021-04-06T09:53:00Z">
                <w:pPr>
                  <w:framePr w:hSpace="180" w:wrap="around" w:vAnchor="text" w:hAnchor="margin" w:y="185"/>
                </w:pPr>
              </w:pPrChange>
            </w:pPr>
          </w:p>
          <w:p w14:paraId="6855A7A8" w14:textId="77777777" w:rsidR="00682877" w:rsidRDefault="006A4A46">
            <w:pPr>
              <w:ind w:firstLine="708"/>
              <w:rPr>
                <w:ins w:id="3341" w:author="1" w:date="2021-04-06T10:10:00Z"/>
                <w:rFonts w:ascii="Times New Roman" w:hAnsi="Times New Roman" w:cs="Times New Roman"/>
                <w:sz w:val="24"/>
                <w:szCs w:val="24"/>
              </w:rPr>
              <w:pPrChange w:id="3342" w:author="1" w:date="2021-04-06T09:53:00Z">
                <w:pPr>
                  <w:framePr w:hSpace="180" w:wrap="around" w:vAnchor="text" w:hAnchor="margin" w:y="185"/>
                </w:pPr>
              </w:pPrChange>
            </w:pPr>
            <w:ins w:id="3343" w:author="1" w:date="2021-04-06T1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90DC2A8" w14:textId="77777777" w:rsidR="006A4A46" w:rsidRDefault="006A4A46">
            <w:pPr>
              <w:ind w:firstLine="708"/>
              <w:rPr>
                <w:ins w:id="3344" w:author="1" w:date="2021-04-01T13:49:00Z"/>
                <w:rFonts w:ascii="Times New Roman" w:hAnsi="Times New Roman" w:cs="Times New Roman"/>
                <w:sz w:val="24"/>
                <w:szCs w:val="24"/>
              </w:rPr>
              <w:pPrChange w:id="3345" w:author="1" w:date="2021-04-06T09:53:00Z">
                <w:pPr>
                  <w:framePr w:hSpace="180" w:wrap="around" w:vAnchor="text" w:hAnchor="margin" w:y="185"/>
                </w:pPr>
              </w:pPrChange>
            </w:pPr>
            <w:ins w:id="3346" w:author="1" w:date="2021-04-06T10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357" w:type="dxa"/>
            <w:tcPrChange w:id="3347" w:author="1" w:date="2021-04-06T09:51:00Z">
              <w:tcPr>
                <w:tcW w:w="2410" w:type="dxa"/>
                <w:gridSpan w:val="2"/>
              </w:tcPr>
            </w:tcPrChange>
          </w:tcPr>
          <w:p w14:paraId="5FF16CB7" w14:textId="77777777" w:rsidR="009A063D" w:rsidRDefault="00D820E0" w:rsidP="006A4A46">
            <w:pPr>
              <w:rPr>
                <w:ins w:id="3348" w:author="1" w:date="2021-04-06T10:02:00Z"/>
                <w:rFonts w:ascii="Times New Roman" w:hAnsi="Times New Roman" w:cs="Times New Roman"/>
                <w:sz w:val="24"/>
                <w:szCs w:val="24"/>
              </w:rPr>
            </w:pPr>
            <w:ins w:id="3349" w:author="1" w:date="2021-04-06T09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>3100000,00</w:t>
              </w:r>
            </w:ins>
          </w:p>
          <w:p w14:paraId="4BE47F79" w14:textId="77777777" w:rsidR="00682877" w:rsidRDefault="00682877" w:rsidP="006A4A46">
            <w:pPr>
              <w:rPr>
                <w:ins w:id="3350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7FB1A61" w14:textId="77777777" w:rsidR="00682877" w:rsidRDefault="00682877" w:rsidP="006A4A46">
            <w:pPr>
              <w:rPr>
                <w:ins w:id="3351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72FB16A" w14:textId="77777777" w:rsidR="00682877" w:rsidRDefault="00682877" w:rsidP="006A4A46">
            <w:pPr>
              <w:rPr>
                <w:ins w:id="3352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BB5EF80" w14:textId="77777777" w:rsidR="00682877" w:rsidRDefault="00682877" w:rsidP="006A4A46">
            <w:pPr>
              <w:rPr>
                <w:ins w:id="3353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2DB1B99F" w14:textId="77777777" w:rsidR="00682877" w:rsidRDefault="00682877" w:rsidP="006A4A46">
            <w:pPr>
              <w:rPr>
                <w:ins w:id="3354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62AE47A" w14:textId="77777777" w:rsidR="00682877" w:rsidRDefault="00682877" w:rsidP="006A4A46">
            <w:pPr>
              <w:rPr>
                <w:ins w:id="3355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068BDC63" w14:textId="77777777" w:rsidR="00682877" w:rsidRDefault="00682877" w:rsidP="006A4A46">
            <w:pPr>
              <w:rPr>
                <w:ins w:id="3356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3E92810E" w14:textId="77777777" w:rsidR="00682877" w:rsidRDefault="00682877" w:rsidP="006A4A46">
            <w:pPr>
              <w:rPr>
                <w:ins w:id="3357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56DCDAE" w14:textId="77777777" w:rsidR="00682877" w:rsidRDefault="00682877" w:rsidP="006A4A46">
            <w:pPr>
              <w:rPr>
                <w:ins w:id="3358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30784CA7" w14:textId="77777777" w:rsidR="00682877" w:rsidRDefault="00682877" w:rsidP="006A4A46">
            <w:pPr>
              <w:rPr>
                <w:ins w:id="3359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12215E3D" w14:textId="77777777" w:rsidR="00682877" w:rsidRDefault="00682877" w:rsidP="006A4A46">
            <w:pPr>
              <w:rPr>
                <w:ins w:id="3360" w:author="1" w:date="2021-04-06T10:02:00Z"/>
                <w:rFonts w:ascii="Times New Roman" w:hAnsi="Times New Roman" w:cs="Times New Roman"/>
                <w:sz w:val="24"/>
                <w:szCs w:val="24"/>
              </w:rPr>
            </w:pPr>
          </w:p>
          <w:p w14:paraId="25290D26" w14:textId="77777777" w:rsidR="00682877" w:rsidRDefault="00682877" w:rsidP="006A4A46">
            <w:pPr>
              <w:rPr>
                <w:ins w:id="3361" w:author="1" w:date="2021-04-06T10:03:00Z"/>
                <w:rFonts w:ascii="Times New Roman" w:hAnsi="Times New Roman" w:cs="Times New Roman"/>
                <w:sz w:val="24"/>
                <w:szCs w:val="24"/>
              </w:rPr>
            </w:pPr>
          </w:p>
          <w:p w14:paraId="32EA2D1E" w14:textId="77777777" w:rsidR="00682877" w:rsidRDefault="00682877" w:rsidP="006A4A46">
            <w:pPr>
              <w:rPr>
                <w:ins w:id="3362" w:author="1" w:date="2021-04-06T10:05:00Z"/>
                <w:rFonts w:ascii="Times New Roman" w:hAnsi="Times New Roman" w:cs="Times New Roman"/>
                <w:sz w:val="24"/>
                <w:szCs w:val="24"/>
              </w:rPr>
            </w:pPr>
            <w:ins w:id="3363" w:author="1" w:date="2021-04-06T10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158288</w:t>
              </w:r>
            </w:ins>
            <w:ins w:id="3364" w:author="1" w:date="2021-04-06T10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,00</w:t>
              </w:r>
            </w:ins>
          </w:p>
          <w:p w14:paraId="5CD1A838" w14:textId="77777777" w:rsidR="00682877" w:rsidRDefault="00682877" w:rsidP="006A4A46">
            <w:pPr>
              <w:rPr>
                <w:ins w:id="3365" w:author="1" w:date="2021-04-06T10:05:00Z"/>
                <w:rFonts w:ascii="Times New Roman" w:hAnsi="Times New Roman" w:cs="Times New Roman"/>
                <w:sz w:val="24"/>
                <w:szCs w:val="24"/>
              </w:rPr>
            </w:pPr>
          </w:p>
          <w:p w14:paraId="722F61C1" w14:textId="77777777" w:rsidR="00682877" w:rsidRDefault="00682877" w:rsidP="006A4A46">
            <w:pPr>
              <w:rPr>
                <w:ins w:id="3366" w:author="1" w:date="2021-04-06T10:08:00Z"/>
                <w:rFonts w:ascii="Times New Roman" w:hAnsi="Times New Roman" w:cs="Times New Roman"/>
                <w:sz w:val="24"/>
                <w:szCs w:val="24"/>
              </w:rPr>
            </w:pPr>
            <w:ins w:id="3367" w:author="1" w:date="2021-04-06T10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EC61B28" w14:textId="77777777" w:rsidR="006A4A46" w:rsidRDefault="006A4A46" w:rsidP="006A4A46">
            <w:pPr>
              <w:rPr>
                <w:ins w:id="3368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310C92B1" w14:textId="77777777" w:rsidR="006A4A46" w:rsidRDefault="006A4A46" w:rsidP="006A4A46">
            <w:pPr>
              <w:rPr>
                <w:ins w:id="3369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4A645CE1" w14:textId="77777777" w:rsidR="006A4A46" w:rsidRDefault="006A4A46" w:rsidP="006A4A46">
            <w:pPr>
              <w:rPr>
                <w:ins w:id="3370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074BEFA5" w14:textId="77777777" w:rsidR="006A4A46" w:rsidRDefault="006A4A46" w:rsidP="006A4A46">
            <w:pPr>
              <w:rPr>
                <w:ins w:id="3371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0735407F" w14:textId="77777777" w:rsidR="006A4A46" w:rsidRDefault="006A4A46" w:rsidP="006A4A46">
            <w:pPr>
              <w:rPr>
                <w:ins w:id="3372" w:author="1" w:date="2021-04-06T10:10:00Z"/>
                <w:rFonts w:ascii="Times New Roman" w:hAnsi="Times New Roman" w:cs="Times New Roman"/>
                <w:sz w:val="24"/>
                <w:szCs w:val="24"/>
              </w:rPr>
            </w:pPr>
            <w:ins w:id="3373" w:author="1" w:date="2021-04-06T1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0F7FA6A" w14:textId="77777777" w:rsidR="006A4A46" w:rsidRDefault="006A4A46" w:rsidP="006A4A46">
            <w:pPr>
              <w:rPr>
                <w:ins w:id="3374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375" w:author="1" w:date="2021-04-06T10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940" w:type="dxa"/>
            <w:tcPrChange w:id="3376" w:author="1" w:date="2021-04-06T09:51:00Z">
              <w:tcPr>
                <w:tcW w:w="2977" w:type="dxa"/>
                <w:gridSpan w:val="2"/>
              </w:tcPr>
            </w:tcPrChange>
          </w:tcPr>
          <w:p w14:paraId="644E89C6" w14:textId="77777777" w:rsidR="009A063D" w:rsidRDefault="00D820E0" w:rsidP="006A4A46">
            <w:pPr>
              <w:rPr>
                <w:ins w:id="3377" w:author="1" w:date="2021-04-06T09:55:00Z"/>
                <w:rFonts w:ascii="Times New Roman" w:hAnsi="Times New Roman" w:cs="Times New Roman"/>
                <w:sz w:val="24"/>
                <w:szCs w:val="24"/>
              </w:rPr>
            </w:pPr>
            <w:ins w:id="3378" w:author="1" w:date="2021-04-06T09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Земельные участки:</w:t>
              </w:r>
            </w:ins>
          </w:p>
          <w:p w14:paraId="340865E5" w14:textId="77777777" w:rsidR="00D820E0" w:rsidRDefault="00D820E0" w:rsidP="006A4A46">
            <w:pPr>
              <w:rPr>
                <w:ins w:id="3379" w:author="1" w:date="2021-04-06T09:56:00Z"/>
                <w:rFonts w:ascii="Times New Roman" w:hAnsi="Times New Roman" w:cs="Times New Roman"/>
                <w:sz w:val="24"/>
                <w:szCs w:val="24"/>
              </w:rPr>
            </w:pPr>
            <w:ins w:id="3380" w:author="1" w:date="2021-04-06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ins>
            <w:ins w:id="3381" w:author="1" w:date="2021-04-06T09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) для</w:t>
              </w:r>
            </w:ins>
            <w:ins w:id="3382" w:author="1" w:date="2021-04-06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размещения домов</w:t>
              </w:r>
            </w:ins>
          </w:p>
          <w:p w14:paraId="4139CA6C" w14:textId="77777777" w:rsidR="00D820E0" w:rsidRDefault="00D820E0" w:rsidP="006A4A46">
            <w:pPr>
              <w:rPr>
                <w:ins w:id="3383" w:author="1" w:date="2021-04-06T09:57:00Z"/>
                <w:rFonts w:ascii="Times New Roman" w:hAnsi="Times New Roman" w:cs="Times New Roman"/>
                <w:sz w:val="24"/>
                <w:szCs w:val="24"/>
              </w:rPr>
            </w:pPr>
            <w:ins w:id="3384" w:author="1" w:date="2021-04-06T09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индивидуальной жилой застройки </w:t>
              </w:r>
            </w:ins>
            <w:ins w:id="3385" w:author="1" w:date="2021-04-06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(индивидуальная)</w:t>
              </w:r>
            </w:ins>
          </w:p>
          <w:p w14:paraId="61176EF8" w14:textId="77777777" w:rsidR="00D820E0" w:rsidRDefault="00D820E0" w:rsidP="006A4A46">
            <w:pPr>
              <w:rPr>
                <w:ins w:id="3386" w:author="1" w:date="2021-04-06T09:57:00Z"/>
                <w:rFonts w:ascii="Times New Roman" w:hAnsi="Times New Roman" w:cs="Times New Roman"/>
                <w:sz w:val="24"/>
                <w:szCs w:val="24"/>
              </w:rPr>
            </w:pPr>
          </w:p>
          <w:p w14:paraId="5B0902D9" w14:textId="77777777" w:rsidR="00D820E0" w:rsidRDefault="00D820E0" w:rsidP="006A4A46">
            <w:pPr>
              <w:rPr>
                <w:ins w:id="3387" w:author="1" w:date="2021-04-06T09:57:00Z"/>
                <w:rFonts w:ascii="Times New Roman" w:hAnsi="Times New Roman" w:cs="Times New Roman"/>
                <w:sz w:val="24"/>
                <w:szCs w:val="24"/>
              </w:rPr>
            </w:pPr>
            <w:ins w:id="3388" w:author="1" w:date="2021-04-06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Квартиры:</w:t>
              </w:r>
            </w:ins>
          </w:p>
          <w:p w14:paraId="03BF281C" w14:textId="77777777" w:rsidR="00D820E0" w:rsidRDefault="00D820E0" w:rsidP="006A4A46">
            <w:pPr>
              <w:rPr>
                <w:ins w:id="3389" w:author="1" w:date="2021-04-06T09:58:00Z"/>
                <w:rFonts w:ascii="Times New Roman" w:hAnsi="Times New Roman" w:cs="Times New Roman"/>
                <w:sz w:val="24"/>
                <w:szCs w:val="24"/>
              </w:rPr>
            </w:pPr>
            <w:ins w:id="3390" w:author="1" w:date="2021-04-06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</w:t>
              </w:r>
              <w:r w:rsidR="00682877">
                <w:rPr>
                  <w:rFonts w:ascii="Times New Roman" w:hAnsi="Times New Roman" w:cs="Times New Roman"/>
                  <w:sz w:val="24"/>
                  <w:szCs w:val="24"/>
                </w:rPr>
                <w:t>общая совместная</w:t>
              </w:r>
            </w:ins>
          </w:p>
          <w:p w14:paraId="57727584" w14:textId="77777777" w:rsidR="00682877" w:rsidRDefault="00682877" w:rsidP="006A4A46">
            <w:pPr>
              <w:rPr>
                <w:ins w:id="3391" w:author="1" w:date="2021-04-06T09:58:00Z"/>
                <w:rFonts w:ascii="Times New Roman" w:hAnsi="Times New Roman" w:cs="Times New Roman"/>
                <w:sz w:val="24"/>
                <w:szCs w:val="24"/>
              </w:rPr>
            </w:pPr>
            <w:ins w:id="3392" w:author="1" w:date="2021-04-06T0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2) индивидуальная </w:t>
              </w:r>
            </w:ins>
          </w:p>
          <w:p w14:paraId="5D131D65" w14:textId="77777777" w:rsidR="00682877" w:rsidRDefault="00682877" w:rsidP="006A4A46">
            <w:pPr>
              <w:rPr>
                <w:ins w:id="3393" w:author="1" w:date="2021-04-06T09:59:00Z"/>
                <w:rFonts w:ascii="Times New Roman" w:hAnsi="Times New Roman" w:cs="Times New Roman"/>
                <w:sz w:val="24"/>
                <w:szCs w:val="24"/>
              </w:rPr>
            </w:pPr>
            <w:ins w:id="3394" w:author="1" w:date="2021-04-06T0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3) индивидуальная </w:t>
              </w:r>
            </w:ins>
          </w:p>
          <w:p w14:paraId="415BA0BB" w14:textId="77777777" w:rsidR="00682877" w:rsidRDefault="00682877" w:rsidP="006A4A46">
            <w:pPr>
              <w:rPr>
                <w:ins w:id="3395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7331F521" w14:textId="77777777" w:rsidR="00682877" w:rsidRDefault="00682877" w:rsidP="006A4A46">
            <w:pPr>
              <w:rPr>
                <w:ins w:id="3396" w:author="1" w:date="2021-04-06T10:03:00Z"/>
                <w:rFonts w:ascii="Times New Roman" w:hAnsi="Times New Roman" w:cs="Times New Roman"/>
                <w:sz w:val="24"/>
                <w:szCs w:val="24"/>
              </w:rPr>
            </w:pPr>
            <w:ins w:id="3397" w:author="1" w:date="2021-04-06T0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Недвижимое имущество</w:t>
              </w:r>
            </w:ins>
          </w:p>
          <w:p w14:paraId="5E95F2F7" w14:textId="77777777" w:rsidR="00682877" w:rsidRDefault="00682877" w:rsidP="006A4A46">
            <w:pPr>
              <w:rPr>
                <w:ins w:id="3398" w:author="1" w:date="2021-04-06T10:03:00Z"/>
                <w:rFonts w:ascii="Times New Roman" w:hAnsi="Times New Roman" w:cs="Times New Roman"/>
                <w:sz w:val="24"/>
                <w:szCs w:val="24"/>
              </w:rPr>
            </w:pPr>
          </w:p>
          <w:p w14:paraId="3996D0DC" w14:textId="77777777" w:rsidR="00682877" w:rsidRDefault="00682877" w:rsidP="006A4A46">
            <w:pPr>
              <w:rPr>
                <w:ins w:id="3399" w:author="1" w:date="2021-04-06T10:05:00Z"/>
                <w:rFonts w:ascii="Times New Roman" w:hAnsi="Times New Roman" w:cs="Times New Roman"/>
                <w:sz w:val="24"/>
                <w:szCs w:val="24"/>
              </w:rPr>
            </w:pPr>
            <w:ins w:id="3400" w:author="1" w:date="2021-04-06T10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9D76DAC" w14:textId="77777777" w:rsidR="00682877" w:rsidRDefault="00682877" w:rsidP="006A4A46">
            <w:pPr>
              <w:rPr>
                <w:ins w:id="3401" w:author="1" w:date="2021-04-06T10:05:00Z"/>
                <w:rFonts w:ascii="Times New Roman" w:hAnsi="Times New Roman" w:cs="Times New Roman"/>
                <w:sz w:val="24"/>
                <w:szCs w:val="24"/>
              </w:rPr>
            </w:pPr>
          </w:p>
          <w:p w14:paraId="089752F4" w14:textId="77777777" w:rsidR="00682877" w:rsidRDefault="00682877" w:rsidP="006A4A46">
            <w:pPr>
              <w:rPr>
                <w:ins w:id="3402" w:author="1" w:date="2021-04-06T10:05:00Z"/>
                <w:rFonts w:ascii="Times New Roman" w:hAnsi="Times New Roman" w:cs="Times New Roman"/>
                <w:sz w:val="24"/>
                <w:szCs w:val="24"/>
              </w:rPr>
            </w:pPr>
            <w:ins w:id="3403" w:author="1" w:date="2021-04-06T10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Земельные участки:</w:t>
              </w:r>
            </w:ins>
          </w:p>
          <w:p w14:paraId="30560A99" w14:textId="77777777" w:rsidR="00682877" w:rsidRDefault="00682877" w:rsidP="006A4A46">
            <w:pPr>
              <w:rPr>
                <w:ins w:id="3404" w:author="1" w:date="2021-04-06T10:06:00Z"/>
                <w:rFonts w:ascii="Times New Roman" w:hAnsi="Times New Roman" w:cs="Times New Roman"/>
                <w:sz w:val="24"/>
                <w:szCs w:val="24"/>
              </w:rPr>
            </w:pPr>
            <w:ins w:id="3405" w:author="1" w:date="2021-04-06T10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 для размещения домов ИЖС (индивидуальная</w:t>
              </w:r>
            </w:ins>
            <w:ins w:id="3406" w:author="1" w:date="2021-04-06T10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)</w:t>
              </w:r>
            </w:ins>
          </w:p>
          <w:p w14:paraId="6FE14CA5" w14:textId="77777777" w:rsidR="00682877" w:rsidRDefault="00682877" w:rsidP="006A4A46">
            <w:pPr>
              <w:rPr>
                <w:ins w:id="3407" w:author="1" w:date="2021-04-06T10:06:00Z"/>
                <w:rFonts w:ascii="Times New Roman" w:hAnsi="Times New Roman" w:cs="Times New Roman"/>
                <w:sz w:val="24"/>
                <w:szCs w:val="24"/>
              </w:rPr>
            </w:pPr>
          </w:p>
          <w:p w14:paraId="31465792" w14:textId="77777777" w:rsidR="00682877" w:rsidRDefault="00682877" w:rsidP="006A4A46">
            <w:pPr>
              <w:rPr>
                <w:ins w:id="3408" w:author="1" w:date="2021-04-06T10:08:00Z"/>
                <w:rFonts w:ascii="Times New Roman" w:hAnsi="Times New Roman" w:cs="Times New Roman"/>
                <w:sz w:val="24"/>
                <w:szCs w:val="24"/>
              </w:rPr>
            </w:pPr>
            <w:ins w:id="3409" w:author="1" w:date="2021-04-06T10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Жилой дом</w:t>
              </w:r>
            </w:ins>
          </w:p>
          <w:p w14:paraId="729A38CE" w14:textId="77777777" w:rsidR="006A4A46" w:rsidRDefault="006A4A46" w:rsidP="006A4A46">
            <w:pPr>
              <w:rPr>
                <w:ins w:id="3410" w:author="1" w:date="2021-04-06T10:10:00Z"/>
                <w:rFonts w:ascii="Times New Roman" w:hAnsi="Times New Roman" w:cs="Times New Roman"/>
                <w:sz w:val="24"/>
                <w:szCs w:val="24"/>
              </w:rPr>
            </w:pPr>
            <w:ins w:id="3411" w:author="1" w:date="2021-04-06T1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1821C97" w14:textId="77777777" w:rsidR="006A4A46" w:rsidRDefault="006A4A46" w:rsidP="006A4A46">
            <w:pPr>
              <w:rPr>
                <w:ins w:id="3412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413" w:author="1" w:date="2021-04-06T10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61" w:type="dxa"/>
            <w:tcPrChange w:id="3414" w:author="1" w:date="2021-04-06T09:51:00Z">
              <w:tcPr>
                <w:tcW w:w="340" w:type="dxa"/>
                <w:gridSpan w:val="2"/>
              </w:tcPr>
            </w:tcPrChange>
          </w:tcPr>
          <w:p w14:paraId="178F9A1C" w14:textId="77777777" w:rsidR="009A063D" w:rsidRDefault="009A063D" w:rsidP="006A4A46">
            <w:pPr>
              <w:rPr>
                <w:ins w:id="3415" w:author="1" w:date="2021-04-06T09:57:00Z"/>
                <w:rFonts w:ascii="Times New Roman" w:hAnsi="Times New Roman" w:cs="Times New Roman"/>
                <w:sz w:val="24"/>
                <w:szCs w:val="24"/>
              </w:rPr>
            </w:pPr>
          </w:p>
          <w:p w14:paraId="7B17E20F" w14:textId="77777777" w:rsidR="00D820E0" w:rsidRDefault="00D820E0" w:rsidP="006A4A46">
            <w:pPr>
              <w:rPr>
                <w:ins w:id="3416" w:author="1" w:date="2021-04-06T09:57:00Z"/>
                <w:rFonts w:ascii="Times New Roman" w:hAnsi="Times New Roman" w:cs="Times New Roman"/>
                <w:sz w:val="24"/>
                <w:szCs w:val="24"/>
              </w:rPr>
            </w:pPr>
            <w:ins w:id="3417" w:author="1" w:date="2021-04-06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600,0</w:t>
              </w:r>
            </w:ins>
          </w:p>
          <w:p w14:paraId="5E485B00" w14:textId="77777777" w:rsidR="00682877" w:rsidRDefault="00682877" w:rsidP="006A4A46">
            <w:pPr>
              <w:rPr>
                <w:ins w:id="3418" w:author="1" w:date="2021-04-06T09:57:00Z"/>
                <w:rFonts w:ascii="Times New Roman" w:hAnsi="Times New Roman" w:cs="Times New Roman"/>
                <w:sz w:val="24"/>
                <w:szCs w:val="24"/>
              </w:rPr>
            </w:pPr>
          </w:p>
          <w:p w14:paraId="18D7EB17" w14:textId="77777777" w:rsidR="00682877" w:rsidRDefault="00682877" w:rsidP="006A4A46">
            <w:pPr>
              <w:rPr>
                <w:ins w:id="3419" w:author="1" w:date="2021-04-06T09:57:00Z"/>
                <w:rFonts w:ascii="Times New Roman" w:hAnsi="Times New Roman" w:cs="Times New Roman"/>
                <w:sz w:val="24"/>
                <w:szCs w:val="24"/>
              </w:rPr>
            </w:pPr>
          </w:p>
          <w:p w14:paraId="2E628DE6" w14:textId="77777777" w:rsidR="00682877" w:rsidRDefault="00682877" w:rsidP="006A4A46">
            <w:pPr>
              <w:rPr>
                <w:ins w:id="3420" w:author="1" w:date="2021-04-06T09:57:00Z"/>
                <w:rFonts w:ascii="Times New Roman" w:hAnsi="Times New Roman" w:cs="Times New Roman"/>
                <w:sz w:val="24"/>
                <w:szCs w:val="24"/>
              </w:rPr>
            </w:pPr>
          </w:p>
          <w:p w14:paraId="15EA8168" w14:textId="77777777" w:rsidR="00682877" w:rsidRDefault="00682877" w:rsidP="006A4A46">
            <w:pPr>
              <w:rPr>
                <w:ins w:id="3421" w:author="1" w:date="2021-04-06T09:57:00Z"/>
                <w:rFonts w:ascii="Times New Roman" w:hAnsi="Times New Roman" w:cs="Times New Roman"/>
                <w:sz w:val="24"/>
                <w:szCs w:val="24"/>
              </w:rPr>
            </w:pPr>
          </w:p>
          <w:p w14:paraId="607325E1" w14:textId="77777777" w:rsidR="00682877" w:rsidRDefault="00682877" w:rsidP="006A4A46">
            <w:pPr>
              <w:rPr>
                <w:ins w:id="3422" w:author="1" w:date="2021-04-06T09:57:00Z"/>
                <w:rFonts w:ascii="Times New Roman" w:hAnsi="Times New Roman" w:cs="Times New Roman"/>
                <w:sz w:val="24"/>
                <w:szCs w:val="24"/>
              </w:rPr>
            </w:pPr>
          </w:p>
          <w:p w14:paraId="3C81244C" w14:textId="77777777" w:rsidR="00682877" w:rsidRDefault="00682877" w:rsidP="006A4A46">
            <w:pPr>
              <w:rPr>
                <w:ins w:id="3423" w:author="1" w:date="2021-04-06T09:58:00Z"/>
                <w:rFonts w:ascii="Times New Roman" w:hAnsi="Times New Roman" w:cs="Times New Roman"/>
                <w:sz w:val="24"/>
                <w:szCs w:val="24"/>
              </w:rPr>
            </w:pPr>
            <w:ins w:id="3424" w:author="1" w:date="2021-04-06T09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59,4</w:t>
              </w:r>
            </w:ins>
          </w:p>
          <w:p w14:paraId="415A3F3E" w14:textId="77777777" w:rsidR="00682877" w:rsidRDefault="00682877" w:rsidP="006A4A46">
            <w:pPr>
              <w:rPr>
                <w:ins w:id="3425" w:author="1" w:date="2021-04-06T09:58:00Z"/>
                <w:rFonts w:ascii="Times New Roman" w:hAnsi="Times New Roman" w:cs="Times New Roman"/>
                <w:sz w:val="24"/>
                <w:szCs w:val="24"/>
              </w:rPr>
            </w:pPr>
            <w:ins w:id="3426" w:author="1" w:date="2021-04-06T0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52,6</w:t>
              </w:r>
            </w:ins>
          </w:p>
          <w:p w14:paraId="3E38F9E0" w14:textId="77777777" w:rsidR="00682877" w:rsidRDefault="00682877" w:rsidP="006A4A46">
            <w:pPr>
              <w:rPr>
                <w:ins w:id="3427" w:author="1" w:date="2021-04-06T09:59:00Z"/>
                <w:rFonts w:ascii="Times New Roman" w:hAnsi="Times New Roman" w:cs="Times New Roman"/>
                <w:sz w:val="24"/>
                <w:szCs w:val="24"/>
              </w:rPr>
            </w:pPr>
            <w:ins w:id="3428" w:author="1" w:date="2021-04-06T09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87,7</w:t>
              </w:r>
            </w:ins>
          </w:p>
          <w:p w14:paraId="2AD6E3BD" w14:textId="77777777" w:rsidR="00682877" w:rsidRDefault="00682877" w:rsidP="006A4A46">
            <w:pPr>
              <w:rPr>
                <w:ins w:id="3429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10EB8994" w14:textId="77777777" w:rsidR="00682877" w:rsidRDefault="00682877" w:rsidP="006A4A46">
            <w:pPr>
              <w:rPr>
                <w:ins w:id="3430" w:author="1" w:date="2021-04-06T10:03:00Z"/>
                <w:rFonts w:ascii="Times New Roman" w:hAnsi="Times New Roman" w:cs="Times New Roman"/>
                <w:sz w:val="24"/>
                <w:szCs w:val="24"/>
              </w:rPr>
            </w:pPr>
            <w:ins w:id="3431" w:author="1" w:date="2021-04-06T0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248,0</w:t>
              </w:r>
            </w:ins>
          </w:p>
          <w:p w14:paraId="3709A3EB" w14:textId="77777777" w:rsidR="00682877" w:rsidRDefault="00682877" w:rsidP="006A4A46">
            <w:pPr>
              <w:rPr>
                <w:ins w:id="3432" w:author="1" w:date="2021-04-06T10:03:00Z"/>
                <w:rFonts w:ascii="Times New Roman" w:hAnsi="Times New Roman" w:cs="Times New Roman"/>
                <w:sz w:val="24"/>
                <w:szCs w:val="24"/>
              </w:rPr>
            </w:pPr>
          </w:p>
          <w:p w14:paraId="07E24E35" w14:textId="77777777" w:rsidR="00682877" w:rsidRDefault="00682877" w:rsidP="006A4A46">
            <w:pPr>
              <w:rPr>
                <w:ins w:id="3433" w:author="1" w:date="2021-04-06T10:06:00Z"/>
                <w:rFonts w:ascii="Times New Roman" w:hAnsi="Times New Roman" w:cs="Times New Roman"/>
                <w:sz w:val="24"/>
                <w:szCs w:val="24"/>
              </w:rPr>
            </w:pPr>
            <w:ins w:id="3434" w:author="1" w:date="2021-04-06T10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FDF06F2" w14:textId="77777777" w:rsidR="00682877" w:rsidRDefault="00682877" w:rsidP="006A4A46">
            <w:pPr>
              <w:rPr>
                <w:ins w:id="3435" w:author="1" w:date="2021-04-06T10:06:00Z"/>
                <w:rFonts w:ascii="Times New Roman" w:hAnsi="Times New Roman" w:cs="Times New Roman"/>
                <w:sz w:val="24"/>
                <w:szCs w:val="24"/>
              </w:rPr>
            </w:pPr>
          </w:p>
          <w:p w14:paraId="7A1A3486" w14:textId="77777777" w:rsidR="00682877" w:rsidRDefault="00682877" w:rsidP="006A4A46">
            <w:pPr>
              <w:rPr>
                <w:ins w:id="3436" w:author="1" w:date="2021-04-06T10:06:00Z"/>
                <w:rFonts w:ascii="Times New Roman" w:hAnsi="Times New Roman" w:cs="Times New Roman"/>
                <w:sz w:val="24"/>
                <w:szCs w:val="24"/>
              </w:rPr>
            </w:pPr>
          </w:p>
          <w:p w14:paraId="5A5DE4E0" w14:textId="77777777" w:rsidR="00682877" w:rsidRDefault="00682877" w:rsidP="006A4A46">
            <w:pPr>
              <w:rPr>
                <w:ins w:id="3437" w:author="1" w:date="2021-04-06T10:06:00Z"/>
                <w:rFonts w:ascii="Times New Roman" w:hAnsi="Times New Roman" w:cs="Times New Roman"/>
                <w:sz w:val="24"/>
                <w:szCs w:val="24"/>
              </w:rPr>
            </w:pPr>
            <w:ins w:id="3438" w:author="1" w:date="2021-04-06T10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600,0</w:t>
              </w:r>
            </w:ins>
          </w:p>
          <w:p w14:paraId="5F224A4D" w14:textId="77777777" w:rsidR="00682877" w:rsidRDefault="00682877" w:rsidP="006A4A46">
            <w:pPr>
              <w:rPr>
                <w:ins w:id="3439" w:author="1" w:date="2021-04-06T10:06:00Z"/>
                <w:rFonts w:ascii="Times New Roman" w:hAnsi="Times New Roman" w:cs="Times New Roman"/>
                <w:sz w:val="24"/>
                <w:szCs w:val="24"/>
              </w:rPr>
            </w:pPr>
          </w:p>
          <w:p w14:paraId="41895F83" w14:textId="77777777" w:rsidR="00682877" w:rsidRDefault="00682877" w:rsidP="006A4A46">
            <w:pPr>
              <w:rPr>
                <w:ins w:id="3440" w:author="1" w:date="2021-04-06T10:06:00Z"/>
                <w:rFonts w:ascii="Times New Roman" w:hAnsi="Times New Roman" w:cs="Times New Roman"/>
                <w:sz w:val="24"/>
                <w:szCs w:val="24"/>
              </w:rPr>
            </w:pPr>
          </w:p>
          <w:p w14:paraId="4E2201E0" w14:textId="77777777" w:rsidR="00682877" w:rsidRDefault="00682877" w:rsidP="006A4A46">
            <w:pPr>
              <w:rPr>
                <w:ins w:id="3441" w:author="1" w:date="2021-04-06T10:08:00Z"/>
                <w:rFonts w:ascii="Times New Roman" w:hAnsi="Times New Roman" w:cs="Times New Roman"/>
                <w:sz w:val="24"/>
                <w:szCs w:val="24"/>
              </w:rPr>
            </w:pPr>
            <w:ins w:id="3442" w:author="1" w:date="2021-04-06T10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205,5</w:t>
              </w:r>
            </w:ins>
          </w:p>
          <w:p w14:paraId="09AECDB0" w14:textId="77777777" w:rsidR="006A4A46" w:rsidRDefault="006A4A46" w:rsidP="006A4A46">
            <w:pPr>
              <w:rPr>
                <w:ins w:id="3443" w:author="1" w:date="2021-04-06T10:10:00Z"/>
                <w:rFonts w:ascii="Times New Roman" w:hAnsi="Times New Roman" w:cs="Times New Roman"/>
                <w:sz w:val="24"/>
                <w:szCs w:val="24"/>
              </w:rPr>
            </w:pPr>
            <w:ins w:id="3444" w:author="1" w:date="2021-04-06T1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2158E37" w14:textId="77777777" w:rsidR="006A4A46" w:rsidRDefault="006A4A46" w:rsidP="006A4A46">
            <w:pPr>
              <w:rPr>
                <w:ins w:id="3445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446" w:author="1" w:date="2021-04-06T10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393" w:type="dxa"/>
            <w:tcPrChange w:id="3447" w:author="1" w:date="2021-04-06T09:51:00Z">
              <w:tcPr>
                <w:tcW w:w="2080" w:type="dxa"/>
                <w:gridSpan w:val="2"/>
              </w:tcPr>
            </w:tcPrChange>
          </w:tcPr>
          <w:p w14:paraId="5FFD8D13" w14:textId="77777777" w:rsidR="009A063D" w:rsidRDefault="009A063D" w:rsidP="006A4A46">
            <w:pPr>
              <w:rPr>
                <w:ins w:id="3448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1D19FB7B" w14:textId="77777777" w:rsidR="00682877" w:rsidRDefault="00682877" w:rsidP="006A4A46">
            <w:pPr>
              <w:rPr>
                <w:ins w:id="3449" w:author="1" w:date="2021-04-06T09:59:00Z"/>
                <w:rFonts w:ascii="Times New Roman" w:hAnsi="Times New Roman" w:cs="Times New Roman"/>
                <w:sz w:val="24"/>
                <w:szCs w:val="24"/>
              </w:rPr>
            </w:pPr>
            <w:ins w:id="3450" w:author="1" w:date="2021-04-06T0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08D14E8A" w14:textId="77777777" w:rsidR="00682877" w:rsidRDefault="00682877" w:rsidP="006A4A46">
            <w:pPr>
              <w:rPr>
                <w:ins w:id="3451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60BEC817" w14:textId="77777777" w:rsidR="00682877" w:rsidRDefault="00682877" w:rsidP="006A4A46">
            <w:pPr>
              <w:rPr>
                <w:ins w:id="3452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120F10E5" w14:textId="77777777" w:rsidR="00682877" w:rsidRDefault="00682877" w:rsidP="006A4A46">
            <w:pPr>
              <w:rPr>
                <w:ins w:id="3453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6707E24D" w14:textId="77777777" w:rsidR="00682877" w:rsidRDefault="00682877" w:rsidP="006A4A46">
            <w:pPr>
              <w:rPr>
                <w:ins w:id="3454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34819E42" w14:textId="77777777" w:rsidR="00682877" w:rsidRDefault="00682877" w:rsidP="006A4A46">
            <w:pPr>
              <w:rPr>
                <w:ins w:id="3455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6BA10E3C" w14:textId="77777777" w:rsidR="00682877" w:rsidRDefault="00682877" w:rsidP="006A4A46">
            <w:pPr>
              <w:rPr>
                <w:ins w:id="3456" w:author="1" w:date="2021-04-06T09:59:00Z"/>
                <w:rFonts w:ascii="Times New Roman" w:hAnsi="Times New Roman" w:cs="Times New Roman"/>
                <w:sz w:val="24"/>
                <w:szCs w:val="24"/>
              </w:rPr>
            </w:pPr>
            <w:ins w:id="3457" w:author="1" w:date="2021-04-06T0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CABFFD9" w14:textId="77777777" w:rsidR="00682877" w:rsidRDefault="00682877" w:rsidP="006A4A46">
            <w:pPr>
              <w:rPr>
                <w:ins w:id="3458" w:author="1" w:date="2021-04-06T09:59:00Z"/>
                <w:rFonts w:ascii="Times New Roman" w:hAnsi="Times New Roman" w:cs="Times New Roman"/>
                <w:sz w:val="24"/>
                <w:szCs w:val="24"/>
              </w:rPr>
            </w:pPr>
            <w:ins w:id="3459" w:author="1" w:date="2021-04-06T0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0D82D89D" w14:textId="77777777" w:rsidR="00682877" w:rsidRDefault="00682877" w:rsidP="006A4A46">
            <w:pPr>
              <w:rPr>
                <w:ins w:id="3460" w:author="1" w:date="2021-04-06T09:59:00Z"/>
                <w:rFonts w:ascii="Times New Roman" w:hAnsi="Times New Roman" w:cs="Times New Roman"/>
                <w:sz w:val="24"/>
                <w:szCs w:val="24"/>
              </w:rPr>
            </w:pPr>
            <w:ins w:id="3461" w:author="1" w:date="2021-04-06T0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6FBCBC06" w14:textId="77777777" w:rsidR="00682877" w:rsidRDefault="00682877" w:rsidP="006A4A46">
            <w:pPr>
              <w:rPr>
                <w:ins w:id="3462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36862CD7" w14:textId="77777777" w:rsidR="00682877" w:rsidRDefault="00682877" w:rsidP="006A4A46">
            <w:pPr>
              <w:rPr>
                <w:ins w:id="3463" w:author="1" w:date="2021-04-06T10:04:00Z"/>
                <w:rFonts w:ascii="Times New Roman" w:hAnsi="Times New Roman" w:cs="Times New Roman"/>
                <w:sz w:val="24"/>
                <w:szCs w:val="24"/>
              </w:rPr>
            </w:pPr>
            <w:ins w:id="3464" w:author="1" w:date="2021-04-06T0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472F4EB" w14:textId="77777777" w:rsidR="00682877" w:rsidRDefault="00682877" w:rsidP="006A4A46">
            <w:pPr>
              <w:rPr>
                <w:ins w:id="3465" w:author="1" w:date="2021-04-06T10:04:00Z"/>
                <w:rFonts w:ascii="Times New Roman" w:hAnsi="Times New Roman" w:cs="Times New Roman"/>
                <w:sz w:val="24"/>
                <w:szCs w:val="24"/>
              </w:rPr>
            </w:pPr>
          </w:p>
          <w:p w14:paraId="592AB9C8" w14:textId="77777777" w:rsidR="00682877" w:rsidRDefault="00682877" w:rsidP="006A4A46">
            <w:pPr>
              <w:rPr>
                <w:ins w:id="3466" w:author="1" w:date="2021-04-06T10:06:00Z"/>
                <w:rFonts w:ascii="Times New Roman" w:hAnsi="Times New Roman" w:cs="Times New Roman"/>
                <w:sz w:val="24"/>
                <w:szCs w:val="24"/>
              </w:rPr>
            </w:pPr>
            <w:ins w:id="3467" w:author="1" w:date="2021-04-06T10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7260266" w14:textId="77777777" w:rsidR="00682877" w:rsidRDefault="00682877" w:rsidP="006A4A46">
            <w:pPr>
              <w:rPr>
                <w:ins w:id="3468" w:author="1" w:date="2021-04-06T10:06:00Z"/>
                <w:rFonts w:ascii="Times New Roman" w:hAnsi="Times New Roman" w:cs="Times New Roman"/>
                <w:sz w:val="24"/>
                <w:szCs w:val="24"/>
              </w:rPr>
            </w:pPr>
          </w:p>
          <w:p w14:paraId="6836ED9A" w14:textId="77777777" w:rsidR="00682877" w:rsidRDefault="00682877" w:rsidP="006A4A46">
            <w:pPr>
              <w:rPr>
                <w:ins w:id="3469" w:author="1" w:date="2021-04-06T10:06:00Z"/>
                <w:rFonts w:ascii="Times New Roman" w:hAnsi="Times New Roman" w:cs="Times New Roman"/>
                <w:sz w:val="24"/>
                <w:szCs w:val="24"/>
              </w:rPr>
            </w:pPr>
          </w:p>
          <w:p w14:paraId="1E461207" w14:textId="77777777" w:rsidR="00682877" w:rsidRDefault="00682877" w:rsidP="006A4A46">
            <w:pPr>
              <w:rPr>
                <w:ins w:id="3470" w:author="1" w:date="2021-04-06T10:06:00Z"/>
                <w:rFonts w:ascii="Times New Roman" w:hAnsi="Times New Roman" w:cs="Times New Roman"/>
                <w:sz w:val="24"/>
                <w:szCs w:val="24"/>
              </w:rPr>
            </w:pPr>
            <w:ins w:id="3471" w:author="1" w:date="2021-04-06T10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012E4B4C" w14:textId="77777777" w:rsidR="00682877" w:rsidRDefault="00682877" w:rsidP="006A4A46">
            <w:pPr>
              <w:rPr>
                <w:ins w:id="3472" w:author="1" w:date="2021-04-06T10:06:00Z"/>
                <w:rFonts w:ascii="Times New Roman" w:hAnsi="Times New Roman" w:cs="Times New Roman"/>
                <w:sz w:val="24"/>
                <w:szCs w:val="24"/>
              </w:rPr>
            </w:pPr>
          </w:p>
          <w:p w14:paraId="680B514A" w14:textId="77777777" w:rsidR="00682877" w:rsidRDefault="00682877" w:rsidP="006A4A46">
            <w:pPr>
              <w:rPr>
                <w:ins w:id="3473" w:author="1" w:date="2021-04-06T10:06:00Z"/>
                <w:rFonts w:ascii="Times New Roman" w:hAnsi="Times New Roman" w:cs="Times New Roman"/>
                <w:sz w:val="24"/>
                <w:szCs w:val="24"/>
              </w:rPr>
            </w:pPr>
          </w:p>
          <w:p w14:paraId="153A63F2" w14:textId="77777777" w:rsidR="00682877" w:rsidRDefault="00682877" w:rsidP="006A4A46">
            <w:pPr>
              <w:rPr>
                <w:ins w:id="3474" w:author="1" w:date="2021-04-06T10:08:00Z"/>
                <w:rFonts w:ascii="Times New Roman" w:hAnsi="Times New Roman" w:cs="Times New Roman"/>
                <w:sz w:val="24"/>
                <w:szCs w:val="24"/>
              </w:rPr>
            </w:pPr>
            <w:ins w:id="3475" w:author="1" w:date="2021-04-06T10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7C18F49B" w14:textId="77777777" w:rsidR="006A4A46" w:rsidRDefault="006A4A46" w:rsidP="006A4A46">
            <w:pPr>
              <w:rPr>
                <w:ins w:id="3476" w:author="1" w:date="2021-04-06T10:10:00Z"/>
                <w:rFonts w:ascii="Times New Roman" w:hAnsi="Times New Roman" w:cs="Times New Roman"/>
                <w:sz w:val="24"/>
                <w:szCs w:val="24"/>
              </w:rPr>
            </w:pPr>
            <w:ins w:id="3477" w:author="1" w:date="2021-04-06T1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46CD944" w14:textId="77777777" w:rsidR="006A4A46" w:rsidRDefault="006A4A46" w:rsidP="006A4A46">
            <w:pPr>
              <w:rPr>
                <w:ins w:id="3478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479" w:author="1" w:date="2021-04-06T10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793" w:type="dxa"/>
            <w:tcPrChange w:id="3480" w:author="1" w:date="2021-04-06T09:51:00Z">
              <w:tcPr>
                <w:tcW w:w="2080" w:type="dxa"/>
                <w:gridSpan w:val="2"/>
              </w:tcPr>
            </w:tcPrChange>
          </w:tcPr>
          <w:p w14:paraId="3ED7E264" w14:textId="77777777" w:rsidR="009A063D" w:rsidRDefault="009A063D" w:rsidP="006A4A46">
            <w:pPr>
              <w:rPr>
                <w:ins w:id="3481" w:author="1" w:date="2021-04-06T09:59:00Z"/>
                <w:rFonts w:ascii="Times New Roman" w:hAnsi="Times New Roman" w:cs="Times New Roman"/>
                <w:sz w:val="24"/>
                <w:szCs w:val="24"/>
              </w:rPr>
            </w:pPr>
          </w:p>
          <w:p w14:paraId="7B14E440" w14:textId="77777777" w:rsidR="00682877" w:rsidRDefault="00682877" w:rsidP="006A4A46">
            <w:pPr>
              <w:rPr>
                <w:ins w:id="3482" w:author="1" w:date="2021-04-06T09:59:00Z"/>
                <w:rFonts w:ascii="Times New Roman" w:hAnsi="Times New Roman" w:cs="Times New Roman"/>
                <w:sz w:val="24"/>
                <w:szCs w:val="24"/>
              </w:rPr>
            </w:pPr>
            <w:ins w:id="3483" w:author="1" w:date="2021-04-06T10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</w:t>
              </w:r>
            </w:ins>
            <w:ins w:id="3484" w:author="1" w:date="2021-04-06T09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Мерседес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бенц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>, 2014</w:t>
              </w:r>
            </w:ins>
          </w:p>
          <w:p w14:paraId="6B8567DA" w14:textId="77777777" w:rsidR="00682877" w:rsidRDefault="00682877" w:rsidP="006A4A46">
            <w:pPr>
              <w:rPr>
                <w:ins w:id="3485" w:author="1" w:date="2021-04-06T10:00:00Z"/>
                <w:rFonts w:ascii="Times New Roman" w:hAnsi="Times New Roman" w:cs="Times New Roman"/>
                <w:sz w:val="24"/>
                <w:szCs w:val="24"/>
              </w:rPr>
            </w:pPr>
            <w:ins w:id="3486" w:author="1" w:date="2021-04-06T10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Хендэ Сонат, 2007</w:t>
              </w:r>
            </w:ins>
          </w:p>
          <w:p w14:paraId="77EE1918" w14:textId="77777777" w:rsidR="00682877" w:rsidRDefault="00682877" w:rsidP="006A4A46">
            <w:pPr>
              <w:rPr>
                <w:ins w:id="3487" w:author="1" w:date="2021-04-06T10:01:00Z"/>
                <w:rFonts w:ascii="Times New Roman" w:hAnsi="Times New Roman" w:cs="Times New Roman"/>
                <w:sz w:val="24"/>
                <w:szCs w:val="24"/>
              </w:rPr>
            </w:pPr>
            <w:ins w:id="3488" w:author="1" w:date="2021-04-06T10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3) </w:t>
              </w:r>
            </w:ins>
            <w:ins w:id="3489" w:author="1" w:date="2021-04-06T10:00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Порше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кайен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, 2010</w:t>
              </w:r>
            </w:ins>
          </w:p>
          <w:p w14:paraId="04459426" w14:textId="77777777" w:rsidR="00682877" w:rsidRDefault="00682877" w:rsidP="006A4A46">
            <w:pPr>
              <w:rPr>
                <w:ins w:id="3490" w:author="1" w:date="2021-04-06T10:01:00Z"/>
                <w:rFonts w:ascii="Times New Roman" w:hAnsi="Times New Roman" w:cs="Times New Roman"/>
                <w:sz w:val="24"/>
                <w:szCs w:val="24"/>
              </w:rPr>
            </w:pPr>
            <w:ins w:id="3491" w:author="1" w:date="2021-04-06T10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4) Мерседес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бенц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 500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, 2005</w:t>
              </w:r>
            </w:ins>
          </w:p>
          <w:p w14:paraId="7C5134F7" w14:textId="77777777" w:rsidR="00682877" w:rsidRDefault="00682877" w:rsidP="006A4A46">
            <w:pPr>
              <w:rPr>
                <w:ins w:id="3492" w:author="1" w:date="2021-04-06T10:04:00Z"/>
                <w:rFonts w:ascii="Times New Roman" w:hAnsi="Times New Roman" w:cs="Times New Roman"/>
                <w:sz w:val="24"/>
                <w:szCs w:val="24"/>
              </w:rPr>
            </w:pPr>
            <w:ins w:id="3493" w:author="1" w:date="2021-04-06T10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5) ваз 217230</w:t>
              </w:r>
            </w:ins>
            <w:ins w:id="3494" w:author="1" w:date="2021-04-06T10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>, 2008</w:t>
              </w:r>
            </w:ins>
          </w:p>
          <w:p w14:paraId="5269ECA7" w14:textId="77777777" w:rsidR="00682877" w:rsidRDefault="00682877" w:rsidP="006A4A46">
            <w:pPr>
              <w:rPr>
                <w:ins w:id="3495" w:author="1" w:date="2021-04-06T10:04:00Z"/>
                <w:rFonts w:ascii="Times New Roman" w:hAnsi="Times New Roman" w:cs="Times New Roman"/>
                <w:sz w:val="24"/>
                <w:szCs w:val="24"/>
              </w:rPr>
            </w:pPr>
          </w:p>
          <w:p w14:paraId="44A8A580" w14:textId="77777777" w:rsidR="00682877" w:rsidRDefault="00682877" w:rsidP="006A4A46">
            <w:pPr>
              <w:rPr>
                <w:ins w:id="3496" w:author="1" w:date="2021-04-06T10:08:00Z"/>
                <w:rFonts w:ascii="Times New Roman" w:hAnsi="Times New Roman" w:cs="Times New Roman"/>
                <w:sz w:val="24"/>
                <w:szCs w:val="24"/>
              </w:rPr>
            </w:pPr>
            <w:ins w:id="3497" w:author="1" w:date="2021-04-06T10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4E1E962" w14:textId="77777777" w:rsidR="006A4A46" w:rsidRDefault="006A4A46" w:rsidP="006A4A46">
            <w:pPr>
              <w:rPr>
                <w:ins w:id="3498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39C30BD3" w14:textId="77777777" w:rsidR="006A4A46" w:rsidRDefault="006A4A46" w:rsidP="006A4A46">
            <w:pPr>
              <w:rPr>
                <w:ins w:id="3499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0AA9727A" w14:textId="77777777" w:rsidR="006A4A46" w:rsidRDefault="006A4A46" w:rsidP="006A4A46">
            <w:pPr>
              <w:rPr>
                <w:ins w:id="3500" w:author="1" w:date="2021-04-06T10:08:00Z"/>
                <w:rFonts w:ascii="Times New Roman" w:hAnsi="Times New Roman" w:cs="Times New Roman"/>
                <w:sz w:val="24"/>
                <w:szCs w:val="24"/>
              </w:rPr>
            </w:pPr>
            <w:ins w:id="3501" w:author="1" w:date="2021-04-06T1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199571D" w14:textId="77777777" w:rsidR="006A4A46" w:rsidRDefault="006A4A46" w:rsidP="006A4A46">
            <w:pPr>
              <w:rPr>
                <w:ins w:id="3502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12AFAE22" w14:textId="77777777" w:rsidR="006A4A46" w:rsidRDefault="006A4A46" w:rsidP="006A4A46">
            <w:pPr>
              <w:rPr>
                <w:ins w:id="3503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78B80379" w14:textId="77777777" w:rsidR="006A4A46" w:rsidRDefault="006A4A46" w:rsidP="006A4A46">
            <w:pPr>
              <w:rPr>
                <w:ins w:id="3504" w:author="1" w:date="2021-04-06T10:08:00Z"/>
                <w:rFonts w:ascii="Times New Roman" w:hAnsi="Times New Roman" w:cs="Times New Roman"/>
                <w:sz w:val="24"/>
                <w:szCs w:val="24"/>
              </w:rPr>
            </w:pPr>
          </w:p>
          <w:p w14:paraId="466A30D8" w14:textId="77777777" w:rsidR="006A4A46" w:rsidRDefault="006A4A46" w:rsidP="006A4A46">
            <w:pPr>
              <w:rPr>
                <w:ins w:id="3505" w:author="1" w:date="2021-04-06T10:10:00Z"/>
                <w:rFonts w:ascii="Times New Roman" w:hAnsi="Times New Roman" w:cs="Times New Roman"/>
                <w:sz w:val="24"/>
                <w:szCs w:val="24"/>
              </w:rPr>
            </w:pPr>
            <w:ins w:id="3506" w:author="1" w:date="2021-04-06T10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2E099EB" w14:textId="77777777" w:rsidR="00682877" w:rsidRPr="00682877" w:rsidRDefault="006A4A46" w:rsidP="006A4A46">
            <w:pPr>
              <w:rPr>
                <w:ins w:id="3507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508" w:author="1" w:date="2021-04-06T10:1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</w:tr>
      <w:tr w:rsidR="006A4A46" w14:paraId="3190BF8F" w14:textId="77777777" w:rsidTr="006A4A46">
        <w:trPr>
          <w:trHeight w:val="285"/>
        </w:trPr>
        <w:tc>
          <w:tcPr>
            <w:tcW w:w="2256" w:type="dxa"/>
          </w:tcPr>
          <w:p w14:paraId="4D9C9B0B" w14:textId="77777777" w:rsidR="006A4A46" w:rsidRDefault="006A4A46" w:rsidP="006A4A46">
            <w:pPr>
              <w:rPr>
                <w:ins w:id="3509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3510" w:author="1" w:date="2021-04-06T10:11:00Z">
              <w:r>
                <w:rPr>
                  <w:rFonts w:ascii="Times New Roman" w:hAnsi="Times New Roman" w:cs="Times New Roman"/>
                  <w:sz w:val="24"/>
                  <w:szCs w:val="24"/>
                </w:rPr>
                <w:t>23)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Абдуев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Тимур </w:t>
              </w:r>
            </w:ins>
            <w:proofErr w:type="spellStart"/>
            <w:ins w:id="3511" w:author="1" w:date="2021-04-06T10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Жигангирович</w:t>
              </w:r>
            </w:ins>
            <w:proofErr w:type="spellEnd"/>
          </w:p>
          <w:p w14:paraId="0BF4D5F5" w14:textId="77777777" w:rsidR="0099549B" w:rsidRDefault="0099549B" w:rsidP="006A4A46">
            <w:pPr>
              <w:rPr>
                <w:ins w:id="3512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4AC0CD21" w14:textId="77777777" w:rsidR="0099549B" w:rsidRDefault="0099549B" w:rsidP="006A4A46">
            <w:pPr>
              <w:rPr>
                <w:ins w:id="3513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618A3C82" w14:textId="77777777" w:rsidR="0099549B" w:rsidRDefault="0099549B" w:rsidP="006A4A46">
            <w:pPr>
              <w:rPr>
                <w:ins w:id="3514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0F40390C" w14:textId="77777777" w:rsidR="0099549B" w:rsidRDefault="0099549B" w:rsidP="006A4A46">
            <w:pPr>
              <w:rPr>
                <w:ins w:id="3515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2DD93177" w14:textId="77777777" w:rsidR="0099549B" w:rsidRDefault="0099549B" w:rsidP="006A4A46">
            <w:pPr>
              <w:rPr>
                <w:ins w:id="3516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004B6D3D" w14:textId="77777777" w:rsidR="0099549B" w:rsidRDefault="0099549B" w:rsidP="006A4A46">
            <w:pPr>
              <w:rPr>
                <w:ins w:id="3517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68AA69D1" w14:textId="77777777" w:rsidR="0099549B" w:rsidRDefault="0099549B" w:rsidP="006A4A46">
            <w:pPr>
              <w:rPr>
                <w:ins w:id="3518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6CAA5AA8" w14:textId="77777777" w:rsidR="0099549B" w:rsidRDefault="0099549B" w:rsidP="006A4A46">
            <w:pPr>
              <w:rPr>
                <w:ins w:id="3519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E64BE30" w14:textId="77777777" w:rsidR="0099549B" w:rsidRDefault="0099549B" w:rsidP="006A4A46">
            <w:pPr>
              <w:rPr>
                <w:ins w:id="3520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9E12BA6" w14:textId="77777777" w:rsidR="0099549B" w:rsidRDefault="0099549B" w:rsidP="006A4A46">
            <w:pPr>
              <w:rPr>
                <w:ins w:id="3521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2E5474F2" w14:textId="77777777" w:rsidR="0099549B" w:rsidRDefault="0099549B" w:rsidP="006A4A46">
            <w:pPr>
              <w:rPr>
                <w:ins w:id="3522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9172221" w14:textId="77777777" w:rsidR="0099549B" w:rsidRDefault="0099549B" w:rsidP="006A4A46">
            <w:pPr>
              <w:rPr>
                <w:ins w:id="3523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0785515D" w14:textId="77777777" w:rsidR="0099549B" w:rsidRDefault="0099549B" w:rsidP="006A4A46">
            <w:pPr>
              <w:rPr>
                <w:ins w:id="3524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3525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208F1C8D" w14:textId="77777777" w:rsidR="0099549B" w:rsidRDefault="0099549B" w:rsidP="006A4A46">
            <w:pPr>
              <w:rPr>
                <w:ins w:id="3526" w:author="1" w:date="2021-04-06T10:20:00Z"/>
                <w:rFonts w:ascii="Times New Roman" w:hAnsi="Times New Roman" w:cs="Times New Roman"/>
                <w:sz w:val="24"/>
                <w:szCs w:val="24"/>
              </w:rPr>
            </w:pPr>
            <w:ins w:id="3527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2D4716CE" w14:textId="77777777" w:rsidR="0099549B" w:rsidRDefault="0099549B" w:rsidP="006A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3528" w:author="1" w:date="2021-04-06T10:2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</w:tc>
        <w:tc>
          <w:tcPr>
            <w:tcW w:w="2560" w:type="dxa"/>
          </w:tcPr>
          <w:p w14:paraId="1B429E8D" w14:textId="77777777" w:rsidR="006A4A46" w:rsidRDefault="006A4A46" w:rsidP="006A4A46">
            <w:pPr>
              <w:ind w:firstLine="708"/>
              <w:rPr>
                <w:ins w:id="3529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3530" w:author="1" w:date="2021-04-06T10:12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65C94629" w14:textId="77777777" w:rsidR="0099549B" w:rsidRDefault="0099549B" w:rsidP="006A4A46">
            <w:pPr>
              <w:ind w:firstLine="708"/>
              <w:rPr>
                <w:ins w:id="3531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59582E9" w14:textId="77777777" w:rsidR="0099549B" w:rsidRDefault="0099549B" w:rsidP="006A4A46">
            <w:pPr>
              <w:ind w:firstLine="708"/>
              <w:rPr>
                <w:ins w:id="3532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03CC13B1" w14:textId="77777777" w:rsidR="0099549B" w:rsidRDefault="0099549B" w:rsidP="006A4A46">
            <w:pPr>
              <w:ind w:firstLine="708"/>
              <w:rPr>
                <w:ins w:id="3533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471C2845" w14:textId="77777777" w:rsidR="0099549B" w:rsidRDefault="0099549B" w:rsidP="006A4A46">
            <w:pPr>
              <w:ind w:firstLine="708"/>
              <w:rPr>
                <w:ins w:id="3534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1E41B709" w14:textId="77777777" w:rsidR="0099549B" w:rsidRDefault="0099549B" w:rsidP="006A4A46">
            <w:pPr>
              <w:ind w:firstLine="708"/>
              <w:rPr>
                <w:ins w:id="3535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A17912F" w14:textId="77777777" w:rsidR="0099549B" w:rsidRDefault="0099549B" w:rsidP="006A4A46">
            <w:pPr>
              <w:ind w:firstLine="708"/>
              <w:rPr>
                <w:ins w:id="3536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529ABC3" w14:textId="77777777" w:rsidR="0099549B" w:rsidRDefault="0099549B" w:rsidP="006A4A46">
            <w:pPr>
              <w:ind w:firstLine="708"/>
              <w:rPr>
                <w:ins w:id="3537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3AAF4310" w14:textId="77777777" w:rsidR="0099549B" w:rsidRDefault="0099549B" w:rsidP="006A4A46">
            <w:pPr>
              <w:ind w:firstLine="708"/>
              <w:rPr>
                <w:ins w:id="3538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0AC93E0" w14:textId="77777777" w:rsidR="0099549B" w:rsidRDefault="0099549B" w:rsidP="006A4A46">
            <w:pPr>
              <w:ind w:firstLine="708"/>
              <w:rPr>
                <w:ins w:id="3539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27B1FB20" w14:textId="77777777" w:rsidR="0099549B" w:rsidRDefault="0099549B" w:rsidP="006A4A46">
            <w:pPr>
              <w:ind w:firstLine="708"/>
              <w:rPr>
                <w:ins w:id="3540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1FBD31D" w14:textId="77777777" w:rsidR="0099549B" w:rsidRDefault="0099549B" w:rsidP="006A4A46">
            <w:pPr>
              <w:ind w:firstLine="708"/>
              <w:rPr>
                <w:ins w:id="3541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64DEED3A" w14:textId="77777777" w:rsidR="0099549B" w:rsidRDefault="0099549B" w:rsidP="006A4A46">
            <w:pPr>
              <w:ind w:firstLine="708"/>
              <w:rPr>
                <w:ins w:id="3542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73FC746" w14:textId="77777777" w:rsidR="0099549B" w:rsidRDefault="0099549B" w:rsidP="006A4A46">
            <w:pPr>
              <w:ind w:firstLine="708"/>
              <w:rPr>
                <w:ins w:id="3543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44CCB646" w14:textId="77777777" w:rsidR="0099549B" w:rsidRDefault="0099549B">
            <w:pPr>
              <w:tabs>
                <w:tab w:val="center" w:pos="1526"/>
              </w:tabs>
              <w:ind w:firstLine="708"/>
              <w:rPr>
                <w:ins w:id="3544" w:author="1" w:date="2021-04-06T10:19:00Z"/>
                <w:rFonts w:ascii="Times New Roman" w:hAnsi="Times New Roman" w:cs="Times New Roman"/>
                <w:sz w:val="24"/>
                <w:szCs w:val="24"/>
              </w:rPr>
              <w:pPrChange w:id="3545" w:author="1" w:date="2021-04-06T10:19:00Z">
                <w:pPr>
                  <w:framePr w:hSpace="180" w:wrap="around" w:vAnchor="text" w:hAnchor="margin" w:y="185"/>
                  <w:ind w:firstLine="708"/>
                </w:pPr>
              </w:pPrChange>
            </w:pPr>
            <w:ins w:id="3546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ab/>
              </w:r>
            </w:ins>
          </w:p>
          <w:p w14:paraId="7C798034" w14:textId="77777777" w:rsidR="0099549B" w:rsidRDefault="0099549B">
            <w:pPr>
              <w:tabs>
                <w:tab w:val="center" w:pos="1526"/>
              </w:tabs>
              <w:ind w:firstLine="708"/>
              <w:rPr>
                <w:ins w:id="3547" w:author="1" w:date="2021-04-06T10:20:00Z"/>
                <w:rFonts w:ascii="Times New Roman" w:hAnsi="Times New Roman" w:cs="Times New Roman"/>
                <w:sz w:val="24"/>
                <w:szCs w:val="24"/>
              </w:rPr>
              <w:pPrChange w:id="3548" w:author="1" w:date="2021-04-06T10:19:00Z">
                <w:pPr>
                  <w:framePr w:hSpace="180" w:wrap="around" w:vAnchor="text" w:hAnchor="margin" w:y="185"/>
                  <w:ind w:firstLine="708"/>
                </w:pPr>
              </w:pPrChange>
            </w:pPr>
            <w:ins w:id="3549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C3856DB" w14:textId="77777777" w:rsidR="0099549B" w:rsidRDefault="0099549B">
            <w:pPr>
              <w:tabs>
                <w:tab w:val="center" w:pos="1526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  <w:pPrChange w:id="3550" w:author="1" w:date="2021-04-06T10:19:00Z">
                <w:pPr>
                  <w:framePr w:hSpace="180" w:wrap="around" w:vAnchor="text" w:hAnchor="margin" w:y="185"/>
                  <w:ind w:firstLine="708"/>
                </w:pPr>
              </w:pPrChange>
            </w:pPr>
            <w:ins w:id="3551" w:author="1" w:date="2021-04-06T10:2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357" w:type="dxa"/>
          </w:tcPr>
          <w:p w14:paraId="7868F515" w14:textId="77777777" w:rsidR="006A4A46" w:rsidRDefault="006A4A46" w:rsidP="006A4A46">
            <w:pPr>
              <w:rPr>
                <w:ins w:id="3552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3553" w:author="1" w:date="2021-04-06T10:12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6D8F2B8D" w14:textId="77777777" w:rsidR="0099549B" w:rsidRDefault="0099549B" w:rsidP="006A4A46">
            <w:pPr>
              <w:rPr>
                <w:ins w:id="3554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2886A30E" w14:textId="77777777" w:rsidR="0099549B" w:rsidRDefault="0099549B" w:rsidP="006A4A46">
            <w:pPr>
              <w:rPr>
                <w:ins w:id="3555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02A1A0A" w14:textId="77777777" w:rsidR="0099549B" w:rsidRDefault="0099549B" w:rsidP="006A4A46">
            <w:pPr>
              <w:rPr>
                <w:ins w:id="3556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A35D62F" w14:textId="77777777" w:rsidR="0099549B" w:rsidRDefault="0099549B" w:rsidP="006A4A46">
            <w:pPr>
              <w:rPr>
                <w:ins w:id="3557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E66C022" w14:textId="77777777" w:rsidR="0099549B" w:rsidRDefault="0099549B" w:rsidP="006A4A46">
            <w:pPr>
              <w:rPr>
                <w:ins w:id="3558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46E5CA51" w14:textId="77777777" w:rsidR="0099549B" w:rsidRDefault="0099549B" w:rsidP="006A4A46">
            <w:pPr>
              <w:rPr>
                <w:ins w:id="3559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88F69E7" w14:textId="77777777" w:rsidR="0099549B" w:rsidRDefault="0099549B" w:rsidP="006A4A46">
            <w:pPr>
              <w:rPr>
                <w:ins w:id="3560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30DEB303" w14:textId="77777777" w:rsidR="0099549B" w:rsidRDefault="0099549B" w:rsidP="006A4A46">
            <w:pPr>
              <w:rPr>
                <w:ins w:id="3561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6A8649BD" w14:textId="77777777" w:rsidR="0099549B" w:rsidRDefault="0099549B" w:rsidP="006A4A46">
            <w:pPr>
              <w:rPr>
                <w:ins w:id="3562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3CC7B4B9" w14:textId="77777777" w:rsidR="0099549B" w:rsidRDefault="0099549B" w:rsidP="006A4A46">
            <w:pPr>
              <w:rPr>
                <w:ins w:id="3563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46CE79C" w14:textId="77777777" w:rsidR="0099549B" w:rsidRDefault="0099549B" w:rsidP="006A4A46">
            <w:pPr>
              <w:rPr>
                <w:ins w:id="3564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70FE33AB" w14:textId="77777777" w:rsidR="0099549B" w:rsidRDefault="0099549B" w:rsidP="006A4A46">
            <w:pPr>
              <w:rPr>
                <w:ins w:id="3565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63112BD1" w14:textId="77777777" w:rsidR="0099549B" w:rsidRDefault="0099549B" w:rsidP="006A4A46">
            <w:pPr>
              <w:rPr>
                <w:ins w:id="3566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24CAE524" w14:textId="77777777" w:rsidR="0099549B" w:rsidRDefault="0099549B" w:rsidP="006A4A46">
            <w:pPr>
              <w:rPr>
                <w:ins w:id="3567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3568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6C5655B" w14:textId="77777777" w:rsidR="0099549B" w:rsidRDefault="0099549B" w:rsidP="006A4A46">
            <w:pPr>
              <w:rPr>
                <w:ins w:id="3569" w:author="1" w:date="2021-04-06T10:20:00Z"/>
                <w:rFonts w:ascii="Times New Roman" w:hAnsi="Times New Roman" w:cs="Times New Roman"/>
                <w:sz w:val="24"/>
                <w:szCs w:val="24"/>
              </w:rPr>
            </w:pPr>
            <w:ins w:id="3570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DCE0E48" w14:textId="77777777" w:rsidR="0099549B" w:rsidRDefault="0099549B" w:rsidP="006A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3571" w:author="1" w:date="2021-04-06T10:2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940" w:type="dxa"/>
          </w:tcPr>
          <w:p w14:paraId="550698CD" w14:textId="77777777" w:rsidR="006A4A46" w:rsidRDefault="006A4A46" w:rsidP="006A4A46">
            <w:pPr>
              <w:rPr>
                <w:ins w:id="3572" w:author="1" w:date="2021-04-06T10:12:00Z"/>
                <w:rFonts w:ascii="Times New Roman" w:hAnsi="Times New Roman" w:cs="Times New Roman"/>
                <w:sz w:val="24"/>
                <w:szCs w:val="24"/>
              </w:rPr>
            </w:pPr>
            <w:ins w:id="3573" w:author="1" w:date="2021-04-06T10:12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Квартиры:</w:t>
              </w:r>
            </w:ins>
          </w:p>
          <w:p w14:paraId="7920D699" w14:textId="77777777" w:rsidR="006A4A46" w:rsidRDefault="006A4A46" w:rsidP="006A4A46">
            <w:pPr>
              <w:rPr>
                <w:ins w:id="3574" w:author="1" w:date="2021-04-06T10:13:00Z"/>
                <w:rFonts w:ascii="Times New Roman" w:hAnsi="Times New Roman" w:cs="Times New Roman"/>
                <w:sz w:val="24"/>
                <w:szCs w:val="24"/>
              </w:rPr>
            </w:pPr>
            <w:ins w:id="3575" w:author="1" w:date="2021-04-06T10:12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 индивидуальная</w:t>
              </w:r>
            </w:ins>
          </w:p>
          <w:p w14:paraId="7BD59B86" w14:textId="77777777" w:rsidR="006A4A46" w:rsidRDefault="006A4A46" w:rsidP="006A4A46">
            <w:pPr>
              <w:rPr>
                <w:ins w:id="3576" w:author="1" w:date="2021-04-06T10:13:00Z"/>
                <w:rFonts w:ascii="Times New Roman" w:hAnsi="Times New Roman" w:cs="Times New Roman"/>
                <w:sz w:val="24"/>
                <w:szCs w:val="24"/>
              </w:rPr>
            </w:pPr>
            <w:ins w:id="3577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индивидуальная</w:t>
              </w:r>
            </w:ins>
          </w:p>
          <w:p w14:paraId="4CBC4BE8" w14:textId="77777777" w:rsidR="006A4A46" w:rsidRDefault="006A4A46" w:rsidP="006A4A46">
            <w:pPr>
              <w:rPr>
                <w:ins w:id="3578" w:author="1" w:date="2021-04-06T10:14:00Z"/>
                <w:rFonts w:ascii="Times New Roman" w:hAnsi="Times New Roman" w:cs="Times New Roman"/>
                <w:sz w:val="24"/>
                <w:szCs w:val="24"/>
              </w:rPr>
            </w:pPr>
            <w:ins w:id="3579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3) индивидуальная</w:t>
              </w:r>
            </w:ins>
          </w:p>
          <w:p w14:paraId="6EB8D03B" w14:textId="77777777" w:rsidR="006A4A46" w:rsidRDefault="006A4A46" w:rsidP="006A4A46">
            <w:pPr>
              <w:rPr>
                <w:ins w:id="3580" w:author="1" w:date="2021-04-06T10:14:00Z"/>
                <w:rFonts w:ascii="Times New Roman" w:hAnsi="Times New Roman" w:cs="Times New Roman"/>
                <w:sz w:val="24"/>
                <w:szCs w:val="24"/>
              </w:rPr>
            </w:pPr>
          </w:p>
          <w:p w14:paraId="4319562E" w14:textId="77777777" w:rsidR="006A4A46" w:rsidRDefault="006A4A46" w:rsidP="006A4A46">
            <w:pPr>
              <w:rPr>
                <w:ins w:id="3581" w:author="1" w:date="2021-04-06T10:14:00Z"/>
                <w:rFonts w:ascii="Times New Roman" w:hAnsi="Times New Roman" w:cs="Times New Roman"/>
                <w:sz w:val="24"/>
                <w:szCs w:val="24"/>
              </w:rPr>
            </w:pPr>
            <w:ins w:id="3582" w:author="1" w:date="2021-04-06T10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Иное недвижимое имущество:</w:t>
              </w:r>
            </w:ins>
          </w:p>
          <w:p w14:paraId="3E0BE82B" w14:textId="77777777" w:rsidR="006A4A46" w:rsidRDefault="006A4A46" w:rsidP="006A4A46">
            <w:pPr>
              <w:rPr>
                <w:ins w:id="3583" w:author="1" w:date="2021-04-06T10:14:00Z"/>
                <w:rFonts w:ascii="Times New Roman" w:hAnsi="Times New Roman" w:cs="Times New Roman"/>
                <w:sz w:val="24"/>
                <w:szCs w:val="24"/>
              </w:rPr>
            </w:pPr>
            <w:ins w:id="3584" w:author="1" w:date="2021-04-06T10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торговые площади 1/3 </w:t>
              </w:r>
            </w:ins>
          </w:p>
          <w:p w14:paraId="69D6A212" w14:textId="77777777" w:rsidR="006A4A46" w:rsidRDefault="006A4A46" w:rsidP="006A4A46">
            <w:pPr>
              <w:rPr>
                <w:ins w:id="3585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3586" w:author="1" w:date="2021-04-06T10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(общая долевая)</w:t>
              </w:r>
            </w:ins>
          </w:p>
          <w:p w14:paraId="6A146E51" w14:textId="77777777" w:rsidR="006A4A46" w:rsidRDefault="006A4A46" w:rsidP="006A4A46">
            <w:pPr>
              <w:rPr>
                <w:ins w:id="3587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3588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2) торговые площади 1/3 </w:t>
              </w:r>
            </w:ins>
          </w:p>
          <w:p w14:paraId="2CD91B34" w14:textId="77777777" w:rsidR="006A4A46" w:rsidRDefault="006A4A46" w:rsidP="006A4A46">
            <w:pPr>
              <w:rPr>
                <w:ins w:id="3589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3590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(общая долевая)</w:t>
              </w:r>
            </w:ins>
          </w:p>
          <w:p w14:paraId="1FF56472" w14:textId="77777777" w:rsidR="006A4A46" w:rsidRDefault="006A4A46" w:rsidP="006A4A46">
            <w:pPr>
              <w:rPr>
                <w:ins w:id="3591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3592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3) торговые площади 1/3 </w:t>
              </w:r>
            </w:ins>
          </w:p>
          <w:p w14:paraId="241B38FD" w14:textId="77777777" w:rsidR="006A4A46" w:rsidRDefault="006A4A46" w:rsidP="006A4A46">
            <w:pPr>
              <w:rPr>
                <w:ins w:id="3593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3594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(общая долевая)</w:t>
              </w:r>
            </w:ins>
          </w:p>
          <w:p w14:paraId="43661801" w14:textId="77777777" w:rsidR="0099549B" w:rsidRDefault="0099549B" w:rsidP="006A4A46">
            <w:pPr>
              <w:rPr>
                <w:ins w:id="3595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3EB3ACE3" w14:textId="77777777" w:rsidR="0099549B" w:rsidRDefault="0099549B" w:rsidP="006A4A46">
            <w:pPr>
              <w:rPr>
                <w:ins w:id="3596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3597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DFC6818" w14:textId="77777777" w:rsidR="0099549B" w:rsidRDefault="0099549B" w:rsidP="006A4A46">
            <w:pPr>
              <w:rPr>
                <w:ins w:id="3598" w:author="1" w:date="2021-04-06T10:20:00Z"/>
                <w:rFonts w:ascii="Times New Roman" w:hAnsi="Times New Roman" w:cs="Times New Roman"/>
                <w:sz w:val="24"/>
                <w:szCs w:val="24"/>
              </w:rPr>
            </w:pPr>
            <w:ins w:id="3599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7321C37" w14:textId="77777777" w:rsidR="0099549B" w:rsidRDefault="0099549B" w:rsidP="006A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3600" w:author="1" w:date="2021-04-06T10:2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61" w:type="dxa"/>
          </w:tcPr>
          <w:p w14:paraId="487125FF" w14:textId="77777777" w:rsidR="006A4A46" w:rsidRDefault="006A4A46" w:rsidP="006A4A46">
            <w:pPr>
              <w:rPr>
                <w:ins w:id="3601" w:author="1" w:date="2021-04-06T10:13:00Z"/>
                <w:rFonts w:ascii="Times New Roman" w:hAnsi="Times New Roman" w:cs="Times New Roman"/>
                <w:sz w:val="24"/>
                <w:szCs w:val="24"/>
              </w:rPr>
            </w:pPr>
          </w:p>
          <w:p w14:paraId="37CB946F" w14:textId="77777777" w:rsidR="006A4A46" w:rsidRDefault="006A4A46" w:rsidP="006A4A46">
            <w:pPr>
              <w:rPr>
                <w:ins w:id="3602" w:author="1" w:date="2021-04-06T10:13:00Z"/>
                <w:rFonts w:ascii="Times New Roman" w:hAnsi="Times New Roman" w:cs="Times New Roman"/>
                <w:sz w:val="24"/>
                <w:szCs w:val="24"/>
              </w:rPr>
            </w:pPr>
            <w:ins w:id="3603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62,9</w:t>
              </w:r>
            </w:ins>
          </w:p>
          <w:p w14:paraId="180A3647" w14:textId="77777777" w:rsidR="006A4A46" w:rsidRDefault="006A4A46" w:rsidP="006A4A46">
            <w:pPr>
              <w:rPr>
                <w:ins w:id="3604" w:author="1" w:date="2021-04-06T10:13:00Z"/>
                <w:rFonts w:ascii="Times New Roman" w:hAnsi="Times New Roman" w:cs="Times New Roman"/>
                <w:sz w:val="24"/>
                <w:szCs w:val="24"/>
              </w:rPr>
            </w:pPr>
            <w:ins w:id="3605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77,0</w:t>
              </w:r>
            </w:ins>
          </w:p>
          <w:p w14:paraId="5AD0EE00" w14:textId="77777777" w:rsidR="006A4A46" w:rsidRDefault="006A4A46" w:rsidP="006A4A46">
            <w:pPr>
              <w:rPr>
                <w:ins w:id="3606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3607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106,8</w:t>
              </w:r>
            </w:ins>
          </w:p>
          <w:p w14:paraId="1C475649" w14:textId="77777777" w:rsidR="006A4A46" w:rsidRDefault="006A4A46" w:rsidP="006A4A46">
            <w:pPr>
              <w:rPr>
                <w:ins w:id="3608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77C5F1A7" w14:textId="77777777" w:rsidR="006A4A46" w:rsidRDefault="006A4A46" w:rsidP="006A4A46">
            <w:pPr>
              <w:rPr>
                <w:ins w:id="3609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7FD48A47" w14:textId="77777777" w:rsidR="006A4A46" w:rsidRDefault="006A4A46" w:rsidP="006A4A46">
            <w:pPr>
              <w:rPr>
                <w:ins w:id="3610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17C9B451" w14:textId="77777777" w:rsidR="006A4A46" w:rsidRDefault="006A4A46" w:rsidP="006A4A46">
            <w:pPr>
              <w:rPr>
                <w:ins w:id="3611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3612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566,8</w:t>
              </w:r>
            </w:ins>
          </w:p>
          <w:p w14:paraId="301737E8" w14:textId="77777777" w:rsidR="006A4A46" w:rsidRDefault="006A4A46" w:rsidP="006A4A46">
            <w:pPr>
              <w:rPr>
                <w:ins w:id="3613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05C886C4" w14:textId="77777777" w:rsidR="006A4A46" w:rsidRDefault="006A4A46" w:rsidP="006A4A46">
            <w:pPr>
              <w:rPr>
                <w:ins w:id="3614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3615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537,5</w:t>
              </w:r>
            </w:ins>
          </w:p>
          <w:p w14:paraId="78E6CB9E" w14:textId="77777777" w:rsidR="006A4A46" w:rsidRDefault="006A4A46" w:rsidP="006A4A46">
            <w:pPr>
              <w:rPr>
                <w:ins w:id="3616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491E5200" w14:textId="77777777" w:rsidR="006A4A46" w:rsidRDefault="006A4A46" w:rsidP="006A4A46">
            <w:pPr>
              <w:rPr>
                <w:ins w:id="3617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3618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1445,4</w:t>
              </w:r>
            </w:ins>
          </w:p>
          <w:p w14:paraId="2B3CAF88" w14:textId="77777777" w:rsidR="0099549B" w:rsidRDefault="0099549B" w:rsidP="006A4A46">
            <w:pPr>
              <w:rPr>
                <w:ins w:id="3619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5226AC9A" w14:textId="77777777" w:rsidR="0099549B" w:rsidRDefault="0099549B" w:rsidP="006A4A46">
            <w:pPr>
              <w:rPr>
                <w:ins w:id="3620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30B872A1" w14:textId="77777777" w:rsidR="0099549B" w:rsidRDefault="0099549B" w:rsidP="006A4A46">
            <w:pPr>
              <w:rPr>
                <w:ins w:id="3621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3622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F12466F" w14:textId="77777777" w:rsidR="0099549B" w:rsidRDefault="0099549B" w:rsidP="006A4A46">
            <w:pPr>
              <w:rPr>
                <w:ins w:id="3623" w:author="1" w:date="2021-04-06T10:20:00Z"/>
                <w:rFonts w:ascii="Times New Roman" w:hAnsi="Times New Roman" w:cs="Times New Roman"/>
                <w:sz w:val="24"/>
                <w:szCs w:val="24"/>
              </w:rPr>
            </w:pPr>
            <w:ins w:id="3624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B24CFC9" w14:textId="77777777" w:rsidR="0099549B" w:rsidRDefault="0099549B" w:rsidP="006A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3625" w:author="1" w:date="2021-04-06T10:2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393" w:type="dxa"/>
          </w:tcPr>
          <w:p w14:paraId="7E444C73" w14:textId="77777777" w:rsidR="006A4A46" w:rsidRDefault="006A4A46" w:rsidP="006A4A46">
            <w:pPr>
              <w:rPr>
                <w:ins w:id="3626" w:author="1" w:date="2021-04-06T10:13:00Z"/>
                <w:rFonts w:ascii="Times New Roman" w:hAnsi="Times New Roman" w:cs="Times New Roman"/>
                <w:sz w:val="24"/>
                <w:szCs w:val="24"/>
              </w:rPr>
            </w:pPr>
          </w:p>
          <w:p w14:paraId="1D35D07D" w14:textId="77777777" w:rsidR="006A4A46" w:rsidRDefault="006A4A46" w:rsidP="006A4A46">
            <w:pPr>
              <w:rPr>
                <w:ins w:id="3627" w:author="1" w:date="2021-04-06T10:13:00Z"/>
                <w:rFonts w:ascii="Times New Roman" w:hAnsi="Times New Roman" w:cs="Times New Roman"/>
                <w:sz w:val="24"/>
                <w:szCs w:val="24"/>
              </w:rPr>
            </w:pPr>
            <w:ins w:id="3628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48C16DD" w14:textId="77777777" w:rsidR="006A4A46" w:rsidRDefault="006A4A46" w:rsidP="006A4A46">
            <w:pPr>
              <w:rPr>
                <w:ins w:id="3629" w:author="1" w:date="2021-04-06T10:13:00Z"/>
                <w:rFonts w:ascii="Times New Roman" w:hAnsi="Times New Roman" w:cs="Times New Roman"/>
                <w:sz w:val="24"/>
                <w:szCs w:val="24"/>
              </w:rPr>
            </w:pPr>
            <w:ins w:id="3630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7D55F2C0" w14:textId="77777777" w:rsidR="006A4A46" w:rsidRDefault="006A4A46" w:rsidP="006A4A46">
            <w:pPr>
              <w:rPr>
                <w:ins w:id="3631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3632" w:author="1" w:date="2021-04-06T10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654EA11D" w14:textId="77777777" w:rsidR="006A4A46" w:rsidRDefault="006A4A46" w:rsidP="006A4A46">
            <w:pPr>
              <w:rPr>
                <w:ins w:id="3633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1487CEFF" w14:textId="77777777" w:rsidR="006A4A46" w:rsidRDefault="006A4A46" w:rsidP="006A4A46">
            <w:pPr>
              <w:rPr>
                <w:ins w:id="3634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391CD0F9" w14:textId="77777777" w:rsidR="006A4A46" w:rsidRDefault="006A4A46" w:rsidP="006A4A46">
            <w:pPr>
              <w:rPr>
                <w:ins w:id="3635" w:author="1" w:date="2021-04-06T10:15:00Z"/>
                <w:rFonts w:ascii="Times New Roman" w:hAnsi="Times New Roman" w:cs="Times New Roman"/>
                <w:sz w:val="24"/>
                <w:szCs w:val="24"/>
              </w:rPr>
            </w:pPr>
          </w:p>
          <w:p w14:paraId="2189AD1C" w14:textId="77777777" w:rsidR="006A4A46" w:rsidRDefault="006A4A46" w:rsidP="006A4A46">
            <w:pPr>
              <w:rPr>
                <w:ins w:id="3636" w:author="1" w:date="2021-04-06T10:15:00Z"/>
                <w:rFonts w:ascii="Times New Roman" w:hAnsi="Times New Roman" w:cs="Times New Roman"/>
                <w:sz w:val="24"/>
                <w:szCs w:val="24"/>
              </w:rPr>
            </w:pPr>
            <w:ins w:id="3637" w:author="1" w:date="2021-04-06T10:1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9C2DE0B" w14:textId="77777777" w:rsidR="006A4A46" w:rsidRDefault="006A4A46" w:rsidP="006A4A46">
            <w:pPr>
              <w:rPr>
                <w:ins w:id="3638" w:author="1" w:date="2021-04-06T10:16:00Z"/>
                <w:rFonts w:ascii="Times New Roman" w:hAnsi="Times New Roman" w:cs="Times New Roman"/>
                <w:sz w:val="24"/>
                <w:szCs w:val="24"/>
              </w:rPr>
            </w:pPr>
          </w:p>
          <w:p w14:paraId="03CD21CB" w14:textId="77777777" w:rsidR="006A4A46" w:rsidRDefault="006A4A46" w:rsidP="006A4A46">
            <w:pPr>
              <w:rPr>
                <w:ins w:id="3639" w:author="1" w:date="2021-04-06T10:16:00Z"/>
                <w:rFonts w:ascii="Times New Roman" w:hAnsi="Times New Roman" w:cs="Times New Roman"/>
                <w:sz w:val="24"/>
                <w:szCs w:val="24"/>
              </w:rPr>
            </w:pPr>
            <w:ins w:id="3640" w:author="1" w:date="2021-04-06T10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6F961B65" w14:textId="77777777" w:rsidR="006A4A46" w:rsidRDefault="006A4A46" w:rsidP="006A4A46">
            <w:pPr>
              <w:rPr>
                <w:ins w:id="3641" w:author="1" w:date="2021-04-06T10:16:00Z"/>
                <w:rFonts w:ascii="Times New Roman" w:hAnsi="Times New Roman" w:cs="Times New Roman"/>
                <w:sz w:val="24"/>
                <w:szCs w:val="24"/>
              </w:rPr>
            </w:pPr>
          </w:p>
          <w:p w14:paraId="6CA5E9CD" w14:textId="77777777" w:rsidR="006A4A46" w:rsidRDefault="006A4A46" w:rsidP="006A4A46">
            <w:pPr>
              <w:rPr>
                <w:ins w:id="3642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3643" w:author="1" w:date="2021-04-06T10:1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4073DE8" w14:textId="77777777" w:rsidR="0099549B" w:rsidRDefault="0099549B" w:rsidP="006A4A46">
            <w:pPr>
              <w:rPr>
                <w:ins w:id="3644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14DEBE6E" w14:textId="77777777" w:rsidR="0099549B" w:rsidRDefault="0099549B" w:rsidP="006A4A46">
            <w:pPr>
              <w:rPr>
                <w:ins w:id="3645" w:author="1" w:date="2021-04-06T10:19:00Z"/>
                <w:rFonts w:ascii="Times New Roman" w:hAnsi="Times New Roman" w:cs="Times New Roman"/>
                <w:sz w:val="24"/>
                <w:szCs w:val="24"/>
              </w:rPr>
            </w:pPr>
          </w:p>
          <w:p w14:paraId="403C50F0" w14:textId="77777777" w:rsidR="0099549B" w:rsidRDefault="0099549B" w:rsidP="006A4A46">
            <w:pPr>
              <w:rPr>
                <w:ins w:id="3646" w:author="1" w:date="2021-04-06T10:19:00Z"/>
                <w:rFonts w:ascii="Times New Roman" w:hAnsi="Times New Roman" w:cs="Times New Roman"/>
                <w:sz w:val="24"/>
                <w:szCs w:val="24"/>
              </w:rPr>
            </w:pPr>
            <w:ins w:id="3647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4F9CBE5" w14:textId="77777777" w:rsidR="0099549B" w:rsidRDefault="0099549B" w:rsidP="006A4A46">
            <w:pPr>
              <w:rPr>
                <w:ins w:id="3648" w:author="1" w:date="2021-04-06T10:20:00Z"/>
                <w:rFonts w:ascii="Times New Roman" w:hAnsi="Times New Roman" w:cs="Times New Roman"/>
                <w:sz w:val="24"/>
                <w:szCs w:val="24"/>
              </w:rPr>
            </w:pPr>
            <w:ins w:id="3649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E0FFFAF" w14:textId="77777777" w:rsidR="0099549B" w:rsidRDefault="0099549B" w:rsidP="006A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3650" w:author="1" w:date="2021-04-06T10:20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793" w:type="dxa"/>
          </w:tcPr>
          <w:p w14:paraId="26D0C134" w14:textId="77777777" w:rsidR="006A4A46" w:rsidRDefault="0099549B" w:rsidP="006A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ins w:id="3651" w:author="1" w:date="2021-04-06T10:19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</w:tc>
      </w:tr>
      <w:tr w:rsidR="00F751C4" w14:paraId="5DFDE0DF" w14:textId="77777777" w:rsidTr="006A4A46">
        <w:trPr>
          <w:ins w:id="3652" w:author="1" w:date="2021-04-01T13:49:00Z"/>
        </w:trPr>
        <w:tc>
          <w:tcPr>
            <w:tcW w:w="2256" w:type="dxa"/>
            <w:tcPrChange w:id="3653" w:author="1" w:date="2021-04-06T09:51:00Z">
              <w:tcPr>
                <w:tcW w:w="2263" w:type="dxa"/>
                <w:gridSpan w:val="2"/>
              </w:tcPr>
            </w:tcPrChange>
          </w:tcPr>
          <w:p w14:paraId="1911985C" w14:textId="77777777" w:rsidR="009A063D" w:rsidRDefault="0099549B" w:rsidP="006A4A46">
            <w:pPr>
              <w:rPr>
                <w:ins w:id="3654" w:author="1" w:date="2021-04-06T10:57:00Z"/>
                <w:rFonts w:ascii="Times New Roman" w:hAnsi="Times New Roman" w:cs="Times New Roman"/>
                <w:sz w:val="24"/>
                <w:szCs w:val="24"/>
              </w:rPr>
            </w:pPr>
            <w:ins w:id="3655" w:author="1" w:date="2021-04-06T10:20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24)</w:t>
              </w:r>
            </w:ins>
            <w:ins w:id="3656" w:author="1" w:date="2021-04-06T10:49:00Z">
              <w:r w:rsidR="00BD0EFA">
                <w:rPr>
                  <w:rFonts w:ascii="Times New Roman" w:hAnsi="Times New Roman" w:cs="Times New Roman"/>
                  <w:sz w:val="24"/>
                  <w:szCs w:val="24"/>
                </w:rPr>
                <w:t xml:space="preserve"> Исаев </w:t>
              </w:r>
              <w:proofErr w:type="spellStart"/>
              <w:r w:rsidR="00BD0EFA">
                <w:rPr>
                  <w:rFonts w:ascii="Times New Roman" w:hAnsi="Times New Roman" w:cs="Times New Roman"/>
                  <w:sz w:val="24"/>
                  <w:szCs w:val="24"/>
                </w:rPr>
                <w:t>Магомедзагир</w:t>
              </w:r>
              <w:proofErr w:type="spellEnd"/>
              <w:r w:rsidR="00BD0EF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BD0EFA">
                <w:rPr>
                  <w:rFonts w:ascii="Times New Roman" w:hAnsi="Times New Roman" w:cs="Times New Roman"/>
                  <w:sz w:val="24"/>
                  <w:szCs w:val="24"/>
                </w:rPr>
                <w:t>Ибрагимович</w:t>
              </w:r>
            </w:ins>
            <w:proofErr w:type="spellEnd"/>
          </w:p>
          <w:p w14:paraId="530EB8DE" w14:textId="77777777" w:rsidR="00BD0EFA" w:rsidRDefault="00BD0EFA" w:rsidP="006A4A46">
            <w:pPr>
              <w:rPr>
                <w:ins w:id="3657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76D7065F" w14:textId="77777777" w:rsidR="00BD0EFA" w:rsidRDefault="00BD0EFA" w:rsidP="006A4A46">
            <w:pPr>
              <w:rPr>
                <w:ins w:id="3658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321C4FAB" w14:textId="77777777" w:rsidR="00BD0EFA" w:rsidRDefault="00BD0EFA" w:rsidP="006A4A46">
            <w:pPr>
              <w:rPr>
                <w:ins w:id="3659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03290EFE" w14:textId="77777777" w:rsidR="00BD0EFA" w:rsidRDefault="00BD0EFA" w:rsidP="006A4A46">
            <w:pPr>
              <w:rPr>
                <w:ins w:id="3660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5930DEC5" w14:textId="77777777" w:rsidR="00BD0EFA" w:rsidRDefault="00BD0EFA" w:rsidP="006A4A46">
            <w:pPr>
              <w:rPr>
                <w:ins w:id="3661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42DF03C2" w14:textId="77777777" w:rsidR="00BD0EFA" w:rsidRDefault="00BD0EFA" w:rsidP="006A4A46">
            <w:pPr>
              <w:rPr>
                <w:ins w:id="3662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00A0124E" w14:textId="77777777" w:rsidR="00BD0EFA" w:rsidRDefault="00BD0EFA" w:rsidP="006A4A46">
            <w:pPr>
              <w:rPr>
                <w:ins w:id="3663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17EAF23C" w14:textId="77777777" w:rsidR="00BD0EFA" w:rsidRDefault="00BD0EFA" w:rsidP="006A4A46">
            <w:pPr>
              <w:rPr>
                <w:ins w:id="3664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2B5BAE9B" w14:textId="77777777" w:rsidR="00BD0EFA" w:rsidRDefault="00BD0EFA" w:rsidP="006A4A46">
            <w:pPr>
              <w:rPr>
                <w:ins w:id="3665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7746483C" w14:textId="77777777" w:rsidR="00BD0EFA" w:rsidRDefault="00BD0EFA" w:rsidP="006A4A46">
            <w:pPr>
              <w:rPr>
                <w:ins w:id="3666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5E4E18C6" w14:textId="77777777" w:rsidR="00BD0EFA" w:rsidRDefault="00BD0EFA" w:rsidP="006A4A46">
            <w:pPr>
              <w:rPr>
                <w:ins w:id="3667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7519469B" w14:textId="77777777" w:rsidR="00BD0EFA" w:rsidRDefault="00BD0EFA" w:rsidP="006A4A46">
            <w:pPr>
              <w:rPr>
                <w:ins w:id="3668" w:author="1" w:date="2021-04-06T10:59:00Z"/>
                <w:rFonts w:ascii="Times New Roman" w:hAnsi="Times New Roman" w:cs="Times New Roman"/>
                <w:sz w:val="24"/>
                <w:szCs w:val="24"/>
              </w:rPr>
            </w:pPr>
            <w:ins w:id="3669" w:author="1" w:date="2021-04-06T10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Супруга</w:t>
              </w:r>
            </w:ins>
          </w:p>
          <w:p w14:paraId="65B6B0FA" w14:textId="77777777" w:rsidR="00BD0EFA" w:rsidRDefault="00BD0EFA" w:rsidP="006A4A46">
            <w:pPr>
              <w:rPr>
                <w:ins w:id="3670" w:author="1" w:date="2021-04-06T10:59:00Z"/>
                <w:rFonts w:ascii="Times New Roman" w:hAnsi="Times New Roman" w:cs="Times New Roman"/>
                <w:sz w:val="24"/>
                <w:szCs w:val="24"/>
              </w:rPr>
            </w:pPr>
          </w:p>
          <w:p w14:paraId="2CB04CA6" w14:textId="77777777" w:rsidR="00BD0EFA" w:rsidRDefault="00BD0EFA" w:rsidP="006A4A46">
            <w:pPr>
              <w:rPr>
                <w:ins w:id="3671" w:author="1" w:date="2021-04-06T11:01:00Z"/>
                <w:rFonts w:ascii="Times New Roman" w:hAnsi="Times New Roman" w:cs="Times New Roman"/>
                <w:sz w:val="24"/>
                <w:szCs w:val="24"/>
              </w:rPr>
            </w:pPr>
            <w:ins w:id="3672" w:author="1" w:date="2021-04-06T10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02795061" w14:textId="77777777" w:rsidR="00681C82" w:rsidRDefault="00681C82" w:rsidP="006A4A46">
            <w:pPr>
              <w:rPr>
                <w:ins w:id="3673" w:author="1" w:date="2021-04-06T11:03:00Z"/>
                <w:rFonts w:ascii="Times New Roman" w:hAnsi="Times New Roman" w:cs="Times New Roman"/>
                <w:sz w:val="24"/>
                <w:szCs w:val="24"/>
              </w:rPr>
            </w:pPr>
            <w:ins w:id="3674" w:author="1" w:date="2021-04-06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030D4513" w14:textId="77777777" w:rsidR="00681C82" w:rsidRDefault="00681C82" w:rsidP="006A4A46">
            <w:pPr>
              <w:rPr>
                <w:ins w:id="3675" w:author="1" w:date="2021-04-06T11:04:00Z"/>
                <w:rFonts w:ascii="Times New Roman" w:hAnsi="Times New Roman" w:cs="Times New Roman"/>
                <w:sz w:val="24"/>
                <w:szCs w:val="24"/>
              </w:rPr>
            </w:pPr>
            <w:ins w:id="3676" w:author="1" w:date="2021-04-06T1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2F1FA759" w14:textId="77777777" w:rsidR="00681C82" w:rsidRDefault="00681C82" w:rsidP="006A4A46">
            <w:pPr>
              <w:rPr>
                <w:ins w:id="3677" w:author="1" w:date="2021-04-06T11:04:00Z"/>
                <w:rFonts w:ascii="Times New Roman" w:hAnsi="Times New Roman" w:cs="Times New Roman"/>
                <w:sz w:val="24"/>
                <w:szCs w:val="24"/>
              </w:rPr>
            </w:pPr>
            <w:ins w:id="3678" w:author="1" w:date="2021-04-06T1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6C63C9B5" w14:textId="77777777" w:rsidR="00681C82" w:rsidRDefault="00681C82" w:rsidP="006A4A46">
            <w:pPr>
              <w:rPr>
                <w:ins w:id="3679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680" w:author="1" w:date="2021-04-06T1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</w:tc>
        <w:tc>
          <w:tcPr>
            <w:tcW w:w="2560" w:type="dxa"/>
            <w:tcPrChange w:id="3681" w:author="1" w:date="2021-04-06T09:51:00Z">
              <w:tcPr>
                <w:tcW w:w="2410" w:type="dxa"/>
              </w:tcPr>
            </w:tcPrChange>
          </w:tcPr>
          <w:p w14:paraId="4B3E08C8" w14:textId="77777777" w:rsidR="009A063D" w:rsidRDefault="00BD0EFA" w:rsidP="006A4A46">
            <w:pPr>
              <w:rPr>
                <w:ins w:id="3682" w:author="1" w:date="2021-04-06T10:57:00Z"/>
                <w:rFonts w:ascii="Times New Roman" w:hAnsi="Times New Roman" w:cs="Times New Roman"/>
                <w:sz w:val="24"/>
                <w:szCs w:val="24"/>
              </w:rPr>
            </w:pPr>
            <w:ins w:id="3683" w:author="1" w:date="2021-04-06T10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МУП «Водоканал», коммерческий директор</w:t>
              </w:r>
            </w:ins>
          </w:p>
          <w:p w14:paraId="25E3CD61" w14:textId="77777777" w:rsidR="00BD0EFA" w:rsidRDefault="00BD0EFA" w:rsidP="006A4A46">
            <w:pPr>
              <w:rPr>
                <w:ins w:id="3684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2F4ACB38" w14:textId="77777777" w:rsidR="00BD0EFA" w:rsidRDefault="00BD0EFA" w:rsidP="006A4A46">
            <w:pPr>
              <w:rPr>
                <w:ins w:id="3685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6362FA09" w14:textId="77777777" w:rsidR="00BD0EFA" w:rsidRDefault="00BD0EFA" w:rsidP="006A4A46">
            <w:pPr>
              <w:rPr>
                <w:ins w:id="3686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671F0B2D" w14:textId="77777777" w:rsidR="00BD0EFA" w:rsidRDefault="00BD0EFA" w:rsidP="006A4A46">
            <w:pPr>
              <w:rPr>
                <w:ins w:id="3687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2CFCAA5F" w14:textId="77777777" w:rsidR="00BD0EFA" w:rsidRDefault="00BD0EFA" w:rsidP="006A4A46">
            <w:pPr>
              <w:rPr>
                <w:ins w:id="3688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7420BD00" w14:textId="77777777" w:rsidR="00BD0EFA" w:rsidRDefault="00BD0EFA" w:rsidP="006A4A46">
            <w:pPr>
              <w:rPr>
                <w:ins w:id="3689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26FF9593" w14:textId="77777777" w:rsidR="00BD0EFA" w:rsidRDefault="00BD0EFA" w:rsidP="006A4A46">
            <w:pPr>
              <w:rPr>
                <w:ins w:id="3690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3619E386" w14:textId="77777777" w:rsidR="00BD0EFA" w:rsidRDefault="00BD0EFA" w:rsidP="006A4A46">
            <w:pPr>
              <w:rPr>
                <w:ins w:id="3691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1A3A4B39" w14:textId="77777777" w:rsidR="00BD0EFA" w:rsidRDefault="00BD0EFA" w:rsidP="006A4A46">
            <w:pPr>
              <w:rPr>
                <w:ins w:id="3692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49647E62" w14:textId="77777777" w:rsidR="00BD0EFA" w:rsidRDefault="00BD0EFA" w:rsidP="006A4A46">
            <w:pPr>
              <w:rPr>
                <w:ins w:id="3693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2F5143AE" w14:textId="77777777" w:rsidR="00BD0EFA" w:rsidRDefault="00BD0EFA" w:rsidP="006A4A46">
            <w:pPr>
              <w:rPr>
                <w:ins w:id="3694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5B9E2807" w14:textId="77777777" w:rsidR="00BD0EFA" w:rsidRDefault="00BD0EFA" w:rsidP="006A4A46">
            <w:pPr>
              <w:rPr>
                <w:ins w:id="3695" w:author="1" w:date="2021-04-06T10:59:00Z"/>
                <w:rFonts w:ascii="Times New Roman" w:hAnsi="Times New Roman" w:cs="Times New Roman"/>
                <w:sz w:val="24"/>
                <w:szCs w:val="24"/>
              </w:rPr>
            </w:pPr>
            <w:ins w:id="3696" w:author="1" w:date="2021-04-06T10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D7268C3" w14:textId="77777777" w:rsidR="00BD0EFA" w:rsidRDefault="00BD0EFA" w:rsidP="006A4A46">
            <w:pPr>
              <w:rPr>
                <w:ins w:id="3697" w:author="1" w:date="2021-04-06T10:59:00Z"/>
                <w:rFonts w:ascii="Times New Roman" w:hAnsi="Times New Roman" w:cs="Times New Roman"/>
                <w:sz w:val="24"/>
                <w:szCs w:val="24"/>
              </w:rPr>
            </w:pPr>
          </w:p>
          <w:p w14:paraId="0929E0FA" w14:textId="77777777" w:rsidR="00BD0EFA" w:rsidRDefault="00BD0EFA" w:rsidP="006A4A46">
            <w:pPr>
              <w:rPr>
                <w:ins w:id="3698" w:author="1" w:date="2021-04-06T11:01:00Z"/>
                <w:rFonts w:ascii="Times New Roman" w:hAnsi="Times New Roman" w:cs="Times New Roman"/>
                <w:sz w:val="24"/>
                <w:szCs w:val="24"/>
              </w:rPr>
            </w:pPr>
            <w:ins w:id="3699" w:author="1" w:date="2021-04-06T10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6A88C05" w14:textId="77777777" w:rsidR="00681C82" w:rsidRDefault="00681C82" w:rsidP="006A4A46">
            <w:pPr>
              <w:rPr>
                <w:ins w:id="3700" w:author="1" w:date="2021-04-06T11:03:00Z"/>
                <w:rFonts w:ascii="Times New Roman" w:hAnsi="Times New Roman" w:cs="Times New Roman"/>
                <w:sz w:val="24"/>
                <w:szCs w:val="24"/>
              </w:rPr>
            </w:pPr>
            <w:ins w:id="3701" w:author="1" w:date="2021-04-06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B10744F" w14:textId="77777777" w:rsidR="00681C82" w:rsidRDefault="00681C82" w:rsidP="006A4A46">
            <w:pPr>
              <w:rPr>
                <w:ins w:id="3702" w:author="1" w:date="2021-04-06T11:04:00Z"/>
                <w:rFonts w:ascii="Times New Roman" w:hAnsi="Times New Roman" w:cs="Times New Roman"/>
                <w:sz w:val="24"/>
                <w:szCs w:val="24"/>
              </w:rPr>
            </w:pPr>
            <w:ins w:id="3703" w:author="1" w:date="2021-04-06T1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14AC208" w14:textId="77777777" w:rsidR="00681C82" w:rsidRDefault="00681C82" w:rsidP="006A4A46">
            <w:pPr>
              <w:rPr>
                <w:ins w:id="3704" w:author="1" w:date="2021-04-06T11:05:00Z"/>
                <w:rFonts w:ascii="Times New Roman" w:hAnsi="Times New Roman" w:cs="Times New Roman"/>
                <w:sz w:val="24"/>
                <w:szCs w:val="24"/>
              </w:rPr>
            </w:pPr>
            <w:ins w:id="3705" w:author="1" w:date="2021-04-06T1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C0283C0" w14:textId="77777777" w:rsidR="00681C82" w:rsidRDefault="00681C82" w:rsidP="006A4A46">
            <w:pPr>
              <w:rPr>
                <w:ins w:id="3706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707" w:author="1" w:date="2021-04-06T1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357" w:type="dxa"/>
            <w:tcPrChange w:id="3708" w:author="1" w:date="2021-04-06T09:51:00Z">
              <w:tcPr>
                <w:tcW w:w="2410" w:type="dxa"/>
                <w:gridSpan w:val="2"/>
              </w:tcPr>
            </w:tcPrChange>
          </w:tcPr>
          <w:p w14:paraId="2785243C" w14:textId="77777777" w:rsidR="009A063D" w:rsidRDefault="00BD0EFA" w:rsidP="006A4A46">
            <w:pPr>
              <w:rPr>
                <w:ins w:id="3709" w:author="1" w:date="2021-04-06T10:57:00Z"/>
                <w:rFonts w:ascii="Times New Roman" w:hAnsi="Times New Roman" w:cs="Times New Roman"/>
                <w:sz w:val="24"/>
                <w:szCs w:val="24"/>
              </w:rPr>
            </w:pPr>
            <w:ins w:id="3710" w:author="1" w:date="2021-04-06T10:50:00Z">
              <w:r>
                <w:rPr>
                  <w:rFonts w:ascii="Times New Roman" w:hAnsi="Times New Roman" w:cs="Times New Roman"/>
                  <w:sz w:val="24"/>
                  <w:szCs w:val="24"/>
                </w:rPr>
                <w:t>723973,</w:t>
              </w:r>
            </w:ins>
            <w:ins w:id="3711" w:author="1" w:date="2021-04-06T10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54</w:t>
              </w:r>
            </w:ins>
          </w:p>
          <w:p w14:paraId="39CBD036" w14:textId="77777777" w:rsidR="00BD0EFA" w:rsidRDefault="00BD0EFA" w:rsidP="006A4A46">
            <w:pPr>
              <w:rPr>
                <w:ins w:id="3712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5AFF8D38" w14:textId="77777777" w:rsidR="00BD0EFA" w:rsidRDefault="00BD0EFA" w:rsidP="006A4A46">
            <w:pPr>
              <w:rPr>
                <w:ins w:id="3713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18D982E0" w14:textId="77777777" w:rsidR="00BD0EFA" w:rsidRDefault="00BD0EFA" w:rsidP="006A4A46">
            <w:pPr>
              <w:rPr>
                <w:ins w:id="3714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6B7E8392" w14:textId="77777777" w:rsidR="00BD0EFA" w:rsidRDefault="00BD0EFA" w:rsidP="006A4A46">
            <w:pPr>
              <w:rPr>
                <w:ins w:id="3715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6F8A5AB8" w14:textId="77777777" w:rsidR="00BD0EFA" w:rsidRDefault="00BD0EFA" w:rsidP="006A4A46">
            <w:pPr>
              <w:rPr>
                <w:ins w:id="3716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29C7273A" w14:textId="77777777" w:rsidR="00BD0EFA" w:rsidRDefault="00BD0EFA" w:rsidP="006A4A46">
            <w:pPr>
              <w:rPr>
                <w:ins w:id="3717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5838A294" w14:textId="77777777" w:rsidR="00BD0EFA" w:rsidRDefault="00BD0EFA" w:rsidP="006A4A46">
            <w:pPr>
              <w:rPr>
                <w:ins w:id="3718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0FC1DEB0" w14:textId="77777777" w:rsidR="00BD0EFA" w:rsidRDefault="00BD0EFA" w:rsidP="006A4A46">
            <w:pPr>
              <w:rPr>
                <w:ins w:id="3719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1B88AE07" w14:textId="77777777" w:rsidR="00BD0EFA" w:rsidRDefault="00BD0EFA" w:rsidP="006A4A46">
            <w:pPr>
              <w:rPr>
                <w:ins w:id="3720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6588FCD6" w14:textId="77777777" w:rsidR="00BD0EFA" w:rsidRDefault="00BD0EFA" w:rsidP="006A4A46">
            <w:pPr>
              <w:rPr>
                <w:ins w:id="3721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535883B8" w14:textId="77777777" w:rsidR="00BD0EFA" w:rsidRDefault="00BD0EFA" w:rsidP="006A4A46">
            <w:pPr>
              <w:rPr>
                <w:ins w:id="3722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05C20BDB" w14:textId="77777777" w:rsidR="00BD0EFA" w:rsidRDefault="00BD0EFA" w:rsidP="006A4A46">
            <w:pPr>
              <w:rPr>
                <w:ins w:id="3723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004D7427" w14:textId="77777777" w:rsidR="00BD0EFA" w:rsidRDefault="00BD0EFA" w:rsidP="006A4A46">
            <w:pPr>
              <w:rPr>
                <w:ins w:id="3724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366DBA5C" w14:textId="77777777" w:rsidR="00BD0EFA" w:rsidRDefault="00BD0EFA" w:rsidP="006A4A46">
            <w:pPr>
              <w:rPr>
                <w:ins w:id="3725" w:author="1" w:date="2021-04-06T10:59:00Z"/>
                <w:rFonts w:ascii="Times New Roman" w:hAnsi="Times New Roman" w:cs="Times New Roman"/>
                <w:sz w:val="24"/>
                <w:szCs w:val="24"/>
              </w:rPr>
            </w:pPr>
            <w:ins w:id="3726" w:author="1" w:date="2021-04-06T10:57:00Z">
              <w:r>
                <w:rPr>
                  <w:rFonts w:ascii="Times New Roman" w:hAnsi="Times New Roman" w:cs="Times New Roman"/>
                  <w:sz w:val="24"/>
                  <w:szCs w:val="24"/>
                </w:rPr>
                <w:t>203139,63</w:t>
              </w:r>
            </w:ins>
          </w:p>
          <w:p w14:paraId="2A932C1F" w14:textId="77777777" w:rsidR="00BD0EFA" w:rsidRDefault="00BD0EFA" w:rsidP="006A4A46">
            <w:pPr>
              <w:rPr>
                <w:ins w:id="3727" w:author="1" w:date="2021-04-06T10:59:00Z"/>
                <w:rFonts w:ascii="Times New Roman" w:hAnsi="Times New Roman" w:cs="Times New Roman"/>
                <w:sz w:val="24"/>
                <w:szCs w:val="24"/>
              </w:rPr>
            </w:pPr>
          </w:p>
          <w:p w14:paraId="6B107B2C" w14:textId="77777777" w:rsidR="00BD0EFA" w:rsidRDefault="00BD0EFA" w:rsidP="006A4A46">
            <w:pPr>
              <w:rPr>
                <w:ins w:id="3728" w:author="1" w:date="2021-04-06T11:01:00Z"/>
                <w:rFonts w:ascii="Times New Roman" w:hAnsi="Times New Roman" w:cs="Times New Roman"/>
                <w:sz w:val="24"/>
                <w:szCs w:val="24"/>
              </w:rPr>
            </w:pPr>
            <w:ins w:id="3729" w:author="1" w:date="2021-04-06T10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25245FC" w14:textId="77777777" w:rsidR="00681C82" w:rsidRDefault="00681C82" w:rsidP="006A4A46">
            <w:pPr>
              <w:rPr>
                <w:ins w:id="3730" w:author="1" w:date="2021-04-06T11:03:00Z"/>
                <w:rFonts w:ascii="Times New Roman" w:hAnsi="Times New Roman" w:cs="Times New Roman"/>
                <w:sz w:val="24"/>
                <w:szCs w:val="24"/>
              </w:rPr>
            </w:pPr>
            <w:ins w:id="3731" w:author="1" w:date="2021-04-06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953D041" w14:textId="77777777" w:rsidR="00681C82" w:rsidRDefault="00681C82" w:rsidP="006A4A46">
            <w:pPr>
              <w:rPr>
                <w:ins w:id="3732" w:author="1" w:date="2021-04-06T11:04:00Z"/>
                <w:rFonts w:ascii="Times New Roman" w:hAnsi="Times New Roman" w:cs="Times New Roman"/>
                <w:sz w:val="24"/>
                <w:szCs w:val="24"/>
              </w:rPr>
            </w:pPr>
            <w:ins w:id="3733" w:author="1" w:date="2021-04-06T1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F692341" w14:textId="77777777" w:rsidR="00681C82" w:rsidRDefault="00681C82" w:rsidP="006A4A46">
            <w:pPr>
              <w:rPr>
                <w:ins w:id="3734" w:author="1" w:date="2021-04-06T11:05:00Z"/>
                <w:rFonts w:ascii="Times New Roman" w:hAnsi="Times New Roman" w:cs="Times New Roman"/>
                <w:sz w:val="24"/>
                <w:szCs w:val="24"/>
              </w:rPr>
            </w:pPr>
            <w:ins w:id="3735" w:author="1" w:date="2021-04-06T1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F7A660D" w14:textId="77777777" w:rsidR="00681C82" w:rsidRDefault="00681C82" w:rsidP="006A4A46">
            <w:pPr>
              <w:rPr>
                <w:ins w:id="3736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737" w:author="1" w:date="2021-04-06T1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940" w:type="dxa"/>
            <w:tcPrChange w:id="3738" w:author="1" w:date="2021-04-06T09:51:00Z">
              <w:tcPr>
                <w:tcW w:w="2977" w:type="dxa"/>
                <w:gridSpan w:val="2"/>
              </w:tcPr>
            </w:tcPrChange>
          </w:tcPr>
          <w:p w14:paraId="15AA013A" w14:textId="77777777" w:rsidR="009A063D" w:rsidRDefault="00BD0EFA" w:rsidP="006A4A46">
            <w:pPr>
              <w:rPr>
                <w:ins w:id="3739" w:author="1" w:date="2021-04-06T10:51:00Z"/>
                <w:rFonts w:ascii="Times New Roman" w:hAnsi="Times New Roman" w:cs="Times New Roman"/>
                <w:sz w:val="24"/>
                <w:szCs w:val="24"/>
              </w:rPr>
            </w:pPr>
            <w:ins w:id="3740" w:author="1" w:date="2021-04-06T10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Земельные участки:</w:t>
              </w:r>
            </w:ins>
          </w:p>
          <w:p w14:paraId="35FDD554" w14:textId="77777777" w:rsidR="00BD0EFA" w:rsidRDefault="00BD0EFA" w:rsidP="006A4A46">
            <w:pPr>
              <w:rPr>
                <w:ins w:id="3741" w:author="1" w:date="2021-04-06T10:52:00Z"/>
                <w:rFonts w:ascii="Times New Roman" w:hAnsi="Times New Roman" w:cs="Times New Roman"/>
                <w:sz w:val="24"/>
                <w:szCs w:val="24"/>
              </w:rPr>
            </w:pPr>
            <w:ins w:id="3742" w:author="1" w:date="2021-04-06T10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1) под аптеку</w:t>
              </w:r>
            </w:ins>
            <w:ins w:id="3743" w:author="1" w:date="2021-04-06T10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ins w:id="3744" w:author="1" w:date="2021-04-06T10:51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(общая долевая ½)</w:t>
              </w:r>
            </w:ins>
          </w:p>
          <w:p w14:paraId="65EDC763" w14:textId="77777777" w:rsidR="00BD0EFA" w:rsidRDefault="00BD0EFA" w:rsidP="006A4A46">
            <w:pPr>
              <w:rPr>
                <w:ins w:id="3745" w:author="1" w:date="2021-04-06T10:52:00Z"/>
                <w:rFonts w:ascii="Times New Roman" w:hAnsi="Times New Roman" w:cs="Times New Roman"/>
                <w:sz w:val="24"/>
                <w:szCs w:val="24"/>
              </w:rPr>
            </w:pPr>
            <w:ins w:id="3746" w:author="1" w:date="2021-04-06T10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для ведения личного подсобного хозяйства</w:t>
              </w:r>
            </w:ins>
          </w:p>
          <w:p w14:paraId="6E0712EE" w14:textId="77777777" w:rsidR="00BD0EFA" w:rsidRDefault="00BD0EFA" w:rsidP="006A4A46">
            <w:pPr>
              <w:rPr>
                <w:ins w:id="3747" w:author="1" w:date="2021-04-06T10:53:00Z"/>
                <w:rFonts w:ascii="Times New Roman" w:hAnsi="Times New Roman" w:cs="Times New Roman"/>
                <w:sz w:val="24"/>
                <w:szCs w:val="24"/>
              </w:rPr>
            </w:pPr>
            <w:ins w:id="3748" w:author="1" w:date="2021-04-06T10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3) бытовое обслуживание</w:t>
              </w:r>
            </w:ins>
          </w:p>
          <w:p w14:paraId="206E18DE" w14:textId="77777777" w:rsidR="00BD0EFA" w:rsidRDefault="00BD0EFA" w:rsidP="006A4A46">
            <w:pPr>
              <w:rPr>
                <w:ins w:id="3749" w:author="1" w:date="2021-04-06T10:53:00Z"/>
                <w:rFonts w:ascii="Times New Roman" w:hAnsi="Times New Roman" w:cs="Times New Roman"/>
                <w:sz w:val="24"/>
                <w:szCs w:val="24"/>
              </w:rPr>
            </w:pPr>
          </w:p>
          <w:p w14:paraId="3ABCBF69" w14:textId="77777777" w:rsidR="00BD0EFA" w:rsidRDefault="00BD0EFA" w:rsidP="006A4A46">
            <w:pPr>
              <w:rPr>
                <w:ins w:id="3750" w:author="1" w:date="2021-04-06T10:54:00Z"/>
                <w:rFonts w:ascii="Times New Roman" w:hAnsi="Times New Roman" w:cs="Times New Roman"/>
                <w:sz w:val="24"/>
                <w:szCs w:val="24"/>
              </w:rPr>
            </w:pPr>
            <w:ins w:id="3751" w:author="1" w:date="2021-04-06T1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Иное нежилое помещение</w:t>
              </w:r>
            </w:ins>
            <w:ins w:id="3752" w:author="1" w:date="2021-04-06T10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>:</w:t>
              </w:r>
            </w:ins>
          </w:p>
          <w:p w14:paraId="7607F2E9" w14:textId="77777777" w:rsidR="00BD0EFA" w:rsidRDefault="00BD0EFA" w:rsidP="006A4A46">
            <w:pPr>
              <w:rPr>
                <w:ins w:id="3753" w:author="1" w:date="2021-04-06T10:55:00Z"/>
                <w:rFonts w:ascii="Times New Roman" w:hAnsi="Times New Roman" w:cs="Times New Roman"/>
                <w:sz w:val="24"/>
                <w:szCs w:val="24"/>
              </w:rPr>
            </w:pPr>
            <w:ins w:id="3754" w:author="1" w:date="2021-04-06T10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1) нежилое здание </w:t>
              </w:r>
            </w:ins>
            <w:ins w:id="3755" w:author="1" w:date="2021-04-06T10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(общая долевая 1\2)</w:t>
              </w:r>
            </w:ins>
          </w:p>
          <w:p w14:paraId="29FED7B2" w14:textId="77777777" w:rsidR="00BD0EFA" w:rsidRDefault="00BD0EFA" w:rsidP="006A4A46">
            <w:pPr>
              <w:rPr>
                <w:ins w:id="3756" w:author="1" w:date="2021-04-06T10:57:00Z"/>
                <w:rFonts w:ascii="Times New Roman" w:hAnsi="Times New Roman" w:cs="Times New Roman"/>
                <w:sz w:val="24"/>
                <w:szCs w:val="24"/>
              </w:rPr>
            </w:pPr>
            <w:ins w:id="3757" w:author="1" w:date="2021-04-06T10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2) нежилое помещение (индивидуальная)</w:t>
              </w:r>
            </w:ins>
          </w:p>
          <w:p w14:paraId="30A595AA" w14:textId="77777777" w:rsidR="00BD0EFA" w:rsidRDefault="00BD0EFA" w:rsidP="006A4A46">
            <w:pPr>
              <w:rPr>
                <w:ins w:id="3758" w:author="1" w:date="2021-04-06T10:57:00Z"/>
                <w:rFonts w:ascii="Times New Roman" w:hAnsi="Times New Roman" w:cs="Times New Roman"/>
                <w:sz w:val="24"/>
                <w:szCs w:val="24"/>
              </w:rPr>
            </w:pPr>
          </w:p>
          <w:p w14:paraId="5B6B77F8" w14:textId="77777777" w:rsidR="00BD0EFA" w:rsidRDefault="00BD0EFA" w:rsidP="006A4A46">
            <w:pPr>
              <w:rPr>
                <w:ins w:id="3759" w:author="1" w:date="2021-04-06T10:59:00Z"/>
                <w:rFonts w:ascii="Times New Roman" w:hAnsi="Times New Roman" w:cs="Times New Roman"/>
                <w:sz w:val="24"/>
                <w:szCs w:val="24"/>
              </w:rPr>
            </w:pPr>
            <w:ins w:id="3760" w:author="1" w:date="2021-04-06T10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Квартира (индивидуальная)</w:t>
              </w:r>
            </w:ins>
          </w:p>
          <w:p w14:paraId="44E63D6F" w14:textId="77777777" w:rsidR="00BD0EFA" w:rsidRDefault="00BD0EFA" w:rsidP="006A4A46">
            <w:pPr>
              <w:rPr>
                <w:ins w:id="3761" w:author="1" w:date="2021-04-06T11:01:00Z"/>
                <w:rFonts w:ascii="Times New Roman" w:hAnsi="Times New Roman" w:cs="Times New Roman"/>
                <w:sz w:val="24"/>
                <w:szCs w:val="24"/>
              </w:rPr>
            </w:pPr>
            <w:ins w:id="3762" w:author="1" w:date="2021-04-06T10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FCFAB15" w14:textId="77777777" w:rsidR="00681C82" w:rsidRDefault="00681C82" w:rsidP="006A4A46">
            <w:pPr>
              <w:rPr>
                <w:ins w:id="3763" w:author="1" w:date="2021-04-06T11:03:00Z"/>
                <w:rFonts w:ascii="Times New Roman" w:hAnsi="Times New Roman" w:cs="Times New Roman"/>
                <w:sz w:val="24"/>
                <w:szCs w:val="24"/>
              </w:rPr>
            </w:pPr>
            <w:ins w:id="3764" w:author="1" w:date="2021-04-06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CE323B6" w14:textId="77777777" w:rsidR="00681C82" w:rsidRDefault="00681C82" w:rsidP="006A4A46">
            <w:pPr>
              <w:rPr>
                <w:ins w:id="3765" w:author="1" w:date="2021-04-06T11:04:00Z"/>
                <w:rFonts w:ascii="Times New Roman" w:hAnsi="Times New Roman" w:cs="Times New Roman"/>
                <w:sz w:val="24"/>
                <w:szCs w:val="24"/>
              </w:rPr>
            </w:pPr>
            <w:ins w:id="3766" w:author="1" w:date="2021-04-06T1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0DDEA36" w14:textId="77777777" w:rsidR="00681C82" w:rsidRDefault="00681C82" w:rsidP="006A4A46">
            <w:pPr>
              <w:rPr>
                <w:ins w:id="3767" w:author="1" w:date="2021-04-06T11:05:00Z"/>
                <w:rFonts w:ascii="Times New Roman" w:hAnsi="Times New Roman" w:cs="Times New Roman"/>
                <w:sz w:val="24"/>
                <w:szCs w:val="24"/>
              </w:rPr>
            </w:pPr>
            <w:ins w:id="3768" w:author="1" w:date="2021-04-06T1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C6F0571" w14:textId="77777777" w:rsidR="00681C82" w:rsidRDefault="00681C82" w:rsidP="006A4A46">
            <w:pPr>
              <w:rPr>
                <w:ins w:id="3769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770" w:author="1" w:date="2021-04-06T1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61" w:type="dxa"/>
            <w:tcPrChange w:id="3771" w:author="1" w:date="2021-04-06T09:51:00Z">
              <w:tcPr>
                <w:tcW w:w="340" w:type="dxa"/>
                <w:gridSpan w:val="2"/>
              </w:tcPr>
            </w:tcPrChange>
          </w:tcPr>
          <w:p w14:paraId="0A308224" w14:textId="77777777" w:rsidR="009A063D" w:rsidRDefault="009A063D" w:rsidP="006A4A46">
            <w:pPr>
              <w:rPr>
                <w:ins w:id="3772" w:author="1" w:date="2021-04-06T10:52:00Z"/>
                <w:rFonts w:ascii="Times New Roman" w:hAnsi="Times New Roman" w:cs="Times New Roman"/>
                <w:sz w:val="24"/>
                <w:szCs w:val="24"/>
              </w:rPr>
            </w:pPr>
          </w:p>
          <w:p w14:paraId="01FD5A80" w14:textId="77777777" w:rsidR="00BD0EFA" w:rsidRDefault="00BD0EFA" w:rsidP="006A4A46">
            <w:pPr>
              <w:rPr>
                <w:ins w:id="3773" w:author="1" w:date="2021-04-06T10:52:00Z"/>
                <w:rFonts w:ascii="Times New Roman" w:hAnsi="Times New Roman" w:cs="Times New Roman"/>
                <w:sz w:val="24"/>
                <w:szCs w:val="24"/>
              </w:rPr>
            </w:pPr>
            <w:ins w:id="3774" w:author="1" w:date="2021-04-06T10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47,0</w:t>
              </w:r>
            </w:ins>
          </w:p>
          <w:p w14:paraId="6F85958C" w14:textId="77777777" w:rsidR="00BD0EFA" w:rsidRDefault="00BD0EFA" w:rsidP="006A4A46">
            <w:pPr>
              <w:rPr>
                <w:ins w:id="3775" w:author="1" w:date="2021-04-06T10:52:00Z"/>
                <w:rFonts w:ascii="Times New Roman" w:hAnsi="Times New Roman" w:cs="Times New Roman"/>
                <w:sz w:val="24"/>
                <w:szCs w:val="24"/>
              </w:rPr>
            </w:pPr>
          </w:p>
          <w:p w14:paraId="72C70CC7" w14:textId="77777777" w:rsidR="00BD0EFA" w:rsidRDefault="00BD0EFA" w:rsidP="006A4A46">
            <w:pPr>
              <w:rPr>
                <w:ins w:id="3776" w:author="1" w:date="2021-04-06T10:53:00Z"/>
                <w:rFonts w:ascii="Times New Roman" w:hAnsi="Times New Roman" w:cs="Times New Roman"/>
                <w:sz w:val="24"/>
                <w:szCs w:val="24"/>
              </w:rPr>
            </w:pPr>
            <w:ins w:id="3777" w:author="1" w:date="2021-04-06T10:52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1004,0</w:t>
              </w:r>
            </w:ins>
          </w:p>
          <w:p w14:paraId="594214DE" w14:textId="77777777" w:rsidR="00BD0EFA" w:rsidRDefault="00BD0EFA" w:rsidP="006A4A46">
            <w:pPr>
              <w:rPr>
                <w:ins w:id="3778" w:author="1" w:date="2021-04-06T10:53:00Z"/>
                <w:rFonts w:ascii="Times New Roman" w:hAnsi="Times New Roman" w:cs="Times New Roman"/>
                <w:sz w:val="24"/>
                <w:szCs w:val="24"/>
              </w:rPr>
            </w:pPr>
          </w:p>
          <w:p w14:paraId="57277C1D" w14:textId="77777777" w:rsidR="00BD0EFA" w:rsidRDefault="00BD0EFA" w:rsidP="006A4A46">
            <w:pPr>
              <w:rPr>
                <w:ins w:id="3779" w:author="1" w:date="2021-04-06T10:55:00Z"/>
                <w:rFonts w:ascii="Times New Roman" w:hAnsi="Times New Roman" w:cs="Times New Roman"/>
                <w:sz w:val="24"/>
                <w:szCs w:val="24"/>
              </w:rPr>
            </w:pPr>
            <w:ins w:id="3780" w:author="1" w:date="2021-04-06T1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165,0</w:t>
              </w:r>
            </w:ins>
          </w:p>
          <w:p w14:paraId="20D13ADB" w14:textId="77777777" w:rsidR="00BD0EFA" w:rsidRDefault="00BD0EFA" w:rsidP="006A4A46">
            <w:pPr>
              <w:rPr>
                <w:ins w:id="3781" w:author="1" w:date="2021-04-06T10:55:00Z"/>
                <w:rFonts w:ascii="Times New Roman" w:hAnsi="Times New Roman" w:cs="Times New Roman"/>
                <w:sz w:val="24"/>
                <w:szCs w:val="24"/>
              </w:rPr>
            </w:pPr>
          </w:p>
          <w:p w14:paraId="15CBA0A1" w14:textId="77777777" w:rsidR="00BD0EFA" w:rsidRDefault="00BD0EFA" w:rsidP="006A4A46">
            <w:pPr>
              <w:rPr>
                <w:ins w:id="3782" w:author="1" w:date="2021-04-06T10:55:00Z"/>
                <w:rFonts w:ascii="Times New Roman" w:hAnsi="Times New Roman" w:cs="Times New Roman"/>
                <w:sz w:val="24"/>
                <w:szCs w:val="24"/>
              </w:rPr>
            </w:pPr>
          </w:p>
          <w:p w14:paraId="3FDDF563" w14:textId="77777777" w:rsidR="00BD0EFA" w:rsidRDefault="00BD0EFA" w:rsidP="006A4A46">
            <w:pPr>
              <w:rPr>
                <w:ins w:id="3783" w:author="1" w:date="2021-04-06T10:55:00Z"/>
                <w:rFonts w:ascii="Times New Roman" w:hAnsi="Times New Roman" w:cs="Times New Roman"/>
                <w:sz w:val="24"/>
                <w:szCs w:val="24"/>
              </w:rPr>
            </w:pPr>
          </w:p>
          <w:p w14:paraId="411BB9F2" w14:textId="77777777" w:rsidR="00BD0EFA" w:rsidRDefault="00BD0EFA" w:rsidP="006A4A46">
            <w:pPr>
              <w:rPr>
                <w:ins w:id="3784" w:author="1" w:date="2021-04-06T10:56:00Z"/>
                <w:rFonts w:ascii="Times New Roman" w:hAnsi="Times New Roman" w:cs="Times New Roman"/>
                <w:sz w:val="24"/>
                <w:szCs w:val="24"/>
              </w:rPr>
            </w:pPr>
            <w:ins w:id="3785" w:author="1" w:date="2021-04-06T10:55:00Z">
              <w:r>
                <w:rPr>
                  <w:rFonts w:ascii="Times New Roman" w:hAnsi="Times New Roman" w:cs="Times New Roman"/>
                  <w:sz w:val="24"/>
                  <w:szCs w:val="24"/>
                </w:rPr>
                <w:t>38,</w:t>
              </w:r>
            </w:ins>
            <w:ins w:id="3786" w:author="1" w:date="2021-04-06T10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ins>
          </w:p>
          <w:p w14:paraId="5FB950BA" w14:textId="77777777" w:rsidR="00BD0EFA" w:rsidRDefault="00BD0EFA" w:rsidP="006A4A46">
            <w:pPr>
              <w:rPr>
                <w:ins w:id="3787" w:author="1" w:date="2021-04-06T10:56:00Z"/>
                <w:rFonts w:ascii="Times New Roman" w:hAnsi="Times New Roman" w:cs="Times New Roman"/>
                <w:sz w:val="24"/>
                <w:szCs w:val="24"/>
              </w:rPr>
            </w:pPr>
          </w:p>
          <w:p w14:paraId="635AEB46" w14:textId="77777777" w:rsidR="00BD0EFA" w:rsidRDefault="00BD0EFA" w:rsidP="006A4A46">
            <w:pPr>
              <w:rPr>
                <w:ins w:id="3788" w:author="1" w:date="2021-04-06T10:58:00Z"/>
                <w:rFonts w:ascii="Times New Roman" w:hAnsi="Times New Roman" w:cs="Times New Roman"/>
                <w:sz w:val="24"/>
                <w:szCs w:val="24"/>
              </w:rPr>
            </w:pPr>
            <w:ins w:id="3789" w:author="1" w:date="2021-04-06T10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109,2</w:t>
              </w:r>
            </w:ins>
          </w:p>
          <w:p w14:paraId="3200D85D" w14:textId="77777777" w:rsidR="00BD0EFA" w:rsidRDefault="00BD0EFA" w:rsidP="006A4A46">
            <w:pPr>
              <w:rPr>
                <w:ins w:id="3790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65792BE5" w14:textId="77777777" w:rsidR="00BD0EFA" w:rsidRDefault="00BD0EFA" w:rsidP="006A4A46">
            <w:pPr>
              <w:rPr>
                <w:ins w:id="3791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7495CE4C" w14:textId="77777777" w:rsidR="00BD0EFA" w:rsidRDefault="00BD0EFA" w:rsidP="006A4A46">
            <w:pPr>
              <w:rPr>
                <w:ins w:id="3792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32183F35" w14:textId="77777777" w:rsidR="00BD0EFA" w:rsidRDefault="00BD0EFA" w:rsidP="006A4A46">
            <w:pPr>
              <w:rPr>
                <w:ins w:id="3793" w:author="1" w:date="2021-04-06T10:59:00Z"/>
                <w:rFonts w:ascii="Times New Roman" w:hAnsi="Times New Roman" w:cs="Times New Roman"/>
                <w:sz w:val="24"/>
                <w:szCs w:val="24"/>
              </w:rPr>
            </w:pPr>
            <w:ins w:id="3794" w:author="1" w:date="2021-04-06T10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115,8</w:t>
              </w:r>
            </w:ins>
          </w:p>
          <w:p w14:paraId="673DA8FF" w14:textId="77777777" w:rsidR="00BD0EFA" w:rsidRDefault="00BD0EFA" w:rsidP="006A4A46">
            <w:pPr>
              <w:rPr>
                <w:ins w:id="3795" w:author="1" w:date="2021-04-06T11:01:00Z"/>
                <w:rFonts w:ascii="Times New Roman" w:hAnsi="Times New Roman" w:cs="Times New Roman"/>
                <w:sz w:val="24"/>
                <w:szCs w:val="24"/>
              </w:rPr>
            </w:pPr>
            <w:ins w:id="3796" w:author="1" w:date="2021-04-06T10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389292F" w14:textId="77777777" w:rsidR="00681C82" w:rsidRDefault="00681C82" w:rsidP="006A4A46">
            <w:pPr>
              <w:rPr>
                <w:ins w:id="3797" w:author="1" w:date="2021-04-06T11:03:00Z"/>
                <w:rFonts w:ascii="Times New Roman" w:hAnsi="Times New Roman" w:cs="Times New Roman"/>
                <w:sz w:val="24"/>
                <w:szCs w:val="24"/>
              </w:rPr>
            </w:pPr>
            <w:ins w:id="3798" w:author="1" w:date="2021-04-06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FFDD526" w14:textId="77777777" w:rsidR="00681C82" w:rsidRDefault="00681C82" w:rsidP="006A4A46">
            <w:pPr>
              <w:rPr>
                <w:ins w:id="3799" w:author="1" w:date="2021-04-06T11:04:00Z"/>
                <w:rFonts w:ascii="Times New Roman" w:hAnsi="Times New Roman" w:cs="Times New Roman"/>
                <w:sz w:val="24"/>
                <w:szCs w:val="24"/>
              </w:rPr>
            </w:pPr>
            <w:ins w:id="3800" w:author="1" w:date="2021-04-06T1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7E71448" w14:textId="77777777" w:rsidR="00681C82" w:rsidRDefault="00681C82" w:rsidP="006A4A46">
            <w:pPr>
              <w:rPr>
                <w:ins w:id="3801" w:author="1" w:date="2021-04-06T11:05:00Z"/>
                <w:rFonts w:ascii="Times New Roman" w:hAnsi="Times New Roman" w:cs="Times New Roman"/>
                <w:sz w:val="24"/>
                <w:szCs w:val="24"/>
              </w:rPr>
            </w:pPr>
            <w:ins w:id="3802" w:author="1" w:date="2021-04-06T1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701E334" w14:textId="77777777" w:rsidR="00681C82" w:rsidRDefault="00681C82" w:rsidP="006A4A46">
            <w:pPr>
              <w:rPr>
                <w:ins w:id="3803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804" w:author="1" w:date="2021-04-06T11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393" w:type="dxa"/>
            <w:tcPrChange w:id="3805" w:author="1" w:date="2021-04-06T09:51:00Z">
              <w:tcPr>
                <w:tcW w:w="2080" w:type="dxa"/>
                <w:gridSpan w:val="2"/>
              </w:tcPr>
            </w:tcPrChange>
          </w:tcPr>
          <w:p w14:paraId="6E75FB95" w14:textId="77777777" w:rsidR="009A063D" w:rsidRDefault="009A063D" w:rsidP="006A4A46">
            <w:pPr>
              <w:rPr>
                <w:ins w:id="3806" w:author="1" w:date="2021-04-06T10:53:00Z"/>
                <w:rFonts w:ascii="Times New Roman" w:hAnsi="Times New Roman" w:cs="Times New Roman"/>
                <w:sz w:val="24"/>
                <w:szCs w:val="24"/>
              </w:rPr>
            </w:pPr>
          </w:p>
          <w:p w14:paraId="3F417E16" w14:textId="77777777" w:rsidR="00BD0EFA" w:rsidRDefault="00BD0EFA" w:rsidP="006A4A46">
            <w:pPr>
              <w:rPr>
                <w:ins w:id="3807" w:author="1" w:date="2021-04-06T10:53:00Z"/>
                <w:rFonts w:ascii="Times New Roman" w:hAnsi="Times New Roman" w:cs="Times New Roman"/>
                <w:sz w:val="24"/>
                <w:szCs w:val="24"/>
              </w:rPr>
            </w:pPr>
            <w:ins w:id="3808" w:author="1" w:date="2021-04-06T1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4E8EEEAE" w14:textId="77777777" w:rsidR="00BD0EFA" w:rsidRDefault="00BD0EFA" w:rsidP="006A4A46">
            <w:pPr>
              <w:rPr>
                <w:ins w:id="3809" w:author="1" w:date="2021-04-06T10:53:00Z"/>
                <w:rFonts w:ascii="Times New Roman" w:hAnsi="Times New Roman" w:cs="Times New Roman"/>
                <w:sz w:val="24"/>
                <w:szCs w:val="24"/>
              </w:rPr>
            </w:pPr>
          </w:p>
          <w:p w14:paraId="5C675723" w14:textId="77777777" w:rsidR="00BD0EFA" w:rsidRDefault="00BD0EFA" w:rsidP="006A4A46">
            <w:pPr>
              <w:rPr>
                <w:ins w:id="3810" w:author="1" w:date="2021-04-06T10:53:00Z"/>
                <w:rFonts w:ascii="Times New Roman" w:hAnsi="Times New Roman" w:cs="Times New Roman"/>
                <w:sz w:val="24"/>
                <w:szCs w:val="24"/>
              </w:rPr>
            </w:pPr>
            <w:ins w:id="3811" w:author="1" w:date="2021-04-06T1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0386AFF6" w14:textId="77777777" w:rsidR="00BD0EFA" w:rsidRDefault="00BD0EFA" w:rsidP="006A4A46">
            <w:pPr>
              <w:rPr>
                <w:ins w:id="3812" w:author="1" w:date="2021-04-06T10:53:00Z"/>
                <w:rFonts w:ascii="Times New Roman" w:hAnsi="Times New Roman" w:cs="Times New Roman"/>
                <w:sz w:val="24"/>
                <w:szCs w:val="24"/>
              </w:rPr>
            </w:pPr>
          </w:p>
          <w:p w14:paraId="61192677" w14:textId="77777777" w:rsidR="00BD0EFA" w:rsidRDefault="00BD0EFA" w:rsidP="006A4A46">
            <w:pPr>
              <w:rPr>
                <w:ins w:id="3813" w:author="1" w:date="2021-04-06T10:56:00Z"/>
                <w:rFonts w:ascii="Times New Roman" w:hAnsi="Times New Roman" w:cs="Times New Roman"/>
                <w:sz w:val="24"/>
                <w:szCs w:val="24"/>
              </w:rPr>
            </w:pPr>
            <w:ins w:id="3814" w:author="1" w:date="2021-04-06T1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1CE5829E" w14:textId="77777777" w:rsidR="00BD0EFA" w:rsidRDefault="00BD0EFA" w:rsidP="006A4A46">
            <w:pPr>
              <w:rPr>
                <w:ins w:id="3815" w:author="1" w:date="2021-04-06T10:56:00Z"/>
                <w:rFonts w:ascii="Times New Roman" w:hAnsi="Times New Roman" w:cs="Times New Roman"/>
                <w:sz w:val="24"/>
                <w:szCs w:val="24"/>
              </w:rPr>
            </w:pPr>
          </w:p>
          <w:p w14:paraId="2BD0A3A4" w14:textId="77777777" w:rsidR="00BD0EFA" w:rsidRDefault="00BD0EFA" w:rsidP="006A4A46">
            <w:pPr>
              <w:rPr>
                <w:ins w:id="3816" w:author="1" w:date="2021-04-06T10:56:00Z"/>
                <w:rFonts w:ascii="Times New Roman" w:hAnsi="Times New Roman" w:cs="Times New Roman"/>
                <w:sz w:val="24"/>
                <w:szCs w:val="24"/>
              </w:rPr>
            </w:pPr>
          </w:p>
          <w:p w14:paraId="7E22A5EA" w14:textId="77777777" w:rsidR="00BD0EFA" w:rsidRDefault="00BD0EFA" w:rsidP="006A4A46">
            <w:pPr>
              <w:rPr>
                <w:ins w:id="3817" w:author="1" w:date="2021-04-06T10:56:00Z"/>
                <w:rFonts w:ascii="Times New Roman" w:hAnsi="Times New Roman" w:cs="Times New Roman"/>
                <w:sz w:val="24"/>
                <w:szCs w:val="24"/>
              </w:rPr>
            </w:pPr>
          </w:p>
          <w:p w14:paraId="1243EBF6" w14:textId="77777777" w:rsidR="00BD0EFA" w:rsidRDefault="00BD0EFA" w:rsidP="006A4A46">
            <w:pPr>
              <w:rPr>
                <w:ins w:id="3818" w:author="1" w:date="2021-04-06T10:56:00Z"/>
                <w:rFonts w:ascii="Times New Roman" w:hAnsi="Times New Roman" w:cs="Times New Roman"/>
                <w:sz w:val="24"/>
                <w:szCs w:val="24"/>
              </w:rPr>
            </w:pPr>
            <w:ins w:id="3819" w:author="1" w:date="2021-04-06T10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52BFE9D9" w14:textId="77777777" w:rsidR="00BD0EFA" w:rsidRDefault="00BD0EFA" w:rsidP="006A4A46">
            <w:pPr>
              <w:rPr>
                <w:ins w:id="3820" w:author="1" w:date="2021-04-06T10:56:00Z"/>
                <w:rFonts w:ascii="Times New Roman" w:hAnsi="Times New Roman" w:cs="Times New Roman"/>
                <w:sz w:val="24"/>
                <w:szCs w:val="24"/>
              </w:rPr>
            </w:pPr>
          </w:p>
          <w:p w14:paraId="277B0D7D" w14:textId="77777777" w:rsidR="00BD0EFA" w:rsidRDefault="00BD0EFA" w:rsidP="006A4A46">
            <w:pPr>
              <w:rPr>
                <w:ins w:id="3821" w:author="1" w:date="2021-04-06T10:58:00Z"/>
                <w:rFonts w:ascii="Times New Roman" w:hAnsi="Times New Roman" w:cs="Times New Roman"/>
                <w:sz w:val="24"/>
                <w:szCs w:val="24"/>
              </w:rPr>
            </w:pPr>
            <w:ins w:id="3822" w:author="1" w:date="2021-04-06T10:56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  <w:p w14:paraId="36C13E37" w14:textId="77777777" w:rsidR="00BD0EFA" w:rsidRDefault="00BD0EFA" w:rsidP="006A4A46">
            <w:pPr>
              <w:rPr>
                <w:ins w:id="3823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2E7C9A99" w14:textId="77777777" w:rsidR="00BD0EFA" w:rsidRDefault="00BD0EFA" w:rsidP="006A4A46">
            <w:pPr>
              <w:rPr>
                <w:ins w:id="3824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7D43B885" w14:textId="77777777" w:rsidR="00BD0EFA" w:rsidRDefault="00BD0EFA" w:rsidP="006A4A46">
            <w:pPr>
              <w:rPr>
                <w:ins w:id="3825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2A0AB776" w14:textId="77777777" w:rsidR="00BD0EFA" w:rsidRDefault="00BD0EFA" w:rsidP="006A4A46">
            <w:pPr>
              <w:rPr>
                <w:ins w:id="3826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827" w:author="1" w:date="2021-04-06T10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Россия</w:t>
              </w:r>
            </w:ins>
          </w:p>
        </w:tc>
        <w:tc>
          <w:tcPr>
            <w:tcW w:w="1793" w:type="dxa"/>
            <w:tcPrChange w:id="3828" w:author="1" w:date="2021-04-06T09:51:00Z">
              <w:tcPr>
                <w:tcW w:w="2080" w:type="dxa"/>
                <w:gridSpan w:val="2"/>
              </w:tcPr>
            </w:tcPrChange>
          </w:tcPr>
          <w:p w14:paraId="782CE821" w14:textId="77777777" w:rsidR="009A063D" w:rsidRDefault="009A063D" w:rsidP="006A4A46">
            <w:pPr>
              <w:rPr>
                <w:ins w:id="3829" w:author="1" w:date="2021-04-06T10:53:00Z"/>
                <w:rFonts w:ascii="Times New Roman" w:hAnsi="Times New Roman" w:cs="Times New Roman"/>
                <w:sz w:val="24"/>
                <w:szCs w:val="24"/>
              </w:rPr>
            </w:pPr>
          </w:p>
          <w:p w14:paraId="6DD23804" w14:textId="77777777" w:rsidR="00BD0EFA" w:rsidRDefault="00BD0EFA" w:rsidP="006A4A46">
            <w:pPr>
              <w:rPr>
                <w:ins w:id="3830" w:author="1" w:date="2021-04-06T10:58:00Z"/>
                <w:rFonts w:ascii="Times New Roman" w:hAnsi="Times New Roman" w:cs="Times New Roman"/>
                <w:sz w:val="24"/>
                <w:szCs w:val="24"/>
              </w:rPr>
            </w:pPr>
            <w:ins w:id="3831" w:author="1" w:date="2021-04-06T10:53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Тойота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Камри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, 2016 </w:t>
              </w:r>
            </w:ins>
          </w:p>
          <w:p w14:paraId="34BBDF60" w14:textId="77777777" w:rsidR="00BD0EFA" w:rsidRDefault="00BD0EFA" w:rsidP="006A4A46">
            <w:pPr>
              <w:rPr>
                <w:ins w:id="3832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26752B56" w14:textId="77777777" w:rsidR="00BD0EFA" w:rsidRDefault="00BD0EFA" w:rsidP="006A4A46">
            <w:pPr>
              <w:rPr>
                <w:ins w:id="3833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780C4453" w14:textId="77777777" w:rsidR="00BD0EFA" w:rsidRDefault="00BD0EFA" w:rsidP="006A4A46">
            <w:pPr>
              <w:rPr>
                <w:ins w:id="3834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09A62C4D" w14:textId="77777777" w:rsidR="00BD0EFA" w:rsidRDefault="00BD0EFA" w:rsidP="006A4A46">
            <w:pPr>
              <w:rPr>
                <w:ins w:id="3835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46FE3B19" w14:textId="77777777" w:rsidR="00BD0EFA" w:rsidRDefault="00BD0EFA" w:rsidP="006A4A46">
            <w:pPr>
              <w:rPr>
                <w:ins w:id="3836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222DFF9B" w14:textId="77777777" w:rsidR="00BD0EFA" w:rsidRDefault="00BD0EFA" w:rsidP="006A4A46">
            <w:pPr>
              <w:rPr>
                <w:ins w:id="3837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59B3A8C3" w14:textId="77777777" w:rsidR="00BD0EFA" w:rsidRDefault="00BD0EFA" w:rsidP="006A4A46">
            <w:pPr>
              <w:rPr>
                <w:ins w:id="3838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5C5E174E" w14:textId="77777777" w:rsidR="00BD0EFA" w:rsidRDefault="00BD0EFA" w:rsidP="006A4A46">
            <w:pPr>
              <w:rPr>
                <w:ins w:id="3839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20B0FCB4" w14:textId="77777777" w:rsidR="00BD0EFA" w:rsidRDefault="00BD0EFA" w:rsidP="006A4A46">
            <w:pPr>
              <w:rPr>
                <w:ins w:id="3840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40DB5869" w14:textId="77777777" w:rsidR="00BD0EFA" w:rsidRDefault="00BD0EFA" w:rsidP="006A4A46">
            <w:pPr>
              <w:rPr>
                <w:ins w:id="3841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39DB97E0" w14:textId="77777777" w:rsidR="00BD0EFA" w:rsidRDefault="00BD0EFA" w:rsidP="006A4A46">
            <w:pPr>
              <w:rPr>
                <w:ins w:id="3842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385E3D26" w14:textId="77777777" w:rsidR="00BD0EFA" w:rsidRDefault="00BD0EFA" w:rsidP="006A4A46">
            <w:pPr>
              <w:rPr>
                <w:ins w:id="3843" w:author="1" w:date="2021-04-06T10:58:00Z"/>
                <w:rFonts w:ascii="Times New Roman" w:hAnsi="Times New Roman" w:cs="Times New Roman"/>
                <w:sz w:val="24"/>
                <w:szCs w:val="24"/>
              </w:rPr>
            </w:pPr>
          </w:p>
          <w:p w14:paraId="125CAD4E" w14:textId="77777777" w:rsidR="00BD0EFA" w:rsidRDefault="00BD0EFA" w:rsidP="006A4A46">
            <w:pPr>
              <w:rPr>
                <w:ins w:id="3844" w:author="1" w:date="2021-04-06T10:59:00Z"/>
                <w:rFonts w:ascii="Times New Roman" w:hAnsi="Times New Roman" w:cs="Times New Roman"/>
                <w:sz w:val="24"/>
                <w:szCs w:val="24"/>
              </w:rPr>
            </w:pPr>
            <w:ins w:id="3845" w:author="1" w:date="2021-04-06T10:58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8713C4A" w14:textId="77777777" w:rsidR="00BD0EFA" w:rsidRDefault="00BD0EFA" w:rsidP="006A4A46">
            <w:pPr>
              <w:rPr>
                <w:ins w:id="3846" w:author="1" w:date="2021-04-06T11:01:00Z"/>
                <w:rFonts w:ascii="Times New Roman" w:hAnsi="Times New Roman" w:cs="Times New Roman"/>
                <w:sz w:val="24"/>
                <w:szCs w:val="24"/>
              </w:rPr>
            </w:pPr>
            <w:ins w:id="3847" w:author="1" w:date="2021-04-06T10:59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B22AA23" w14:textId="77777777" w:rsidR="00681C82" w:rsidRDefault="00681C82" w:rsidP="006A4A46">
            <w:pPr>
              <w:rPr>
                <w:ins w:id="3848" w:author="1" w:date="2021-04-06T11:03:00Z"/>
                <w:rFonts w:ascii="Times New Roman" w:hAnsi="Times New Roman" w:cs="Times New Roman"/>
                <w:sz w:val="24"/>
                <w:szCs w:val="24"/>
              </w:rPr>
            </w:pPr>
            <w:ins w:id="3849" w:author="1" w:date="2021-04-06T11:01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7BE5F6F3" w14:textId="77777777" w:rsidR="00681C82" w:rsidRDefault="00681C82" w:rsidP="006A4A46">
            <w:pPr>
              <w:rPr>
                <w:ins w:id="3850" w:author="1" w:date="2021-04-06T11:04:00Z"/>
                <w:rFonts w:ascii="Times New Roman" w:hAnsi="Times New Roman" w:cs="Times New Roman"/>
                <w:sz w:val="24"/>
                <w:szCs w:val="24"/>
              </w:rPr>
            </w:pPr>
            <w:ins w:id="3851" w:author="1" w:date="2021-04-06T11:0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03FBA65" w14:textId="77777777" w:rsidR="00681C82" w:rsidRDefault="00681C82" w:rsidP="006A4A46">
            <w:pPr>
              <w:rPr>
                <w:ins w:id="3852" w:author="1" w:date="2021-04-06T11:05:00Z"/>
                <w:rFonts w:ascii="Times New Roman" w:hAnsi="Times New Roman" w:cs="Times New Roman"/>
                <w:sz w:val="24"/>
                <w:szCs w:val="24"/>
              </w:rPr>
            </w:pPr>
            <w:ins w:id="3853" w:author="1" w:date="2021-04-06T11:04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67DE80BE" w14:textId="77777777" w:rsidR="00681C82" w:rsidRDefault="00681C82" w:rsidP="006A4A46">
            <w:pPr>
              <w:rPr>
                <w:ins w:id="3854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855" w:author="1" w:date="2021-04-06T11:06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</w:tr>
      <w:tr w:rsidR="00F751C4" w14:paraId="311ED20F" w14:textId="77777777" w:rsidTr="006A4A46">
        <w:trPr>
          <w:ins w:id="3856" w:author="1" w:date="2021-04-01T13:49:00Z"/>
        </w:trPr>
        <w:tc>
          <w:tcPr>
            <w:tcW w:w="2256" w:type="dxa"/>
            <w:tcPrChange w:id="3857" w:author="1" w:date="2021-04-06T09:51:00Z">
              <w:tcPr>
                <w:tcW w:w="2263" w:type="dxa"/>
                <w:gridSpan w:val="2"/>
              </w:tcPr>
            </w:tcPrChange>
          </w:tcPr>
          <w:p w14:paraId="6FA8C1C5" w14:textId="77777777" w:rsidR="009A063D" w:rsidRDefault="00681C82" w:rsidP="006A4A46">
            <w:pPr>
              <w:rPr>
                <w:ins w:id="3858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859" w:author="1" w:date="2021-04-06T11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25) Гаджиев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Зайналабид</w:t>
              </w:r>
              <w:proofErr w:type="spellEnd"/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</w:rPr>
                <w:t>Абубакарович</w:t>
              </w:r>
            </w:ins>
            <w:proofErr w:type="spellEnd"/>
          </w:p>
          <w:p w14:paraId="381E9EF3" w14:textId="77777777" w:rsidR="0093605D" w:rsidRDefault="0093605D" w:rsidP="006A4A46">
            <w:pPr>
              <w:rPr>
                <w:ins w:id="3860" w:author="1" w:date="2021-04-06T11:13:00Z"/>
                <w:rFonts w:ascii="Times New Roman" w:hAnsi="Times New Roman" w:cs="Times New Roman"/>
                <w:sz w:val="24"/>
                <w:szCs w:val="24"/>
              </w:rPr>
            </w:pPr>
          </w:p>
          <w:p w14:paraId="09C497D6" w14:textId="77777777" w:rsidR="0093605D" w:rsidRDefault="0093605D" w:rsidP="006A4A46">
            <w:pPr>
              <w:rPr>
                <w:ins w:id="3861" w:author="1" w:date="2021-04-06T11:14:00Z"/>
                <w:rFonts w:ascii="Times New Roman" w:hAnsi="Times New Roman" w:cs="Times New Roman"/>
                <w:sz w:val="24"/>
                <w:szCs w:val="24"/>
              </w:rPr>
            </w:pPr>
            <w:ins w:id="3862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Супруга</w:t>
              </w:r>
            </w:ins>
          </w:p>
          <w:p w14:paraId="5601B220" w14:textId="77777777" w:rsidR="0093605D" w:rsidRDefault="0093605D" w:rsidP="006A4A46">
            <w:pPr>
              <w:rPr>
                <w:ins w:id="3863" w:author="1" w:date="2021-04-06T11:13:00Z"/>
                <w:rFonts w:ascii="Times New Roman" w:hAnsi="Times New Roman" w:cs="Times New Roman"/>
                <w:sz w:val="24"/>
                <w:szCs w:val="24"/>
              </w:rPr>
            </w:pPr>
          </w:p>
          <w:p w14:paraId="1A1B571C" w14:textId="77777777" w:rsidR="0093605D" w:rsidRDefault="0093605D" w:rsidP="006A4A46">
            <w:pPr>
              <w:rPr>
                <w:ins w:id="3864" w:author="1" w:date="2021-04-06T11:14:00Z"/>
                <w:rFonts w:ascii="Times New Roman" w:hAnsi="Times New Roman" w:cs="Times New Roman"/>
                <w:sz w:val="24"/>
                <w:szCs w:val="24"/>
              </w:rPr>
            </w:pPr>
            <w:ins w:id="3865" w:author="1" w:date="2021-04-06T11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25E98CB7" w14:textId="77777777" w:rsidR="0093605D" w:rsidRDefault="0093605D" w:rsidP="006A4A46">
            <w:pPr>
              <w:rPr>
                <w:ins w:id="3866" w:author="1" w:date="2021-04-06T11:14:00Z"/>
                <w:rFonts w:ascii="Times New Roman" w:hAnsi="Times New Roman" w:cs="Times New Roman"/>
                <w:sz w:val="24"/>
                <w:szCs w:val="24"/>
              </w:rPr>
            </w:pPr>
          </w:p>
          <w:p w14:paraId="0BC7FD29" w14:textId="77777777" w:rsidR="0093605D" w:rsidRDefault="0093605D" w:rsidP="006A4A46">
            <w:pPr>
              <w:rPr>
                <w:ins w:id="3867" w:author="1" w:date="2021-04-06T11:14:00Z"/>
                <w:rFonts w:ascii="Times New Roman" w:hAnsi="Times New Roman" w:cs="Times New Roman"/>
                <w:sz w:val="24"/>
                <w:szCs w:val="24"/>
              </w:rPr>
            </w:pPr>
            <w:ins w:id="3868" w:author="1" w:date="2021-04-06T11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  <w:p w14:paraId="1247B59C" w14:textId="77777777" w:rsidR="0093605D" w:rsidRDefault="0093605D" w:rsidP="006A4A46">
            <w:pPr>
              <w:rPr>
                <w:ins w:id="3869" w:author="1" w:date="2021-04-06T11:14:00Z"/>
                <w:rFonts w:ascii="Times New Roman" w:hAnsi="Times New Roman" w:cs="Times New Roman"/>
                <w:sz w:val="24"/>
                <w:szCs w:val="24"/>
              </w:rPr>
            </w:pPr>
          </w:p>
          <w:p w14:paraId="640EDF7C" w14:textId="77777777" w:rsidR="0093605D" w:rsidRDefault="0093605D" w:rsidP="006A4A46">
            <w:pPr>
              <w:rPr>
                <w:ins w:id="3870" w:author="1" w:date="2021-04-06T11:15:00Z"/>
                <w:rFonts w:ascii="Times New Roman" w:hAnsi="Times New Roman" w:cs="Times New Roman"/>
                <w:sz w:val="24"/>
                <w:szCs w:val="24"/>
              </w:rPr>
            </w:pPr>
            <w:ins w:id="3871" w:author="1" w:date="2021-04-06T11:14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Сын</w:t>
              </w:r>
            </w:ins>
          </w:p>
          <w:p w14:paraId="29A092A2" w14:textId="77777777" w:rsidR="0093605D" w:rsidRDefault="0093605D" w:rsidP="006A4A46">
            <w:pPr>
              <w:rPr>
                <w:ins w:id="3872" w:author="1" w:date="2021-04-06T11:14:00Z"/>
                <w:rFonts w:ascii="Times New Roman" w:hAnsi="Times New Roman" w:cs="Times New Roman"/>
                <w:sz w:val="24"/>
                <w:szCs w:val="24"/>
              </w:rPr>
            </w:pPr>
          </w:p>
          <w:p w14:paraId="10260AA0" w14:textId="77777777" w:rsidR="0093605D" w:rsidRDefault="0093605D" w:rsidP="006A4A46">
            <w:pPr>
              <w:rPr>
                <w:ins w:id="3873" w:author="1" w:date="2021-04-06T11:15:00Z"/>
                <w:rFonts w:ascii="Times New Roman" w:hAnsi="Times New Roman" w:cs="Times New Roman"/>
                <w:sz w:val="24"/>
                <w:szCs w:val="24"/>
              </w:rPr>
            </w:pPr>
            <w:ins w:id="3874" w:author="1" w:date="2021-04-06T11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Дочь</w:t>
              </w:r>
            </w:ins>
          </w:p>
          <w:p w14:paraId="1E725154" w14:textId="77777777" w:rsidR="0093605D" w:rsidRDefault="0093605D" w:rsidP="006A4A46">
            <w:pPr>
              <w:rPr>
                <w:ins w:id="3875" w:author="1" w:date="2021-04-06T11:14:00Z"/>
                <w:rFonts w:ascii="Times New Roman" w:hAnsi="Times New Roman" w:cs="Times New Roman"/>
                <w:sz w:val="24"/>
                <w:szCs w:val="24"/>
              </w:rPr>
            </w:pPr>
          </w:p>
          <w:p w14:paraId="22A6B5A5" w14:textId="77777777" w:rsidR="0093605D" w:rsidRDefault="0093605D" w:rsidP="006A4A46">
            <w:pPr>
              <w:rPr>
                <w:ins w:id="3876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877" w:author="1" w:date="2021-04-06T11:14:00Z">
              <w:r>
                <w:rPr>
                  <w:rFonts w:ascii="Times New Roman" w:hAnsi="Times New Roman" w:cs="Times New Roman"/>
                  <w:sz w:val="24"/>
                  <w:szCs w:val="24"/>
                </w:rPr>
                <w:t>Сын</w:t>
              </w:r>
            </w:ins>
          </w:p>
        </w:tc>
        <w:tc>
          <w:tcPr>
            <w:tcW w:w="2560" w:type="dxa"/>
            <w:tcPrChange w:id="3878" w:author="1" w:date="2021-04-06T09:51:00Z">
              <w:tcPr>
                <w:tcW w:w="2410" w:type="dxa"/>
              </w:tcPr>
            </w:tcPrChange>
          </w:tcPr>
          <w:p w14:paraId="70934245" w14:textId="77777777" w:rsidR="009A063D" w:rsidRDefault="00681C82" w:rsidP="006A4A46">
            <w:pPr>
              <w:rPr>
                <w:ins w:id="3879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880" w:author="1" w:date="2021-04-06T11:08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5C624E45" w14:textId="77777777" w:rsidR="0093605D" w:rsidRDefault="0093605D" w:rsidP="006A4A46">
            <w:pPr>
              <w:rPr>
                <w:ins w:id="3881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42619AFD" w14:textId="77777777" w:rsidR="0093605D" w:rsidRDefault="0093605D" w:rsidP="006A4A46">
            <w:pPr>
              <w:rPr>
                <w:ins w:id="3882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3583A14B" w14:textId="77777777" w:rsidR="0093605D" w:rsidRDefault="0093605D" w:rsidP="006A4A46">
            <w:pPr>
              <w:rPr>
                <w:ins w:id="3883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15CF9BBB" w14:textId="77777777" w:rsidR="0093605D" w:rsidRDefault="0093605D" w:rsidP="006A4A46">
            <w:pPr>
              <w:rPr>
                <w:ins w:id="3884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885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8961479" w14:textId="77777777" w:rsidR="0093605D" w:rsidRDefault="0093605D" w:rsidP="006A4A46">
            <w:pPr>
              <w:rPr>
                <w:ins w:id="3886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109C4100" w14:textId="77777777" w:rsidR="0093605D" w:rsidRDefault="0093605D" w:rsidP="006A4A46">
            <w:pPr>
              <w:rPr>
                <w:ins w:id="3887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888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57644B6" w14:textId="77777777" w:rsidR="0093605D" w:rsidRDefault="0093605D" w:rsidP="006A4A46">
            <w:pPr>
              <w:rPr>
                <w:ins w:id="3889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3536DE4C" w14:textId="77777777" w:rsidR="0093605D" w:rsidRDefault="0093605D" w:rsidP="006A4A46">
            <w:pPr>
              <w:rPr>
                <w:ins w:id="3890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891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4FADDD5" w14:textId="77777777" w:rsidR="0093605D" w:rsidRDefault="0093605D" w:rsidP="006A4A46">
            <w:pPr>
              <w:rPr>
                <w:ins w:id="3892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771CEE25" w14:textId="77777777" w:rsidR="0093605D" w:rsidRDefault="0093605D" w:rsidP="006A4A46">
            <w:pPr>
              <w:rPr>
                <w:ins w:id="3893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894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2BE9035E" w14:textId="77777777" w:rsidR="0093605D" w:rsidRDefault="0093605D" w:rsidP="006A4A46">
            <w:pPr>
              <w:rPr>
                <w:ins w:id="3895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253305CA" w14:textId="77777777" w:rsidR="0093605D" w:rsidRDefault="0093605D" w:rsidP="006A4A46">
            <w:pPr>
              <w:rPr>
                <w:ins w:id="3896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897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3171EBA7" w14:textId="77777777" w:rsidR="0093605D" w:rsidRDefault="0093605D" w:rsidP="006A4A46">
            <w:pPr>
              <w:rPr>
                <w:ins w:id="3898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7A6A3444" w14:textId="77777777" w:rsidR="0093605D" w:rsidRDefault="0093605D" w:rsidP="006A4A46">
            <w:pPr>
              <w:rPr>
                <w:ins w:id="3899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00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764034C" w14:textId="77777777" w:rsidR="0093605D" w:rsidRDefault="0093605D" w:rsidP="006A4A46">
            <w:pPr>
              <w:rPr>
                <w:ins w:id="3901" w:author="1" w:date="2021-04-01T13:4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PrChange w:id="3902" w:author="1" w:date="2021-04-06T09:51:00Z">
              <w:tcPr>
                <w:tcW w:w="2410" w:type="dxa"/>
                <w:gridSpan w:val="2"/>
              </w:tcPr>
            </w:tcPrChange>
          </w:tcPr>
          <w:p w14:paraId="32DF5859" w14:textId="77777777" w:rsidR="009A063D" w:rsidRDefault="00681C82" w:rsidP="006A4A46">
            <w:pPr>
              <w:rPr>
                <w:ins w:id="3903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04" w:author="1" w:date="2021-04-06T11:08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3D4D0ABA" w14:textId="77777777" w:rsidR="0093605D" w:rsidRDefault="0093605D" w:rsidP="006A4A46">
            <w:pPr>
              <w:rPr>
                <w:ins w:id="3905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4FA1447B" w14:textId="77777777" w:rsidR="0093605D" w:rsidRDefault="0093605D" w:rsidP="006A4A46">
            <w:pPr>
              <w:rPr>
                <w:ins w:id="3906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78CD0463" w14:textId="77777777" w:rsidR="0093605D" w:rsidRDefault="0093605D" w:rsidP="006A4A46">
            <w:pPr>
              <w:rPr>
                <w:ins w:id="3907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6C2E44C5" w14:textId="77777777" w:rsidR="0093605D" w:rsidRDefault="0093605D" w:rsidP="006A4A46">
            <w:pPr>
              <w:rPr>
                <w:ins w:id="3908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09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6112EAE" w14:textId="77777777" w:rsidR="0093605D" w:rsidRDefault="0093605D" w:rsidP="006A4A46">
            <w:pPr>
              <w:rPr>
                <w:ins w:id="3910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1C389F75" w14:textId="77777777" w:rsidR="0093605D" w:rsidRDefault="0093605D" w:rsidP="006A4A46">
            <w:pPr>
              <w:rPr>
                <w:ins w:id="3911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12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34A019A" w14:textId="77777777" w:rsidR="0093605D" w:rsidRDefault="0093605D" w:rsidP="006A4A46">
            <w:pPr>
              <w:rPr>
                <w:ins w:id="3913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092C5055" w14:textId="77777777" w:rsidR="0093605D" w:rsidRDefault="0093605D" w:rsidP="006A4A46">
            <w:pPr>
              <w:rPr>
                <w:ins w:id="3914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15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4128920" w14:textId="77777777" w:rsidR="0093605D" w:rsidRDefault="0093605D" w:rsidP="006A4A46">
            <w:pPr>
              <w:rPr>
                <w:ins w:id="3916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56234599" w14:textId="77777777" w:rsidR="0093605D" w:rsidRDefault="0093605D" w:rsidP="006A4A46">
            <w:pPr>
              <w:rPr>
                <w:ins w:id="3917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18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2231E888" w14:textId="77777777" w:rsidR="0093605D" w:rsidRDefault="0093605D" w:rsidP="006A4A46">
            <w:pPr>
              <w:rPr>
                <w:ins w:id="3919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6FB27D19" w14:textId="77777777" w:rsidR="0093605D" w:rsidRDefault="0093605D" w:rsidP="006A4A46">
            <w:pPr>
              <w:rPr>
                <w:ins w:id="3920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21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D76242A" w14:textId="77777777" w:rsidR="0093605D" w:rsidRDefault="0093605D" w:rsidP="006A4A46">
            <w:pPr>
              <w:rPr>
                <w:ins w:id="3922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2856314E" w14:textId="77777777" w:rsidR="0093605D" w:rsidRDefault="0093605D" w:rsidP="006A4A46">
            <w:pPr>
              <w:rPr>
                <w:ins w:id="3923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924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2940" w:type="dxa"/>
            <w:tcPrChange w:id="3925" w:author="1" w:date="2021-04-06T09:51:00Z">
              <w:tcPr>
                <w:tcW w:w="2977" w:type="dxa"/>
                <w:gridSpan w:val="2"/>
              </w:tcPr>
            </w:tcPrChange>
          </w:tcPr>
          <w:p w14:paraId="0DAE5335" w14:textId="77777777" w:rsidR="009A063D" w:rsidRDefault="0093605D" w:rsidP="006A4A46">
            <w:pPr>
              <w:rPr>
                <w:ins w:id="3926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27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73BAD1DF" w14:textId="77777777" w:rsidR="0093605D" w:rsidRDefault="0093605D" w:rsidP="006A4A46">
            <w:pPr>
              <w:rPr>
                <w:ins w:id="3928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61124C00" w14:textId="77777777" w:rsidR="0093605D" w:rsidRDefault="0093605D" w:rsidP="006A4A46">
            <w:pPr>
              <w:rPr>
                <w:ins w:id="3929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15FA7CBC" w14:textId="77777777" w:rsidR="0093605D" w:rsidRDefault="0093605D" w:rsidP="006A4A46">
            <w:pPr>
              <w:rPr>
                <w:ins w:id="3930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458FFEE1" w14:textId="77777777" w:rsidR="0093605D" w:rsidRDefault="0093605D" w:rsidP="006A4A46">
            <w:pPr>
              <w:rPr>
                <w:ins w:id="3931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32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4031DBA0" w14:textId="77777777" w:rsidR="0093605D" w:rsidRDefault="0093605D" w:rsidP="006A4A46">
            <w:pPr>
              <w:rPr>
                <w:ins w:id="3933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53C35374" w14:textId="77777777" w:rsidR="0093605D" w:rsidRDefault="0093605D" w:rsidP="006A4A46">
            <w:pPr>
              <w:rPr>
                <w:ins w:id="3934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35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7656A2D" w14:textId="77777777" w:rsidR="0093605D" w:rsidRDefault="0093605D" w:rsidP="006A4A46">
            <w:pPr>
              <w:rPr>
                <w:ins w:id="3936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58A6FC70" w14:textId="77777777" w:rsidR="0093605D" w:rsidRDefault="0093605D" w:rsidP="006A4A46">
            <w:pPr>
              <w:rPr>
                <w:ins w:id="3937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38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192F4874" w14:textId="77777777" w:rsidR="0093605D" w:rsidRDefault="0093605D" w:rsidP="006A4A46">
            <w:pPr>
              <w:rPr>
                <w:ins w:id="3939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45FB55F8" w14:textId="77777777" w:rsidR="0093605D" w:rsidRDefault="0093605D" w:rsidP="006A4A46">
            <w:pPr>
              <w:rPr>
                <w:ins w:id="3940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41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561DDE0A" w14:textId="77777777" w:rsidR="0093605D" w:rsidRDefault="0093605D" w:rsidP="006A4A46">
            <w:pPr>
              <w:rPr>
                <w:ins w:id="3942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52DC0265" w14:textId="77777777" w:rsidR="0093605D" w:rsidRDefault="0093605D" w:rsidP="006A4A46">
            <w:pPr>
              <w:rPr>
                <w:ins w:id="3943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44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D54B195" w14:textId="77777777" w:rsidR="0093605D" w:rsidRDefault="0093605D" w:rsidP="006A4A46">
            <w:pPr>
              <w:rPr>
                <w:ins w:id="3945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152D999E" w14:textId="77777777" w:rsidR="0093605D" w:rsidRDefault="0093605D" w:rsidP="006A4A46">
            <w:pPr>
              <w:rPr>
                <w:ins w:id="3946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947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261" w:type="dxa"/>
            <w:tcPrChange w:id="3948" w:author="1" w:date="2021-04-06T09:51:00Z">
              <w:tcPr>
                <w:tcW w:w="340" w:type="dxa"/>
                <w:gridSpan w:val="2"/>
              </w:tcPr>
            </w:tcPrChange>
          </w:tcPr>
          <w:p w14:paraId="116AF8E0" w14:textId="77777777" w:rsidR="009A063D" w:rsidRDefault="0093605D" w:rsidP="006A4A46">
            <w:pPr>
              <w:rPr>
                <w:ins w:id="3949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50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4FDA5EE0" w14:textId="77777777" w:rsidR="0093605D" w:rsidRDefault="0093605D" w:rsidP="006A4A46">
            <w:pPr>
              <w:rPr>
                <w:ins w:id="3951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07768561" w14:textId="77777777" w:rsidR="0093605D" w:rsidRDefault="0093605D" w:rsidP="006A4A46">
            <w:pPr>
              <w:rPr>
                <w:ins w:id="3952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68E79115" w14:textId="77777777" w:rsidR="0093605D" w:rsidRDefault="0093605D" w:rsidP="006A4A46">
            <w:pPr>
              <w:rPr>
                <w:ins w:id="3953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16B5D156" w14:textId="77777777" w:rsidR="0093605D" w:rsidRDefault="0093605D" w:rsidP="006A4A46">
            <w:pPr>
              <w:rPr>
                <w:ins w:id="3954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55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82C89A3" w14:textId="77777777" w:rsidR="0093605D" w:rsidRDefault="0093605D" w:rsidP="006A4A46">
            <w:pPr>
              <w:rPr>
                <w:ins w:id="3956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3FA9114D" w14:textId="77777777" w:rsidR="0093605D" w:rsidRDefault="0093605D" w:rsidP="006A4A46">
            <w:pPr>
              <w:rPr>
                <w:ins w:id="3957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58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4097DB4" w14:textId="77777777" w:rsidR="0093605D" w:rsidRDefault="0093605D" w:rsidP="006A4A46">
            <w:pPr>
              <w:rPr>
                <w:ins w:id="3959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0B284E37" w14:textId="77777777" w:rsidR="0093605D" w:rsidRDefault="0093605D" w:rsidP="006A4A46">
            <w:pPr>
              <w:rPr>
                <w:ins w:id="3960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61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44D5612" w14:textId="77777777" w:rsidR="0093605D" w:rsidRDefault="0093605D" w:rsidP="006A4A46">
            <w:pPr>
              <w:rPr>
                <w:ins w:id="3962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45EBABF5" w14:textId="77777777" w:rsidR="0093605D" w:rsidRDefault="0093605D" w:rsidP="006A4A46">
            <w:pPr>
              <w:rPr>
                <w:ins w:id="3963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64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7D30B16A" w14:textId="77777777" w:rsidR="0093605D" w:rsidRDefault="0093605D" w:rsidP="006A4A46">
            <w:pPr>
              <w:rPr>
                <w:ins w:id="3965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5013206D" w14:textId="77777777" w:rsidR="0093605D" w:rsidRDefault="0093605D" w:rsidP="006A4A46">
            <w:pPr>
              <w:rPr>
                <w:ins w:id="3966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67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8CFC540" w14:textId="77777777" w:rsidR="0093605D" w:rsidRDefault="0093605D" w:rsidP="006A4A46">
            <w:pPr>
              <w:rPr>
                <w:ins w:id="3968" w:author="1" w:date="2021-04-06T11:15:00Z"/>
                <w:rFonts w:ascii="Times New Roman" w:hAnsi="Times New Roman" w:cs="Times New Roman"/>
                <w:sz w:val="24"/>
                <w:szCs w:val="24"/>
              </w:rPr>
            </w:pPr>
          </w:p>
          <w:p w14:paraId="25CEDEF3" w14:textId="77777777" w:rsidR="0093605D" w:rsidRDefault="0093605D" w:rsidP="006A4A46">
            <w:pPr>
              <w:rPr>
                <w:ins w:id="3969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970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  <w:tc>
          <w:tcPr>
            <w:tcW w:w="1393" w:type="dxa"/>
            <w:tcPrChange w:id="3971" w:author="1" w:date="2021-04-06T09:51:00Z">
              <w:tcPr>
                <w:tcW w:w="2080" w:type="dxa"/>
                <w:gridSpan w:val="2"/>
              </w:tcPr>
            </w:tcPrChange>
          </w:tcPr>
          <w:p w14:paraId="0C4BDAAF" w14:textId="77777777" w:rsidR="009A063D" w:rsidRDefault="009A063D" w:rsidP="006A4A46">
            <w:pPr>
              <w:rPr>
                <w:ins w:id="3972" w:author="1" w:date="2021-04-01T13:4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PrChange w:id="3973" w:author="1" w:date="2021-04-06T09:51:00Z">
              <w:tcPr>
                <w:tcW w:w="2080" w:type="dxa"/>
                <w:gridSpan w:val="2"/>
              </w:tcPr>
            </w:tcPrChange>
          </w:tcPr>
          <w:p w14:paraId="55112D36" w14:textId="77777777" w:rsidR="009A063D" w:rsidRDefault="0093605D" w:rsidP="006A4A46">
            <w:pPr>
              <w:rPr>
                <w:ins w:id="3974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75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F004EF5" w14:textId="77777777" w:rsidR="0093605D" w:rsidRDefault="0093605D" w:rsidP="006A4A46">
            <w:pPr>
              <w:rPr>
                <w:ins w:id="3976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19E1B46B" w14:textId="77777777" w:rsidR="0093605D" w:rsidRDefault="0093605D" w:rsidP="006A4A46">
            <w:pPr>
              <w:rPr>
                <w:ins w:id="3977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02D3352E" w14:textId="77777777" w:rsidR="0093605D" w:rsidRDefault="0093605D" w:rsidP="006A4A46">
            <w:pPr>
              <w:rPr>
                <w:ins w:id="3978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7BABE40C" w14:textId="77777777" w:rsidR="0093605D" w:rsidRDefault="0093605D" w:rsidP="006A4A46">
            <w:pPr>
              <w:rPr>
                <w:ins w:id="3979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80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0C58A55D" w14:textId="77777777" w:rsidR="0093605D" w:rsidRDefault="0093605D" w:rsidP="006A4A46">
            <w:pPr>
              <w:rPr>
                <w:ins w:id="3981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3FCC94B6" w14:textId="77777777" w:rsidR="0093605D" w:rsidRDefault="0093605D" w:rsidP="006A4A46">
            <w:pPr>
              <w:rPr>
                <w:ins w:id="3982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83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2671DF3D" w14:textId="77777777" w:rsidR="0093605D" w:rsidRDefault="0093605D" w:rsidP="006A4A46">
            <w:pPr>
              <w:rPr>
                <w:ins w:id="3984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798DE7D2" w14:textId="77777777" w:rsidR="0093605D" w:rsidRDefault="0093605D" w:rsidP="006A4A46">
            <w:pPr>
              <w:rPr>
                <w:ins w:id="3985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86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4035A20" w14:textId="77777777" w:rsidR="0093605D" w:rsidRDefault="0093605D" w:rsidP="006A4A46">
            <w:pPr>
              <w:rPr>
                <w:ins w:id="3987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1FA55AC3" w14:textId="77777777" w:rsidR="0093605D" w:rsidRDefault="0093605D" w:rsidP="006A4A46">
            <w:pPr>
              <w:rPr>
                <w:ins w:id="3988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89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-</w:t>
              </w:r>
            </w:ins>
          </w:p>
          <w:p w14:paraId="2597BC37" w14:textId="77777777" w:rsidR="0093605D" w:rsidRDefault="0093605D" w:rsidP="006A4A46">
            <w:pPr>
              <w:rPr>
                <w:ins w:id="3990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491C477F" w14:textId="77777777" w:rsidR="0093605D" w:rsidRDefault="0093605D" w:rsidP="006A4A46">
            <w:pPr>
              <w:rPr>
                <w:ins w:id="3991" w:author="1" w:date="2021-04-06T11:13:00Z"/>
                <w:rFonts w:ascii="Times New Roman" w:hAnsi="Times New Roman" w:cs="Times New Roman"/>
                <w:sz w:val="24"/>
                <w:szCs w:val="24"/>
              </w:rPr>
            </w:pPr>
            <w:ins w:id="3992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  <w:p w14:paraId="5CEFB1D8" w14:textId="77777777" w:rsidR="0093605D" w:rsidRDefault="0093605D" w:rsidP="006A4A46">
            <w:pPr>
              <w:rPr>
                <w:ins w:id="3993" w:author="1" w:date="2021-04-06T11:16:00Z"/>
                <w:rFonts w:ascii="Times New Roman" w:hAnsi="Times New Roman" w:cs="Times New Roman"/>
                <w:sz w:val="24"/>
                <w:szCs w:val="24"/>
              </w:rPr>
            </w:pPr>
          </w:p>
          <w:p w14:paraId="72869C15" w14:textId="77777777" w:rsidR="0093605D" w:rsidRDefault="0093605D" w:rsidP="006A4A46">
            <w:pPr>
              <w:rPr>
                <w:ins w:id="3994" w:author="1" w:date="2021-04-01T13:49:00Z"/>
                <w:rFonts w:ascii="Times New Roman" w:hAnsi="Times New Roman" w:cs="Times New Roman"/>
                <w:sz w:val="24"/>
                <w:szCs w:val="24"/>
              </w:rPr>
            </w:pPr>
            <w:ins w:id="3995" w:author="1" w:date="2021-04-06T11:13:00Z">
              <w:r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</w:ins>
          </w:p>
        </w:tc>
      </w:tr>
    </w:tbl>
    <w:p w14:paraId="066D49D1" w14:textId="77777777" w:rsidR="009A063D" w:rsidRDefault="009A063D">
      <w:pPr>
        <w:rPr>
          <w:ins w:id="3996" w:author="1" w:date="2021-04-01T13:49:00Z"/>
          <w:rFonts w:ascii="Times New Roman" w:hAnsi="Times New Roman" w:cs="Times New Roman"/>
          <w:sz w:val="24"/>
          <w:szCs w:val="24"/>
        </w:rPr>
      </w:pPr>
      <w:ins w:id="3997" w:author="1" w:date="2021-04-01T13:49:00Z">
        <w:r>
          <w:rPr>
            <w:rFonts w:ascii="Times New Roman" w:hAnsi="Times New Roman" w:cs="Times New Roman"/>
            <w:sz w:val="24"/>
            <w:szCs w:val="24"/>
          </w:rPr>
          <w:lastRenderedPageBreak/>
          <w:t xml:space="preserve"> </w:t>
        </w:r>
      </w:ins>
      <w:ins w:id="3998" w:author="1" w:date="2021-04-01T13:48:00Z">
        <w:r>
          <w:rPr>
            <w:rFonts w:ascii="Times New Roman" w:hAnsi="Times New Roman" w:cs="Times New Roman"/>
            <w:sz w:val="24"/>
            <w:szCs w:val="24"/>
          </w:rPr>
          <w:br w:type="page"/>
        </w:r>
      </w:ins>
    </w:p>
    <w:p w14:paraId="29B58B87" w14:textId="77777777" w:rsidR="009A063D" w:rsidRDefault="009A063D">
      <w:pPr>
        <w:rPr>
          <w:ins w:id="3999" w:author="1" w:date="2021-04-01T13:48:00Z"/>
          <w:rFonts w:ascii="Times New Roman" w:hAnsi="Times New Roman" w:cs="Times New Roman"/>
          <w:sz w:val="24"/>
          <w:szCs w:val="24"/>
        </w:rPr>
      </w:pPr>
    </w:p>
    <w:p w14:paraId="34B68127" w14:textId="77777777" w:rsidR="00B04BE1" w:rsidRPr="00960AA1" w:rsidRDefault="00B04BE1">
      <w:pPr>
        <w:rPr>
          <w:rFonts w:ascii="Times New Roman" w:hAnsi="Times New Roman" w:cs="Times New Roman"/>
          <w:sz w:val="24"/>
          <w:szCs w:val="24"/>
        </w:rPr>
      </w:pPr>
    </w:p>
    <w:sectPr w:rsidR="00B04BE1" w:rsidRPr="00960AA1" w:rsidSect="001D278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4DD"/>
    <w:multiLevelType w:val="hybridMultilevel"/>
    <w:tmpl w:val="622A5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7D7B"/>
    <w:multiLevelType w:val="hybridMultilevel"/>
    <w:tmpl w:val="7E505F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7165C"/>
    <w:multiLevelType w:val="hybridMultilevel"/>
    <w:tmpl w:val="23D28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51BBF"/>
    <w:multiLevelType w:val="hybridMultilevel"/>
    <w:tmpl w:val="B1D02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imur">
    <w15:presenceInfo w15:providerId="None" w15:userId="Timur"/>
  </w15:person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trackedChange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7D"/>
    <w:rsid w:val="0001613C"/>
    <w:rsid w:val="00076757"/>
    <w:rsid w:val="00083D80"/>
    <w:rsid w:val="00091241"/>
    <w:rsid w:val="000D1E9C"/>
    <w:rsid w:val="0010607D"/>
    <w:rsid w:val="00107573"/>
    <w:rsid w:val="00116AA4"/>
    <w:rsid w:val="00133BC9"/>
    <w:rsid w:val="00140F98"/>
    <w:rsid w:val="001D2788"/>
    <w:rsid w:val="00241E2F"/>
    <w:rsid w:val="00242C15"/>
    <w:rsid w:val="003074EB"/>
    <w:rsid w:val="00315933"/>
    <w:rsid w:val="003254BC"/>
    <w:rsid w:val="003874C2"/>
    <w:rsid w:val="00403D7A"/>
    <w:rsid w:val="004B46CD"/>
    <w:rsid w:val="004C55AE"/>
    <w:rsid w:val="00500820"/>
    <w:rsid w:val="005B1AFC"/>
    <w:rsid w:val="00623EBF"/>
    <w:rsid w:val="0065630D"/>
    <w:rsid w:val="006576F5"/>
    <w:rsid w:val="00676789"/>
    <w:rsid w:val="0068128D"/>
    <w:rsid w:val="00681C82"/>
    <w:rsid w:val="00682877"/>
    <w:rsid w:val="006958DE"/>
    <w:rsid w:val="006A4A46"/>
    <w:rsid w:val="00761510"/>
    <w:rsid w:val="007C334C"/>
    <w:rsid w:val="00892517"/>
    <w:rsid w:val="00904684"/>
    <w:rsid w:val="0093605D"/>
    <w:rsid w:val="00960AA1"/>
    <w:rsid w:val="00966E8B"/>
    <w:rsid w:val="0099549B"/>
    <w:rsid w:val="009A063D"/>
    <w:rsid w:val="009F250F"/>
    <w:rsid w:val="00A51D44"/>
    <w:rsid w:val="00A656F6"/>
    <w:rsid w:val="00AC60BC"/>
    <w:rsid w:val="00B04BE1"/>
    <w:rsid w:val="00B17401"/>
    <w:rsid w:val="00B56EAA"/>
    <w:rsid w:val="00B6034E"/>
    <w:rsid w:val="00B72233"/>
    <w:rsid w:val="00B90112"/>
    <w:rsid w:val="00BD0EFA"/>
    <w:rsid w:val="00BE3878"/>
    <w:rsid w:val="00C01F74"/>
    <w:rsid w:val="00C042E3"/>
    <w:rsid w:val="00C318DE"/>
    <w:rsid w:val="00C62E3E"/>
    <w:rsid w:val="00C6405F"/>
    <w:rsid w:val="00C658E7"/>
    <w:rsid w:val="00CB4B47"/>
    <w:rsid w:val="00CB6127"/>
    <w:rsid w:val="00D128AE"/>
    <w:rsid w:val="00D820E0"/>
    <w:rsid w:val="00DF7576"/>
    <w:rsid w:val="00E03C8F"/>
    <w:rsid w:val="00E3407D"/>
    <w:rsid w:val="00E8282A"/>
    <w:rsid w:val="00EE72D5"/>
    <w:rsid w:val="00EF7442"/>
    <w:rsid w:val="00F751C4"/>
    <w:rsid w:val="00F76091"/>
    <w:rsid w:val="00FB0613"/>
    <w:rsid w:val="00FB4751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1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7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7D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0912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7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7D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091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BEB82-D5B5-4E3D-BC12-3F0145C8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26</Pages>
  <Words>2850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cp:lastPrinted>2021-03-30T16:01:00Z</cp:lastPrinted>
  <dcterms:created xsi:type="dcterms:W3CDTF">2020-04-04T12:11:00Z</dcterms:created>
  <dcterms:modified xsi:type="dcterms:W3CDTF">2022-05-23T13:36:00Z</dcterms:modified>
</cp:coreProperties>
</file>