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94" w:rsidRDefault="00855E94" w:rsidP="00855E94">
      <w:pPr>
        <w:jc w:val="center"/>
      </w:pPr>
      <w:r>
        <w:t xml:space="preserve">Сведения о доходах, имуществе и обязательствах имущественного характера директора МКУ ЦБ администрации Костромского муниципального района </w:t>
      </w:r>
      <w:proofErr w:type="spellStart"/>
      <w:r>
        <w:t>Патенко</w:t>
      </w:r>
      <w:proofErr w:type="spellEnd"/>
      <w:r>
        <w:t xml:space="preserve"> Надежды Александровны и членов ее семьи за пери</w:t>
      </w:r>
      <w:r w:rsidR="001844C5">
        <w:t>од с 1 января по 31 декабря 2020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Декларированный доход</w:t>
            </w:r>
            <w:r w:rsidR="001844C5">
              <w:t xml:space="preserve"> за 2020</w:t>
            </w:r>
            <w:r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roofErr w:type="spellStart"/>
            <w:r>
              <w:t>Патенко</w:t>
            </w:r>
            <w:proofErr w:type="spellEnd"/>
            <w:r w:rsidR="00A6472D">
              <w:t xml:space="preserve"> Н</w:t>
            </w:r>
            <w:r>
              <w:t>адежда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43D68">
            <w:r>
              <w:t>951854.69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</w:t>
            </w:r>
            <w:r w:rsidR="00357970">
              <w:t xml:space="preserve"> общая долевая в праве 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участок</w:t>
            </w:r>
            <w:r w:rsidR="00C421B5">
              <w:t xml:space="preserve"> </w:t>
            </w:r>
            <w:proofErr w:type="gramStart"/>
            <w:r w:rsidR="00C421B5">
              <w:t>о</w:t>
            </w:r>
            <w:r w:rsidR="00357970">
              <w:t>бщая</w:t>
            </w:r>
            <w:proofErr w:type="gramEnd"/>
            <w:r w:rsidR="00357970">
              <w:t xml:space="preserve"> долевая в праве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2500</w:t>
            </w:r>
          </w:p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Жилой</w:t>
            </w:r>
            <w:r w:rsidR="00A6472D">
              <w:t xml:space="preserve"> дом</w:t>
            </w:r>
            <w:r>
              <w:t xml:space="preserve"> </w:t>
            </w:r>
            <w:proofErr w:type="gramStart"/>
            <w:r w:rsidR="00A6472D">
              <w:t>Общая</w:t>
            </w:r>
            <w:proofErr w:type="gramEnd"/>
            <w:r w:rsidR="00A6472D">
              <w:t xml:space="preserve"> долевая</w:t>
            </w:r>
            <w:r w:rsidR="00357970">
              <w:t xml:space="preserve">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36,5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43D68">
            <w:r>
              <w:t>175486.50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</w:t>
            </w:r>
            <w:r w:rsidR="00A6472D">
              <w:t xml:space="preserve"> общая долевая </w:t>
            </w:r>
            <w:r w:rsidR="00357970">
              <w:t>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 xml:space="preserve">Сведения о доходах, имуществе и обязательствах имущественного характера директора МКУ  « Служба обеспечения АХД Костромского муниципального района»  Рейха Вячеслава </w:t>
      </w:r>
      <w:proofErr w:type="spellStart"/>
      <w:r>
        <w:t>Готлибовича</w:t>
      </w:r>
      <w:proofErr w:type="spellEnd"/>
      <w:r>
        <w:t xml:space="preserve"> и членов его семьи за пери</w:t>
      </w:r>
      <w:r w:rsidR="00443D68">
        <w:t>од с 1 января по 31 декабря 2020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323"/>
        <w:gridCol w:w="1440"/>
        <w:gridCol w:w="21"/>
        <w:gridCol w:w="1393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357970">
            <w:r>
              <w:t>Деклариро</w:t>
            </w:r>
            <w:r w:rsidR="004A463C">
              <w:t>ванный дохо</w:t>
            </w:r>
            <w:r w:rsidR="00443D68">
              <w:t>д за 2020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Рейх Вячеслав </w:t>
            </w:r>
            <w:proofErr w:type="spellStart"/>
            <w:r>
              <w:t>Готлибович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43D68">
            <w:r>
              <w:t>784936.63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Pr="00A6472D" w:rsidRDefault="00855E94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  <w: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½ жилого дома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128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43D68">
            <w:r>
              <w:t>265899.84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участок ½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320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Жилой дом ½ 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128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</w:tbl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Костромского муниципального района « Центр земельных и имущественных ресурсов Костромского района» Смирновой Ольги Геннадьевна  и членов ее семьи за пери</w:t>
      </w:r>
      <w:r w:rsidR="00CE3CEE">
        <w:t xml:space="preserve">од с 1 января по </w:t>
      </w:r>
      <w:r w:rsidR="001266FC">
        <w:t>31 декабря 2020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A463C">
            <w:r>
              <w:t>Декл</w:t>
            </w:r>
            <w:r w:rsidR="001266FC">
              <w:t>арированный доход за 2020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Смирнова Ольга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266FC">
            <w:r>
              <w:t>446679.11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Дачный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BC6182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266FC">
            <w:r>
              <w:t>625207.88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A6472D" w:rsidP="00BC6182">
            <w:r>
              <w:t xml:space="preserve">Квартира </w:t>
            </w:r>
            <w:r w:rsidR="00BC6182">
              <w:t>индивидуальная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266FC">
            <w:r>
              <w:t>61.0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1266FC" w:rsidRDefault="001266FC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Рено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r w:rsidR="00BC6182">
              <w:t xml:space="preserve">2009 </w:t>
            </w:r>
            <w:r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 Служба единого заказчика Костромского рай</w:t>
      </w:r>
      <w:r w:rsidR="00D34F88">
        <w:t>она» Потехиной Ольги Сергеевны и членов ее</w:t>
      </w:r>
      <w:r>
        <w:t xml:space="preserve"> семьи за пери</w:t>
      </w:r>
      <w:r w:rsidR="00CF41DA">
        <w:t>од с 1 января по 31</w:t>
      </w:r>
      <w:r w:rsidR="00061CF7">
        <w:t xml:space="preserve"> декабря 2020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Декларированный доход за 20</w:t>
            </w:r>
            <w:r w:rsidR="00294096">
              <w:t>19</w:t>
            </w:r>
            <w:r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Потехина Ольга Сергеевна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061CF7">
            <w:r>
              <w:t>509835.30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9D2BF9"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Квартира</w:t>
            </w:r>
          </w:p>
          <w:p w:rsidR="009D2BF9" w:rsidRDefault="009D2BF9"/>
          <w:p w:rsidR="009D2BF9" w:rsidRDefault="009D2BF9">
            <w:r>
              <w:t>Садовый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74,2</w:t>
            </w:r>
          </w:p>
          <w:p w:rsidR="009D2BF9" w:rsidRDefault="009D2BF9"/>
          <w:p w:rsidR="009D2BF9" w:rsidRDefault="009D2BF9">
            <w:r>
              <w:t>750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Россия</w:t>
            </w:r>
          </w:p>
          <w:p w:rsidR="009D2BF9" w:rsidRDefault="009D2BF9"/>
          <w:p w:rsidR="009D2BF9" w:rsidRDefault="009D2BF9">
            <w:r>
              <w:t>Россия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9D2BF9"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061CF7">
            <w:r>
              <w:t>1370379.27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lastRenderedPageBreak/>
              <w:t>750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Pr="00800EFF" w:rsidRDefault="009D2BF9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KIA</w:t>
            </w:r>
            <w:r w:rsidRPr="00800EFF">
              <w:t xml:space="preserve"> </w:t>
            </w:r>
            <w:proofErr w:type="spellStart"/>
            <w:r>
              <w:rPr>
                <w:lang w:val="en-US"/>
              </w:rPr>
              <w:lastRenderedPageBreak/>
              <w:t>Sorento</w:t>
            </w:r>
            <w:proofErr w:type="spellEnd"/>
            <w:r w:rsidR="00CF41DA">
              <w:t>,2011</w:t>
            </w:r>
            <w:r w:rsidR="00800EFF">
              <w:t xml:space="preserve"> (индивидуальная)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00EFF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00EFF" w:rsidRDefault="00855E94"/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/>
          <w:p w:rsidR="009D2BF9" w:rsidRDefault="009D2BF9">
            <w:r>
              <w:t>74,2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/>
          <w:p w:rsidR="009D2BF9" w:rsidRDefault="009D2BF9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9D2BF9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9D2BF9" w:rsidRDefault="009D2BF9">
            <w:r>
              <w:t>Несовершеннолетний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74,2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«Муниципальный архив Костромс</w:t>
      </w:r>
      <w:r w:rsidR="009D2BF9">
        <w:t>кого  района»  Антонова Игоря Львовича и членов его</w:t>
      </w:r>
      <w:r>
        <w:t xml:space="preserve"> семьи за пери</w:t>
      </w:r>
      <w:r w:rsidR="00883202">
        <w:t>од с 1 января по 31 декабря 2020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F017C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04791">
            <w:r>
              <w:t xml:space="preserve">Декларированный доход </w:t>
            </w:r>
            <w:r w:rsidR="00883202">
              <w:t>за 2020</w:t>
            </w:r>
            <w:r w:rsidR="00855E9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F017C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F017C2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lastRenderedPageBreak/>
              <w:t>Антонов Игорь Львович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83202">
            <w:r>
              <w:t>750233.50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F017C2">
            <w:r>
              <w:t>Квартира</w:t>
            </w:r>
          </w:p>
          <w:p w:rsidR="00855E94" w:rsidRDefault="00F017C2" w:rsidP="00F017C2">
            <w:r>
              <w:t>Долевая собственность доля в праве ¼</w:t>
            </w:r>
          </w:p>
          <w:p w:rsidR="00F017C2" w:rsidRDefault="00F017C2" w:rsidP="00F017C2"/>
          <w:p w:rsidR="00F017C2" w:rsidRDefault="00F017C2" w:rsidP="00F017C2"/>
          <w:p w:rsidR="00F017C2" w:rsidRDefault="00F017C2" w:rsidP="00F017C2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  <w:p w:rsidR="00F017C2" w:rsidRDefault="00F017C2" w:rsidP="00F017C2"/>
          <w:p w:rsidR="00F017C2" w:rsidRDefault="00F017C2" w:rsidP="00F017C2"/>
          <w:p w:rsidR="00F017C2" w:rsidRDefault="00F017C2" w:rsidP="00F017C2"/>
          <w:p w:rsidR="00F017C2" w:rsidRDefault="00F017C2" w:rsidP="00F017C2"/>
          <w:p w:rsidR="00F017C2" w:rsidRDefault="00F017C2" w:rsidP="00F017C2">
            <w:r>
              <w:t>Гара</w:t>
            </w:r>
            <w:proofErr w:type="gramStart"/>
            <w:r>
              <w:t>ж(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F017C2" w:rsidRDefault="00F017C2"/>
          <w:p w:rsidR="00F017C2" w:rsidRDefault="00F017C2">
            <w:r>
              <w:t>67,9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F017C2">
            <w:r>
              <w:t>33,6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F017C2">
            <w:r>
              <w:t>22,1</w:t>
            </w:r>
          </w:p>
          <w:p w:rsidR="00855E94" w:rsidRDefault="00855E94"/>
          <w:p w:rsidR="00855E94" w:rsidRDefault="00855E94"/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/>
          <w:p w:rsidR="00F017C2" w:rsidRDefault="00F017C2"/>
          <w:p w:rsidR="00855E94" w:rsidRDefault="00855E94">
            <w:r>
              <w:t>Россия</w:t>
            </w:r>
          </w:p>
          <w:p w:rsidR="00F017C2" w:rsidRDefault="00F017C2"/>
          <w:p w:rsidR="00855E94" w:rsidRDefault="00855E94"/>
          <w:p w:rsidR="00855E94" w:rsidRDefault="00855E94"/>
          <w:p w:rsidR="00855E94" w:rsidRDefault="00855E94">
            <w:proofErr w:type="spellStart"/>
            <w:r>
              <w:t>Росиия</w:t>
            </w:r>
            <w:proofErr w:type="spellEnd"/>
          </w:p>
          <w:p w:rsidR="00855E94" w:rsidRDefault="00855E94"/>
          <w:p w:rsidR="00855E94" w:rsidRDefault="00855E94"/>
          <w:p w:rsidR="00855E94" w:rsidRDefault="00855E94"/>
          <w:p w:rsidR="00F017C2" w:rsidRDefault="00F017C2"/>
          <w:p w:rsidR="00F017C2" w:rsidRDefault="00F017C2"/>
          <w:p w:rsidR="00855E94" w:rsidRDefault="00855E94">
            <w:r>
              <w:t>Россия</w:t>
            </w:r>
          </w:p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AC" w:rsidRDefault="00F017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ВАЗЛада</w:t>
            </w:r>
            <w:proofErr w:type="spellEnd"/>
            <w:r>
              <w:rPr>
                <w:sz w:val="20"/>
                <w:szCs w:val="20"/>
              </w:rPr>
              <w:t xml:space="preserve"> Калина</w:t>
            </w:r>
            <w:r w:rsidR="00D661AC">
              <w:rPr>
                <w:sz w:val="20"/>
                <w:szCs w:val="20"/>
              </w:rPr>
              <w:t xml:space="preserve"> 219410</w:t>
            </w:r>
            <w:r w:rsidR="00883202">
              <w:rPr>
                <w:sz w:val="20"/>
                <w:szCs w:val="20"/>
              </w:rPr>
              <w:t>,2017</w:t>
            </w:r>
          </w:p>
          <w:p w:rsidR="00855E94" w:rsidRDefault="00F01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F017C2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  <w:r w:rsidR="00F017C2"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83202">
            <w:r>
              <w:t>54792.82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C2" w:rsidRDefault="00F017C2" w:rsidP="00F017C2">
            <w:r>
              <w:t>Квартира</w:t>
            </w:r>
          </w:p>
          <w:p w:rsidR="00F017C2" w:rsidRDefault="00F017C2" w:rsidP="00F017C2">
            <w:r>
              <w:t>Долевая собственность доля в праве ¼</w:t>
            </w:r>
          </w:p>
          <w:p w:rsidR="00F017C2" w:rsidRDefault="00F017C2" w:rsidP="00F017C2"/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F017C2">
            <w:r>
              <w:t>67,9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</w:tr>
    </w:tbl>
    <w:p w:rsidR="00855E94" w:rsidRDefault="00855E94" w:rsidP="00855E94"/>
    <w:p w:rsidR="00C8191A" w:rsidRDefault="00342881" w:rsidP="00342881">
      <w:pPr>
        <w:jc w:val="center"/>
      </w:pPr>
      <w:r>
        <w:t>Сведения о доходах, имуществе и обязательствах имущественного характера директора МКУ Костромского муниципального района</w:t>
      </w:r>
    </w:p>
    <w:p w:rsidR="00342881" w:rsidRDefault="00342881" w:rsidP="00342881">
      <w:pPr>
        <w:jc w:val="center"/>
      </w:pPr>
      <w:r>
        <w:t xml:space="preserve"> « </w:t>
      </w:r>
      <w:r w:rsidR="00C8191A">
        <w:t xml:space="preserve">ЕДДС» </w:t>
      </w:r>
      <w:proofErr w:type="spellStart"/>
      <w:r w:rsidR="00C8191A">
        <w:t>Солодова</w:t>
      </w:r>
      <w:proofErr w:type="spellEnd"/>
      <w:r w:rsidR="00C8191A">
        <w:t xml:space="preserve"> Владимира Ивановича </w:t>
      </w:r>
      <w:r>
        <w:t>за период с 1 января по 31 декабря 2020 г.</w:t>
      </w:r>
    </w:p>
    <w:p w:rsidR="00342881" w:rsidRDefault="00342881" w:rsidP="00342881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342881" w:rsidTr="00342881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Декларированный доход за 2020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>
            <w:r>
              <w:t xml:space="preserve">Сведения </w:t>
            </w:r>
          </w:p>
          <w:p w:rsidR="00342881" w:rsidRDefault="00342881" w:rsidP="00342881">
            <w:r>
              <w:t xml:space="preserve">об </w:t>
            </w:r>
          </w:p>
          <w:p w:rsidR="00342881" w:rsidRDefault="00342881" w:rsidP="00342881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342881" w:rsidRDefault="00342881" w:rsidP="00342881">
            <w:r>
              <w:t xml:space="preserve">получения </w:t>
            </w:r>
          </w:p>
          <w:p w:rsidR="00342881" w:rsidRDefault="00342881" w:rsidP="00342881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342881" w:rsidRDefault="00342881" w:rsidP="00342881">
            <w:r>
              <w:t xml:space="preserve">счет </w:t>
            </w:r>
          </w:p>
          <w:p w:rsidR="00342881" w:rsidRDefault="00342881" w:rsidP="00342881">
            <w:r>
              <w:t xml:space="preserve">которых </w:t>
            </w:r>
          </w:p>
          <w:p w:rsidR="00342881" w:rsidRDefault="00342881" w:rsidP="00342881">
            <w:proofErr w:type="spellStart"/>
            <w:r>
              <w:lastRenderedPageBreak/>
              <w:t>соверш</w:t>
            </w:r>
            <w:proofErr w:type="spellEnd"/>
          </w:p>
          <w:p w:rsidR="00342881" w:rsidRDefault="00342881" w:rsidP="00342881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342881" w:rsidRDefault="00342881" w:rsidP="00342881">
            <w:r>
              <w:t xml:space="preserve">сделка </w:t>
            </w:r>
          </w:p>
          <w:p w:rsidR="00342881" w:rsidRDefault="00342881" w:rsidP="00342881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342881" w:rsidRDefault="00342881" w:rsidP="00342881">
            <w:r>
              <w:t>приобретен</w:t>
            </w:r>
          </w:p>
          <w:p w:rsidR="00342881" w:rsidRDefault="00342881" w:rsidP="00342881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342881" w:rsidRDefault="00342881" w:rsidP="00342881">
            <w:r>
              <w:t xml:space="preserve">имущества, </w:t>
            </w:r>
          </w:p>
          <w:p w:rsidR="00342881" w:rsidRDefault="00342881" w:rsidP="00342881">
            <w:r>
              <w:t>источники)</w:t>
            </w:r>
          </w:p>
          <w:p w:rsidR="00342881" w:rsidRDefault="00342881" w:rsidP="00342881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Перечень объектов недвижимого имущества, находящегося в пользовании</w:t>
            </w:r>
          </w:p>
        </w:tc>
      </w:tr>
      <w:tr w:rsidR="00342881" w:rsidTr="00342881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Вид</w:t>
            </w:r>
          </w:p>
          <w:p w:rsidR="00342881" w:rsidRDefault="00342881" w:rsidP="00342881">
            <w:r>
              <w:t>Объектов</w:t>
            </w:r>
          </w:p>
          <w:p w:rsidR="00342881" w:rsidRDefault="00342881" w:rsidP="00342881">
            <w:proofErr w:type="spellStart"/>
            <w:r>
              <w:t>недвижи</w:t>
            </w:r>
            <w:proofErr w:type="spellEnd"/>
          </w:p>
          <w:p w:rsidR="00342881" w:rsidRDefault="00342881" w:rsidP="00342881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Площадь</w:t>
            </w:r>
          </w:p>
          <w:p w:rsidR="00342881" w:rsidRDefault="00342881" w:rsidP="00342881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Страна</w:t>
            </w:r>
          </w:p>
          <w:p w:rsidR="00342881" w:rsidRDefault="00342881" w:rsidP="00342881">
            <w:r>
              <w:t>расположения</w:t>
            </w:r>
          </w:p>
        </w:tc>
      </w:tr>
      <w:tr w:rsidR="00342881" w:rsidTr="00342881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9B5354" w:rsidP="00342881">
            <w:r>
              <w:lastRenderedPageBreak/>
              <w:t>Солодов Владимир Иванович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9B5354" w:rsidP="00342881">
            <w:r>
              <w:t>526298.00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9B5354" w:rsidP="00342881">
            <w:r>
              <w:t>2700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485A09" w:rsidP="00342881">
            <w:r>
              <w:t>Хендай Сантафе,2012</w:t>
            </w:r>
          </w:p>
          <w:p w:rsidR="00485A09" w:rsidRPr="00485A09" w:rsidRDefault="00485A09" w:rsidP="00342881">
            <w:r>
              <w:t>(индивидуальная)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</w:tr>
      <w:tr w:rsidR="00342881" w:rsidTr="00342881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9B5354" w:rsidP="00342881">
            <w:r>
              <w:t>Жилой дом</w:t>
            </w:r>
            <w:r w:rsidR="00342881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9B5354" w:rsidP="00342881">
            <w:r>
              <w:t>140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</w:tr>
      <w:tr w:rsidR="00342881" w:rsidTr="00485A09">
        <w:trPr>
          <w:trHeight w:val="7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</w:tr>
    </w:tbl>
    <w:p w:rsidR="00855E94" w:rsidRDefault="00855E94" w:rsidP="00855E94"/>
    <w:p w:rsidR="00855E94" w:rsidRDefault="00855E94" w:rsidP="00855E94"/>
    <w:p w:rsidR="00734505" w:rsidRDefault="00734505" w:rsidP="00734505">
      <w:pPr>
        <w:jc w:val="center"/>
      </w:pPr>
      <w:r>
        <w:t xml:space="preserve">Сведения о доходах, имуществе и обязательствах имущественного характера директора МКУ «АМЗ КМР </w:t>
      </w:r>
      <w:proofErr w:type="gramStart"/>
      <w:r>
        <w:t>КО</w:t>
      </w:r>
      <w:proofErr w:type="gramEnd"/>
      <w:r>
        <w:t>» Фатеевой Ольги Владимировны и членов его семьи за пери</w:t>
      </w:r>
      <w:r w:rsidR="00883202">
        <w:t>од с 1 января по 31 декабря 2020</w:t>
      </w:r>
      <w:r>
        <w:t xml:space="preserve"> г.</w:t>
      </w:r>
    </w:p>
    <w:p w:rsidR="00734505" w:rsidRDefault="00734505" w:rsidP="00734505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734505" w:rsidTr="0073450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883202" w:rsidP="00734505">
            <w:r>
              <w:t>Декларированный доход за 2020</w:t>
            </w:r>
            <w:r w:rsidR="00734505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>
            <w:r>
              <w:t xml:space="preserve">Сведения </w:t>
            </w:r>
          </w:p>
          <w:p w:rsidR="00734505" w:rsidRDefault="00734505" w:rsidP="00734505">
            <w:r>
              <w:t xml:space="preserve">об </w:t>
            </w:r>
          </w:p>
          <w:p w:rsidR="00734505" w:rsidRDefault="00734505" w:rsidP="00734505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734505" w:rsidRDefault="00734505" w:rsidP="00734505">
            <w:r>
              <w:t xml:space="preserve">получения </w:t>
            </w:r>
          </w:p>
          <w:p w:rsidR="00734505" w:rsidRDefault="00734505" w:rsidP="00734505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734505" w:rsidRDefault="00734505" w:rsidP="00734505">
            <w:r>
              <w:t xml:space="preserve">счет </w:t>
            </w:r>
          </w:p>
          <w:p w:rsidR="00734505" w:rsidRDefault="00734505" w:rsidP="00734505">
            <w:r>
              <w:t xml:space="preserve">которых </w:t>
            </w:r>
          </w:p>
          <w:p w:rsidR="00734505" w:rsidRDefault="00734505" w:rsidP="00734505">
            <w:proofErr w:type="spellStart"/>
            <w:r>
              <w:t>соверш</w:t>
            </w:r>
            <w:proofErr w:type="spellEnd"/>
          </w:p>
          <w:p w:rsidR="00734505" w:rsidRDefault="00734505" w:rsidP="00734505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734505" w:rsidRDefault="00734505" w:rsidP="00734505">
            <w:r>
              <w:t xml:space="preserve">сделка </w:t>
            </w:r>
          </w:p>
          <w:p w:rsidR="00734505" w:rsidRDefault="00734505" w:rsidP="00734505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734505" w:rsidRDefault="00734505" w:rsidP="00734505">
            <w:r>
              <w:lastRenderedPageBreak/>
              <w:t>приобретен</w:t>
            </w:r>
          </w:p>
          <w:p w:rsidR="00734505" w:rsidRDefault="00734505" w:rsidP="00734505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734505" w:rsidRDefault="00734505" w:rsidP="00734505">
            <w:r>
              <w:t xml:space="preserve">имущества, </w:t>
            </w:r>
          </w:p>
          <w:p w:rsidR="00734505" w:rsidRDefault="00734505" w:rsidP="00734505">
            <w:r>
              <w:t>источники)</w:t>
            </w:r>
          </w:p>
          <w:p w:rsidR="00734505" w:rsidRDefault="00734505" w:rsidP="00734505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Перечень объектов недвижимого имущества, находящегося в пользовании</w:t>
            </w:r>
          </w:p>
        </w:tc>
      </w:tr>
      <w:tr w:rsidR="00734505" w:rsidTr="0073450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Вид</w:t>
            </w:r>
          </w:p>
          <w:p w:rsidR="00734505" w:rsidRDefault="00734505" w:rsidP="00734505">
            <w:r>
              <w:t>Объектов</w:t>
            </w:r>
          </w:p>
          <w:p w:rsidR="00734505" w:rsidRDefault="00734505" w:rsidP="00734505">
            <w:proofErr w:type="spellStart"/>
            <w:r>
              <w:t>недвижи</w:t>
            </w:r>
            <w:proofErr w:type="spellEnd"/>
          </w:p>
          <w:p w:rsidR="00734505" w:rsidRDefault="00734505" w:rsidP="00734505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Площадь</w:t>
            </w:r>
          </w:p>
          <w:p w:rsidR="00734505" w:rsidRDefault="00734505" w:rsidP="00734505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Страна</w:t>
            </w:r>
          </w:p>
          <w:p w:rsidR="00734505" w:rsidRDefault="00734505" w:rsidP="00734505">
            <w:r>
              <w:t>расположения</w:t>
            </w:r>
          </w:p>
        </w:tc>
      </w:tr>
      <w:tr w:rsidR="00734505" w:rsidTr="00734505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873EE0" w:rsidP="00734505">
            <w:r>
              <w:lastRenderedPageBreak/>
              <w:t>Фатеева Ольга Владимировна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883202" w:rsidP="00734505">
            <w:r>
              <w:t>572783.67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  <w:p w:rsidR="00734505" w:rsidRDefault="00062C11" w:rsidP="00734505">
            <w:r>
              <w:t>Квартира (общая долевая 1/3</w:t>
            </w:r>
            <w:r w:rsidR="00734505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  <w:p w:rsidR="00734505" w:rsidRDefault="00062C11" w:rsidP="00734505">
            <w:r>
              <w:t>71.8</w:t>
            </w:r>
          </w:p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>
            <w:r>
              <w:t>Россия</w:t>
            </w:r>
          </w:p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  <w:p w:rsidR="00734505" w:rsidRDefault="00734505" w:rsidP="0073450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062C11" w:rsidP="00734505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062C11" w:rsidP="00734505">
            <w:r>
              <w:t>28.8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062C11" w:rsidP="00734505">
            <w:r>
              <w:t>Россия</w:t>
            </w:r>
          </w:p>
        </w:tc>
      </w:tr>
      <w:tr w:rsidR="00062C11" w:rsidTr="00734505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883202" w:rsidP="00734505">
            <w:r>
              <w:t>619536.81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Квартира (индивидуальная)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28.8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2" w:rsidRDefault="00883202" w:rsidP="00734505">
            <w:r>
              <w:t>Лада гранта,2018</w:t>
            </w:r>
          </w:p>
          <w:p w:rsidR="00062C11" w:rsidRDefault="00883202" w:rsidP="00734505">
            <w:r>
              <w:t>(</w:t>
            </w:r>
            <w:proofErr w:type="spellStart"/>
            <w:r>
              <w:t>идивидуальная</w:t>
            </w:r>
            <w:proofErr w:type="spellEnd"/>
            <w:r>
              <w:t>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</w:tr>
    </w:tbl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Василёвская</w:t>
      </w:r>
      <w:proofErr w:type="spellEnd"/>
      <w:r w:rsidRPr="00AC6C00">
        <w:t xml:space="preserve"> средняя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</w:t>
            </w:r>
            <w:r w:rsidRPr="00AC6C00">
              <w:rPr>
                <w:sz w:val="22"/>
                <w:szCs w:val="22"/>
              </w:rPr>
              <w:lastRenderedPageBreak/>
              <w:t xml:space="preserve">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537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Розова Ирина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557122,91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36,3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 ДЭУ </w:t>
            </w:r>
            <w:proofErr w:type="spellStart"/>
            <w:r w:rsidRPr="00AC6C00">
              <w:rPr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725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240,0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«Зарубинская средняя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474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Марченко Татьяна Владимировна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561327,75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1088,0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42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154,0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7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1926,0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7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107,2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1518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490976,52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 Хендэ </w:t>
            </w:r>
            <w:r w:rsidRPr="00AC6C00">
              <w:rPr>
                <w:sz w:val="22"/>
                <w:szCs w:val="22"/>
                <w:lang w:val="en-US"/>
              </w:rPr>
              <w:t>XD</w:t>
            </w:r>
            <w:r w:rsidRPr="00AC6C00">
              <w:rPr>
                <w:sz w:val="22"/>
                <w:szCs w:val="22"/>
              </w:rPr>
              <w:t xml:space="preserve">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Elantra</w:t>
            </w:r>
            <w:proofErr w:type="spellEnd"/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107,2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1518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107,2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Караваевская</w:t>
      </w:r>
      <w:proofErr w:type="spellEnd"/>
      <w:r w:rsidRPr="00AC6C00">
        <w:t xml:space="preserve"> средняя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880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Потапова Ирина Евгеньевна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860229,15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58,3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Кузьмищенская</w:t>
      </w:r>
      <w:proofErr w:type="spellEnd"/>
      <w:r w:rsidRPr="00AC6C00">
        <w:t xml:space="preserve"> средняя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427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Степанова Татьяна Валентиновна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494802,36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 Шевроле АВЕО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80,0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427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36600,0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 ФИАТ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Albea</w:t>
            </w:r>
            <w:proofErr w:type="spellEnd"/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80,0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427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14400,0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80,0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>
      <w:pPr>
        <w:jc w:val="center"/>
      </w:pPr>
      <w:r w:rsidRPr="00AC6C00">
        <w:lastRenderedPageBreak/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Мисковская</w:t>
      </w:r>
      <w:proofErr w:type="spellEnd"/>
      <w:r w:rsidRPr="00AC6C00">
        <w:t xml:space="preserve"> средняя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17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Рожина Жанна Васильевна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526820,17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35,8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567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26,4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«Никольская средняя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Декларированный годовой доход за 2020 </w:t>
            </w:r>
            <w:r w:rsidRPr="00AC6C00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Якимова Наталья Леонидовна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736400,00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легковой: ВАЗ 21083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Квартира 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47,2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100,0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750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623237,00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1002,0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535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(долевая 6/7)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29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Гараж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28,6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44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(1/7)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Середняковская</w:t>
      </w:r>
      <w:proofErr w:type="spellEnd"/>
      <w:r w:rsidRPr="00AC6C00">
        <w:t xml:space="preserve"> средняя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Декларированный годовой доход за 2020 </w:t>
            </w:r>
            <w:r w:rsidRPr="00AC6C00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43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Некрасова Елена Евгеньевна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533922,59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300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54,9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693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581309,0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 ВАЗ 1113, легковой автомобиль ВАЗ 1113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54,9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629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54,9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Сущёвская</w:t>
      </w:r>
      <w:proofErr w:type="spellEnd"/>
      <w:r w:rsidRPr="00AC6C00">
        <w:t xml:space="preserve"> средняя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lastRenderedPageBreak/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89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Петрова Галина Дмитриевна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  <w:lang w:val="en-US"/>
              </w:rPr>
            </w:pPr>
            <w:r w:rsidRPr="00AC6C00">
              <w:rPr>
                <w:sz w:val="22"/>
                <w:szCs w:val="22"/>
                <w:lang w:val="en-US"/>
              </w:rPr>
              <w:t>753638</w:t>
            </w:r>
            <w:r w:rsidRPr="00AC6C00">
              <w:rPr>
                <w:sz w:val="22"/>
                <w:szCs w:val="22"/>
              </w:rPr>
              <w:t>,</w:t>
            </w:r>
            <w:r w:rsidRPr="00AC6C00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  <w:lang w:val="en-US"/>
              </w:rPr>
            </w:pPr>
            <w:r w:rsidRPr="00AC6C00">
              <w:rPr>
                <w:sz w:val="22"/>
                <w:szCs w:val="22"/>
              </w:rPr>
              <w:t>815,0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84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75,0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852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647422,51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2600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Мотоцикл </w:t>
            </w:r>
            <w:proofErr w:type="spellStart"/>
            <w:r w:rsidRPr="00AC6C00">
              <w:rPr>
                <w:sz w:val="22"/>
                <w:szCs w:val="22"/>
              </w:rPr>
              <w:t>Иж</w:t>
            </w:r>
            <w:proofErr w:type="spellEnd"/>
            <w:r w:rsidRPr="00AC6C00">
              <w:rPr>
                <w:sz w:val="22"/>
                <w:szCs w:val="22"/>
              </w:rPr>
              <w:t xml:space="preserve">  611401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71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3400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294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Чернопенская</w:t>
      </w:r>
      <w:proofErr w:type="spellEnd"/>
      <w:r w:rsidRPr="00AC6C00">
        <w:t xml:space="preserve"> средняя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lastRenderedPageBreak/>
              <w:t>Вагурина</w:t>
            </w:r>
            <w:proofErr w:type="spellEnd"/>
            <w:r w:rsidRPr="00AC6C00">
              <w:rPr>
                <w:sz w:val="22"/>
                <w:szCs w:val="22"/>
              </w:rPr>
              <w:t xml:space="preserve"> Надежда Евгеньевна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563140,65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35,2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65,9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772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434586,72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1326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>Автомобиль легковой Шевроле нива 212300-55 (индивидуальная</w:t>
            </w:r>
            <w:proofErr w:type="gramEnd"/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630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244,0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Прицеп к легковому автомобилю САЗ 82994(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69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65,9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Шуваловская</w:t>
      </w:r>
      <w:proofErr w:type="spellEnd"/>
      <w:r w:rsidRPr="00AC6C00">
        <w:t xml:space="preserve"> средняя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845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>сделка  (вид приобретенн</w:t>
            </w:r>
            <w:r w:rsidRPr="00AC6C00">
              <w:rPr>
                <w:sz w:val="22"/>
                <w:szCs w:val="22"/>
              </w:rPr>
              <w:lastRenderedPageBreak/>
              <w:t xml:space="preserve">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Кузнецова Наталья Николаевна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467876,37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(2/3)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33,2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89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222972,75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легковой: </w:t>
            </w:r>
            <w:r w:rsidRPr="00AC6C00">
              <w:rPr>
                <w:sz w:val="22"/>
                <w:szCs w:val="22"/>
                <w:lang w:val="en-US"/>
              </w:rPr>
              <w:t>PEHO</w:t>
            </w:r>
            <w:r w:rsidRPr="00AC6C00">
              <w:rPr>
                <w:sz w:val="22"/>
                <w:szCs w:val="22"/>
              </w:rPr>
              <w:t xml:space="preserve"> </w:t>
            </w:r>
            <w:r w:rsidRPr="00AC6C00">
              <w:rPr>
                <w:sz w:val="22"/>
                <w:szCs w:val="22"/>
                <w:lang w:val="en-US"/>
              </w:rPr>
              <w:t>SR</w:t>
            </w:r>
            <w:r w:rsidRPr="00AC6C00">
              <w:rPr>
                <w:sz w:val="22"/>
                <w:szCs w:val="22"/>
              </w:rPr>
              <w:t>, 2011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524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33,2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Шунгенская</w:t>
      </w:r>
      <w:proofErr w:type="spellEnd"/>
      <w:r w:rsidRPr="00AC6C00">
        <w:t xml:space="preserve"> средняя общеобразовательная школа  имени Героя Советского Союза </w:t>
      </w:r>
      <w:proofErr w:type="spellStart"/>
      <w:r w:rsidRPr="00AC6C00">
        <w:t>Г.И.Гузанова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905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Коновалова Елена Александровна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595359,38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56,1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261477,20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56,1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skoda</w:t>
            </w:r>
            <w:proofErr w:type="spellEnd"/>
            <w:r w:rsidRPr="00AC6C00">
              <w:rPr>
                <w:sz w:val="22"/>
                <w:szCs w:val="22"/>
              </w:rPr>
              <w:t xml:space="preserve">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octavia</w:t>
            </w:r>
            <w:proofErr w:type="spellEnd"/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54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202078,75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56,1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</w:tbl>
    <w:p w:rsidR="00AC6C00" w:rsidRPr="00AC6C00" w:rsidRDefault="00AC6C00" w:rsidP="00AC6C00">
      <w:pPr>
        <w:jc w:val="center"/>
      </w:pPr>
    </w:p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Апраксинская</w:t>
      </w:r>
      <w:proofErr w:type="spellEnd"/>
      <w:r w:rsidRPr="00AC6C00">
        <w:t xml:space="preserve"> основная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Толстоброва</w:t>
            </w:r>
            <w:proofErr w:type="spellEnd"/>
            <w:r w:rsidRPr="00AC6C00">
              <w:rPr>
                <w:sz w:val="22"/>
                <w:szCs w:val="22"/>
              </w:rPr>
              <w:t xml:space="preserve"> Галина Леонидовна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702351,70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AC6C00">
              <w:rPr>
                <w:sz w:val="22"/>
                <w:szCs w:val="22"/>
              </w:rPr>
              <w:t>Дастер</w:t>
            </w:r>
            <w:proofErr w:type="spellEnd"/>
            <w:r w:rsidRPr="00AC6C00">
              <w:rPr>
                <w:sz w:val="22"/>
                <w:szCs w:val="22"/>
              </w:rPr>
              <w:t>, легковой универсал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115,4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74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314838,36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1285,83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Рено </w:t>
            </w:r>
            <w:proofErr w:type="spellStart"/>
            <w:r w:rsidRPr="00AC6C00">
              <w:rPr>
                <w:sz w:val="22"/>
                <w:szCs w:val="22"/>
              </w:rPr>
              <w:t>логан</w:t>
            </w:r>
            <w:proofErr w:type="spellEnd"/>
            <w:r w:rsidRPr="00AC6C00">
              <w:rPr>
                <w:sz w:val="22"/>
                <w:szCs w:val="22"/>
              </w:rPr>
              <w:t xml:space="preserve"> </w:t>
            </w:r>
            <w:r w:rsidRPr="00AC6C00">
              <w:rPr>
                <w:sz w:val="22"/>
                <w:szCs w:val="22"/>
                <w:lang w:val="en-US"/>
              </w:rPr>
              <w:t>RENAULT</w:t>
            </w:r>
            <w:r w:rsidRPr="00AC6C00">
              <w:rPr>
                <w:sz w:val="22"/>
                <w:szCs w:val="22"/>
              </w:rPr>
              <w:t xml:space="preserve"> </w:t>
            </w:r>
            <w:r w:rsidRPr="00AC6C00">
              <w:rPr>
                <w:sz w:val="22"/>
                <w:szCs w:val="22"/>
                <w:lang w:val="en-US"/>
              </w:rPr>
              <w:t>SR</w:t>
            </w:r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Трактор Т-16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1075,4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27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270,0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34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115,4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>
      <w:pPr>
        <w:jc w:val="center"/>
        <w:rPr>
          <w:b/>
        </w:rPr>
      </w:pPr>
    </w:p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«Ильинская основная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364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Хрипунова Надежда Витальевна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749058,01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(2/3)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65,3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412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Дача (1/2)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22,0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67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65,3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lastRenderedPageBreak/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Кузнецовская</w:t>
      </w:r>
      <w:proofErr w:type="spellEnd"/>
      <w:r w:rsidRPr="00AC6C00">
        <w:t xml:space="preserve"> основная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17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Сафина Татьяна Ивановна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578629,19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96,0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«Минская основная общеобразовательная школа имени Героя Советского Союза </w:t>
      </w:r>
      <w:proofErr w:type="spellStart"/>
      <w:r w:rsidRPr="00AC6C00">
        <w:t>Л.Д.Куколевского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</w:t>
            </w:r>
            <w:r w:rsidRPr="00AC6C00">
              <w:rPr>
                <w:sz w:val="22"/>
                <w:szCs w:val="22"/>
              </w:rPr>
              <w:lastRenderedPageBreak/>
              <w:t xml:space="preserve">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00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Данилова Ольга Николаевна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466416,75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30,6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64,3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Саметская</w:t>
      </w:r>
      <w:proofErr w:type="spellEnd"/>
      <w:r w:rsidRPr="00AC6C00">
        <w:t xml:space="preserve"> основная общеобразовательная школа имени дважды Героя Социалистического Труда </w:t>
      </w:r>
      <w:proofErr w:type="spellStart"/>
      <w:r w:rsidRPr="00AC6C00">
        <w:t>П.А.Малининой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661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Одинцова Елена Юрьевна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537790,68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48,7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46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111764,00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48,7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«Некрасовская начальная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834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Комарова Ирина Евгеньевна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522763,73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(7/24)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67,2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52,0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Петриловская</w:t>
      </w:r>
      <w:proofErr w:type="spellEnd"/>
      <w:r w:rsidRPr="00AC6C00">
        <w:t xml:space="preserve"> начальная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825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Ларионова Елена Владимировна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523216,99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47,5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51,2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568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378793,32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пай (</w:t>
            </w:r>
            <w:proofErr w:type="gramStart"/>
            <w:r w:rsidRPr="00AC6C00">
              <w:rPr>
                <w:sz w:val="22"/>
                <w:szCs w:val="22"/>
              </w:rPr>
              <w:t>долевая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29600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Мотоцикл </w:t>
            </w:r>
            <w:proofErr w:type="spellStart"/>
            <w:r w:rsidRPr="00AC6C00">
              <w:rPr>
                <w:sz w:val="22"/>
                <w:szCs w:val="22"/>
              </w:rPr>
              <w:t>Иж</w:t>
            </w:r>
            <w:proofErr w:type="spellEnd"/>
            <w:r w:rsidRPr="00AC6C00">
              <w:rPr>
                <w:sz w:val="22"/>
                <w:szCs w:val="22"/>
              </w:rPr>
              <w:t xml:space="preserve"> Юпитер 4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53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пай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(долевая)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15760000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5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51,2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AC6C00">
        <w:t>Яковлевская</w:t>
      </w:r>
      <w:proofErr w:type="spellEnd"/>
      <w:r w:rsidRPr="00AC6C00">
        <w:t xml:space="preserve"> начальная общеобразовательная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70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Баранова Татьяна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613341,65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b/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2012,0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  Рено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AC6C00">
              <w:rPr>
                <w:sz w:val="22"/>
                <w:szCs w:val="22"/>
              </w:rPr>
              <w:t xml:space="preserve"> </w:t>
            </w:r>
            <w:r w:rsidRPr="00AC6C00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787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92,3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29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26673,88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92,3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>
      <w:pPr>
        <w:rPr>
          <w:lang w:val="en-US"/>
        </w:rPr>
      </w:pPr>
    </w:p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</w:t>
      </w:r>
      <w:r w:rsidRPr="00AC6C00">
        <w:rPr>
          <w:b/>
        </w:rPr>
        <w:t xml:space="preserve"> </w:t>
      </w:r>
      <w:r w:rsidRPr="00AC6C00">
        <w:t xml:space="preserve">Костромского муниципального района Костромской области «Детский сад «Аленушка» поселка </w:t>
      </w:r>
      <w:proofErr w:type="spellStart"/>
      <w:r w:rsidRPr="00AC6C00">
        <w:t>Апраксино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300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Антохина</w:t>
            </w:r>
            <w:proofErr w:type="spellEnd"/>
            <w:r w:rsidRPr="00AC6C00">
              <w:rPr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443535,61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82,3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 АУДИ 80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450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43,8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25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2000,00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43,8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поселка </w:t>
      </w:r>
      <w:proofErr w:type="spellStart"/>
      <w:r w:rsidRPr="00AC6C00">
        <w:t>Безгачево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613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Романова Дарья Львовна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774949,02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1217,0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42,0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1791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934607,40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 </w:t>
            </w:r>
            <w:r w:rsidRPr="00AC6C00">
              <w:rPr>
                <w:sz w:val="22"/>
                <w:szCs w:val="22"/>
                <w:lang w:val="en-US"/>
              </w:rPr>
              <w:t>Mitsubishi</w:t>
            </w:r>
            <w:r w:rsidRPr="00AC6C00">
              <w:rPr>
                <w:sz w:val="22"/>
                <w:szCs w:val="22"/>
              </w:rPr>
              <w:t xml:space="preserve">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AC6C00">
              <w:rPr>
                <w:sz w:val="22"/>
                <w:szCs w:val="22"/>
              </w:rPr>
              <w:t xml:space="preserve"> 3,2 </w:t>
            </w:r>
            <w:r w:rsidRPr="00AC6C00">
              <w:rPr>
                <w:sz w:val="22"/>
                <w:szCs w:val="22"/>
                <w:lang w:val="en-US"/>
              </w:rPr>
              <w:t>LWB</w:t>
            </w:r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Гараж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35,9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Моторная лодка Прогресс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44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42,0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353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«Василёк» поселка </w:t>
      </w:r>
      <w:proofErr w:type="spellStart"/>
      <w:r w:rsidRPr="00AC6C00">
        <w:t>Василево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Шахова Ольга Анатольевна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272913,17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1195,2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470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80,7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300309,76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легковой: Ниссан-Максима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УАЗ 31512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80,7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Сельскохоз</w:t>
            </w:r>
            <w:proofErr w:type="spellEnd"/>
            <w:r w:rsidRPr="00AC6C00">
              <w:rPr>
                <w:sz w:val="22"/>
                <w:szCs w:val="22"/>
              </w:rPr>
              <w:t>. техника: трактор МТЗ-82П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lastRenderedPageBreak/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«Веснушка» поселка Зарубино»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534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564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Дубова Олеся Александровна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395652,58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47,7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530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495890,38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(1/4)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47,7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  <w:lang w:val="en-US"/>
              </w:rPr>
              <w:t>Audi 100</w:t>
            </w:r>
            <w:r w:rsidRPr="00AC6C00">
              <w:rPr>
                <w:sz w:val="22"/>
                <w:szCs w:val="22"/>
              </w:rPr>
              <w:t xml:space="preserve"> (</w:t>
            </w:r>
            <w:proofErr w:type="spellStart"/>
            <w:r w:rsidRPr="00AC6C00">
              <w:rPr>
                <w:sz w:val="22"/>
                <w:szCs w:val="22"/>
              </w:rPr>
              <w:t>индивидальная</w:t>
            </w:r>
            <w:proofErr w:type="spell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57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  <w:lang w:val="en-US"/>
              </w:rPr>
            </w:pPr>
            <w:r w:rsidRPr="00AC6C00">
              <w:rPr>
                <w:sz w:val="22"/>
                <w:szCs w:val="22"/>
              </w:rPr>
              <w:t>Квартира</w:t>
            </w:r>
            <w:r w:rsidRPr="00AC6C00">
              <w:rPr>
                <w:sz w:val="22"/>
                <w:szCs w:val="22"/>
                <w:lang w:val="en-US"/>
              </w:rPr>
              <w:t xml:space="preserve"> (1/</w:t>
            </w:r>
            <w:r w:rsidRPr="00AC6C00">
              <w:rPr>
                <w:sz w:val="22"/>
                <w:szCs w:val="22"/>
              </w:rPr>
              <w:t>2</w:t>
            </w:r>
            <w:r w:rsidRPr="00AC6C0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34,6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47,7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339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  <w:lang w:val="en-US"/>
              </w:rPr>
            </w:pPr>
            <w:r w:rsidRPr="00AC6C00">
              <w:rPr>
                <w:sz w:val="22"/>
                <w:szCs w:val="22"/>
              </w:rPr>
              <w:t>Квартира</w:t>
            </w:r>
            <w:r w:rsidRPr="00AC6C00">
              <w:rPr>
                <w:sz w:val="22"/>
                <w:szCs w:val="22"/>
                <w:lang w:val="en-US"/>
              </w:rPr>
              <w:t xml:space="preserve"> (1/</w:t>
            </w:r>
            <w:r w:rsidRPr="00AC6C00">
              <w:rPr>
                <w:sz w:val="22"/>
                <w:szCs w:val="22"/>
              </w:rPr>
              <w:t>4</w:t>
            </w:r>
            <w:r w:rsidRPr="00AC6C0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34,6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47,7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«Зоренька» села </w:t>
      </w:r>
      <w:proofErr w:type="spellStart"/>
      <w:r w:rsidRPr="00AC6C00">
        <w:t>Ильинское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Декларированный годовой доход за 2020 </w:t>
            </w:r>
            <w:r w:rsidRPr="00AC6C00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63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Шумилова Александра Васильевна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404031,67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705,0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86,3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390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Жилой дом </w:t>
            </w:r>
            <w:proofErr w:type="gramStart"/>
            <w:r w:rsidRPr="00AC6C00">
              <w:rPr>
                <w:sz w:val="22"/>
                <w:szCs w:val="22"/>
              </w:rPr>
              <w:t xml:space="preserve">( </w:t>
            </w:r>
            <w:proofErr w:type="gramEnd"/>
            <w:r w:rsidRPr="00AC6C00">
              <w:rPr>
                <w:sz w:val="22"/>
                <w:szCs w:val="22"/>
              </w:rPr>
              <w:t>1/2)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107,7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86,3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7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549786,26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3000000,00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(Жилой дом, АО «</w:t>
            </w:r>
            <w:proofErr w:type="spellStart"/>
            <w:r w:rsidRPr="00AC6C00">
              <w:rPr>
                <w:sz w:val="22"/>
                <w:szCs w:val="22"/>
              </w:rPr>
              <w:t>Россельхозбанк</w:t>
            </w:r>
            <w:proofErr w:type="spellEnd"/>
            <w:r w:rsidRPr="00AC6C00">
              <w:rPr>
                <w:sz w:val="22"/>
                <w:szCs w:val="22"/>
              </w:rPr>
              <w:t>»)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705,0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легковой: </w:t>
            </w:r>
            <w:proofErr w:type="spellStart"/>
            <w:r w:rsidRPr="00AC6C00">
              <w:rPr>
                <w:sz w:val="22"/>
                <w:szCs w:val="22"/>
              </w:rPr>
              <w:t>Хундай</w:t>
            </w:r>
            <w:proofErr w:type="spellEnd"/>
            <w:r w:rsidRPr="00AC6C00">
              <w:rPr>
                <w:sz w:val="22"/>
                <w:szCs w:val="22"/>
              </w:rPr>
              <w:t xml:space="preserve"> </w:t>
            </w:r>
            <w:proofErr w:type="spellStart"/>
            <w:r w:rsidRPr="00AC6C00">
              <w:rPr>
                <w:sz w:val="22"/>
                <w:szCs w:val="22"/>
              </w:rPr>
              <w:t>Солярис</w:t>
            </w:r>
            <w:proofErr w:type="spellEnd"/>
            <w:r w:rsidRPr="00AC6C0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86,3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700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107,7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700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86,3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1 поселка </w:t>
      </w:r>
      <w:proofErr w:type="spellStart"/>
      <w:r w:rsidRPr="00AC6C00">
        <w:t>Караваево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lastRenderedPageBreak/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98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lastRenderedPageBreak/>
              <w:t>Барышева</w:t>
            </w:r>
            <w:proofErr w:type="spellEnd"/>
            <w:r w:rsidRPr="00AC6C00">
              <w:rPr>
                <w:sz w:val="22"/>
                <w:szCs w:val="22"/>
              </w:rPr>
              <w:t xml:space="preserve"> Юлия Геннадьевна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324865,57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534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288542,0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300,0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534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Легковой автомобиль: Ниссан </w:t>
            </w:r>
            <w:proofErr w:type="spellStart"/>
            <w:r w:rsidRPr="00AC6C00">
              <w:rPr>
                <w:sz w:val="22"/>
                <w:szCs w:val="22"/>
              </w:rPr>
              <w:t>Кошкай</w:t>
            </w:r>
            <w:proofErr w:type="spellEnd"/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34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7102,0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2 поселка </w:t>
      </w:r>
      <w:proofErr w:type="spellStart"/>
      <w:r w:rsidRPr="00AC6C00">
        <w:t>Караваево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635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Горбунова Светлана Дмитриевна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320582,76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  <w:lang w:val="en-US"/>
              </w:rPr>
            </w:pPr>
            <w:r w:rsidRPr="00AC6C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71,9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52,2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405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1588790,00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71,9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легковой: </w:t>
            </w:r>
            <w:proofErr w:type="spellStart"/>
            <w:r w:rsidRPr="00AC6C00">
              <w:rPr>
                <w:sz w:val="22"/>
                <w:szCs w:val="22"/>
              </w:rPr>
              <w:t>Чери</w:t>
            </w:r>
            <w:proofErr w:type="spellEnd"/>
            <w:r w:rsidRPr="00AC6C00">
              <w:rPr>
                <w:sz w:val="22"/>
                <w:szCs w:val="22"/>
              </w:rPr>
              <w:t xml:space="preserve"> </w:t>
            </w:r>
            <w:proofErr w:type="spellStart"/>
            <w:r w:rsidRPr="00AC6C00">
              <w:rPr>
                <w:sz w:val="22"/>
                <w:szCs w:val="22"/>
              </w:rPr>
              <w:t>Тиго</w:t>
            </w:r>
            <w:proofErr w:type="spellEnd"/>
            <w:r w:rsidRPr="00AC6C0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52,2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405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52,2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405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52,2</w:t>
            </w:r>
          </w:p>
        </w:tc>
        <w:tc>
          <w:tcPr>
            <w:tcW w:w="1261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3 «Улыбка» поселка </w:t>
      </w:r>
      <w:proofErr w:type="spellStart"/>
      <w:r w:rsidRPr="00AC6C00">
        <w:t>Караваево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7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lastRenderedPageBreak/>
              <w:t>Жирнова</w:t>
            </w:r>
            <w:proofErr w:type="spellEnd"/>
            <w:r w:rsidRPr="00AC6C00">
              <w:rPr>
                <w:sz w:val="22"/>
                <w:szCs w:val="22"/>
              </w:rPr>
              <w:t xml:space="preserve"> Ираида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501830,00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Лада Калина 219270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5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159597,48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63,3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поселка </w:t>
      </w:r>
      <w:proofErr w:type="spellStart"/>
      <w:r w:rsidRPr="00AC6C00">
        <w:t>Караваево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7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53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Карпова Татьяна Михайловна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473093,01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715,2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693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48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«Сказка» посёлка </w:t>
      </w:r>
      <w:proofErr w:type="spellStart"/>
      <w:r w:rsidRPr="00AC6C00">
        <w:t>Караваево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91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Воробьева Наталья Владимировна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451136,79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21,0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27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7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2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0,0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 ТОЙОТА </w:t>
            </w:r>
            <w:r w:rsidRPr="00AC6C00">
              <w:rPr>
                <w:sz w:val="22"/>
                <w:szCs w:val="22"/>
                <w:lang w:val="en-US"/>
              </w:rPr>
              <w:t>RAV</w:t>
            </w:r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Гараж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«Колокольчик» деревни </w:t>
      </w:r>
      <w:proofErr w:type="spellStart"/>
      <w:r w:rsidRPr="00AC6C00">
        <w:t>Коряково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Декларированный годовой доход за 2020 </w:t>
            </w:r>
            <w:r w:rsidRPr="00AC6C00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53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Лебедева Ольга Борисовна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360105,41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«Ладушки» деревни </w:t>
      </w:r>
      <w:proofErr w:type="spellStart"/>
      <w:r w:rsidRPr="00AC6C00">
        <w:t>Кузьмищи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Ковалева Оксана Сергеевна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704855,09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(долевая ½)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55,6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1206,0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161180,38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 ВАЗ-2121, Автомобиль грузовой </w:t>
            </w:r>
            <w:proofErr w:type="spellStart"/>
            <w:r w:rsidRPr="00AC6C00">
              <w:rPr>
                <w:sz w:val="22"/>
                <w:szCs w:val="22"/>
              </w:rPr>
              <w:t>Скания</w:t>
            </w:r>
            <w:proofErr w:type="spellEnd"/>
            <w:r w:rsidRPr="00AC6C00">
              <w:rPr>
                <w:sz w:val="22"/>
                <w:szCs w:val="22"/>
              </w:rPr>
              <w:t xml:space="preserve"> Р-93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>
      <w:pPr>
        <w:jc w:val="center"/>
      </w:pPr>
    </w:p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«Родничок» села Минское»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61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Козлова Светлана Юрьевна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2184731,77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Рено </w:t>
            </w:r>
            <w:proofErr w:type="spellStart"/>
            <w:r w:rsidRPr="00AC6C00">
              <w:rPr>
                <w:sz w:val="22"/>
                <w:szCs w:val="22"/>
              </w:rPr>
              <w:t>Дастер</w:t>
            </w:r>
            <w:proofErr w:type="spellEnd"/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42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9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29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336924,00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62,5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32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Гараж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29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62,5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>
      <w:pPr>
        <w:jc w:val="center"/>
      </w:pPr>
    </w:p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1  поселка Никольское»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Охлопкова Лилия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586548,45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легковой: Лада Гранта (индивидуальная)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Лада Гранта (индивидуальная)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Лада Гранта (индивидуальная)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Лада Гранта (индивидуальная)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Лада Гранта (индивидуальная)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Лада Веста </w:t>
            </w:r>
            <w:r w:rsidRPr="00AC6C00">
              <w:rPr>
                <w:sz w:val="22"/>
                <w:szCs w:val="22"/>
                <w:lang w:val="en-US"/>
              </w:rPr>
              <w:t>GFLA</w:t>
            </w:r>
            <w:r w:rsidRPr="00AC6C00">
              <w:rPr>
                <w:sz w:val="22"/>
                <w:szCs w:val="22"/>
              </w:rPr>
              <w:t xml:space="preserve">1 (индивидуальная) Лада Веста </w:t>
            </w:r>
            <w:r w:rsidRPr="00AC6C00">
              <w:rPr>
                <w:sz w:val="22"/>
                <w:szCs w:val="22"/>
                <w:lang w:val="en-US"/>
              </w:rPr>
              <w:t>GFLA</w:t>
            </w:r>
            <w:r w:rsidRPr="00AC6C00">
              <w:rPr>
                <w:sz w:val="22"/>
                <w:szCs w:val="22"/>
              </w:rPr>
              <w:t>1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3740966,58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700,0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Автомобили легковые Лада Гранта – 7 штук (индивидуальная), Лада Калина (индивидуальная), Рено </w:t>
            </w:r>
            <w:proofErr w:type="spellStart"/>
            <w:r w:rsidRPr="00AC6C00">
              <w:rPr>
                <w:sz w:val="22"/>
                <w:szCs w:val="22"/>
              </w:rPr>
              <w:t>Логан</w:t>
            </w:r>
            <w:proofErr w:type="spellEnd"/>
            <w:r w:rsidRPr="00AC6C00">
              <w:rPr>
                <w:sz w:val="22"/>
                <w:szCs w:val="22"/>
              </w:rPr>
              <w:t xml:space="preserve"> – 3 штуки </w:t>
            </w:r>
            <w:r w:rsidRPr="00AC6C00">
              <w:rPr>
                <w:sz w:val="22"/>
                <w:szCs w:val="22"/>
              </w:rPr>
              <w:lastRenderedPageBreak/>
              <w:t xml:space="preserve">(индивидуальная), Рено </w:t>
            </w:r>
            <w:proofErr w:type="spellStart"/>
            <w:r w:rsidRPr="00AC6C00">
              <w:rPr>
                <w:sz w:val="22"/>
                <w:szCs w:val="22"/>
              </w:rPr>
              <w:t>Сандеро</w:t>
            </w:r>
            <w:proofErr w:type="spellEnd"/>
            <w:r w:rsidRPr="00AC6C00">
              <w:rPr>
                <w:sz w:val="22"/>
                <w:szCs w:val="22"/>
              </w:rPr>
              <w:t xml:space="preserve"> (индивидуальная), Мерседес </w:t>
            </w:r>
            <w:proofErr w:type="spellStart"/>
            <w:r w:rsidRPr="00AC6C00">
              <w:rPr>
                <w:sz w:val="22"/>
                <w:szCs w:val="22"/>
              </w:rPr>
              <w:t>Бенц</w:t>
            </w:r>
            <w:proofErr w:type="spellEnd"/>
            <w:r w:rsidRPr="00AC6C00">
              <w:rPr>
                <w:sz w:val="22"/>
                <w:szCs w:val="22"/>
              </w:rPr>
              <w:t xml:space="preserve"> (индивидуальная), Лада Веста </w:t>
            </w:r>
            <w:r w:rsidRPr="00AC6C00">
              <w:rPr>
                <w:sz w:val="22"/>
                <w:szCs w:val="22"/>
                <w:lang w:val="en-US"/>
              </w:rPr>
              <w:t>GFLA</w:t>
            </w:r>
            <w:r w:rsidRPr="00AC6C00">
              <w:rPr>
                <w:sz w:val="22"/>
                <w:szCs w:val="22"/>
              </w:rPr>
              <w:t>1 – 2 штуки (индивидуальная)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41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14400,0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3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rPr>
          <w:b/>
          <w:i/>
        </w:rPr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</w:t>
      </w:r>
      <w:r w:rsidRPr="00AC6C00">
        <w:t xml:space="preserve"> Костромского муниципального района Костромской области «Детский сад № 2 «Вишенка» поселка Никольское»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Гусева Людмила Викторовна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355098,85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140,4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86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459529,92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1953,0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Автомобили легковые: Лада Гранта 219010 (индивидуальная)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грузовой 2824</w:t>
            </w:r>
            <w:r w:rsidRPr="00AC6C00">
              <w:rPr>
                <w:sz w:val="22"/>
                <w:szCs w:val="22"/>
                <w:lang w:val="en-US"/>
              </w:rPr>
              <w:t>NE</w:t>
            </w:r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52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140,4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25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140,4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AC6C00">
        <w:t>Петрилово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2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Большакова Антонина Викторовна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478512,64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72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Земельный участок 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29614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727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Земельный участок 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1482,0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>
      <w:pPr>
        <w:jc w:val="center"/>
        <w:rPr>
          <w:b/>
        </w:rPr>
      </w:pPr>
    </w:p>
    <w:p w:rsidR="00AC6C00" w:rsidRPr="00AC6C00" w:rsidRDefault="00AC6C00" w:rsidP="00AC6C00">
      <w:pPr>
        <w:jc w:val="center"/>
        <w:rPr>
          <w:b/>
        </w:rPr>
      </w:pPr>
    </w:p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AC6C00">
        <w:t>Саметь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5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Солтис</w:t>
            </w:r>
            <w:proofErr w:type="spellEnd"/>
            <w:r w:rsidRPr="00AC6C00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340948,26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183,5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80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427493,74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легковой: </w:t>
            </w:r>
            <w:proofErr w:type="gramStart"/>
            <w:r w:rsidRPr="00AC6C00">
              <w:rPr>
                <w:sz w:val="22"/>
                <w:szCs w:val="22"/>
              </w:rPr>
              <w:t>Шкода</w:t>
            </w:r>
            <w:proofErr w:type="gramEnd"/>
            <w:r w:rsidRPr="00AC6C00">
              <w:rPr>
                <w:sz w:val="22"/>
                <w:szCs w:val="22"/>
              </w:rPr>
              <w:t xml:space="preserve"> </w:t>
            </w:r>
            <w:proofErr w:type="spellStart"/>
            <w:r w:rsidRPr="00AC6C00">
              <w:rPr>
                <w:sz w:val="22"/>
                <w:szCs w:val="22"/>
              </w:rPr>
              <w:lastRenderedPageBreak/>
              <w:t>Румстер</w:t>
            </w:r>
            <w:proofErr w:type="spellEnd"/>
            <w:r w:rsidRPr="00AC6C0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61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(3/5)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183,5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деревни </w:t>
      </w:r>
      <w:proofErr w:type="spellStart"/>
      <w:r w:rsidRPr="00AC6C00">
        <w:t>Середняя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Люткова</w:t>
            </w:r>
            <w:proofErr w:type="spellEnd"/>
            <w:r w:rsidRPr="00AC6C00">
              <w:rPr>
                <w:sz w:val="22"/>
                <w:szCs w:val="22"/>
              </w:rPr>
              <w:t xml:space="preserve"> Наталья Геннадьевна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520416,60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75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75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5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3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3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2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Гараж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«Колосок» поселка </w:t>
      </w:r>
      <w:proofErr w:type="spellStart"/>
      <w:r w:rsidRPr="00AC6C00">
        <w:t>Сухоногово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75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Чистополова</w:t>
            </w:r>
            <w:proofErr w:type="spellEnd"/>
            <w:r w:rsidRPr="00AC6C00">
              <w:rPr>
                <w:sz w:val="22"/>
                <w:szCs w:val="22"/>
              </w:rPr>
              <w:t xml:space="preserve"> Ирина Михайловна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451405,10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49,9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757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1115174,52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AC6C00">
              <w:rPr>
                <w:sz w:val="22"/>
                <w:szCs w:val="22"/>
              </w:rPr>
              <w:t>Логан</w:t>
            </w:r>
            <w:proofErr w:type="spellEnd"/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4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49,9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села Сущево»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Сафонова Светлана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285044,10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(2/3)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</w:tbl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«Ромашка» поселка </w:t>
      </w:r>
      <w:proofErr w:type="spellStart"/>
      <w:r w:rsidRPr="00AC6C00">
        <w:t>Шувалово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Декларированный годовой доход за 2020 </w:t>
            </w:r>
            <w:r w:rsidRPr="00AC6C00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6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lastRenderedPageBreak/>
              <w:t>Горячкина</w:t>
            </w:r>
            <w:proofErr w:type="spellEnd"/>
            <w:r w:rsidRPr="00AC6C00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345009,88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61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52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250000,0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легковой: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AC6C00">
              <w:rPr>
                <w:sz w:val="22"/>
                <w:szCs w:val="22"/>
              </w:rPr>
              <w:t xml:space="preserve"> </w:t>
            </w:r>
            <w:r w:rsidRPr="00AC6C00">
              <w:rPr>
                <w:sz w:val="22"/>
                <w:szCs w:val="22"/>
                <w:lang w:val="en-US"/>
              </w:rPr>
              <w:t>RSOY</w:t>
            </w:r>
            <w:r w:rsidRPr="00AC6C00">
              <w:rPr>
                <w:sz w:val="22"/>
                <w:szCs w:val="22"/>
              </w:rPr>
              <w:t>5</w:t>
            </w:r>
            <w:r w:rsidRPr="00AC6C00">
              <w:rPr>
                <w:sz w:val="22"/>
                <w:szCs w:val="22"/>
                <w:lang w:val="en-US"/>
              </w:rPr>
              <w:t>L</w:t>
            </w:r>
            <w:r w:rsidRPr="00AC6C00">
              <w:rPr>
                <w:sz w:val="22"/>
                <w:szCs w:val="22"/>
              </w:rPr>
              <w:t xml:space="preserve"> </w:t>
            </w:r>
            <w:r w:rsidRPr="00AC6C00">
              <w:rPr>
                <w:sz w:val="22"/>
                <w:szCs w:val="22"/>
                <w:lang w:val="en-US"/>
              </w:rPr>
              <w:t>LARGUS</w:t>
            </w:r>
            <w:r w:rsidRPr="00AC6C0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72,7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36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72,7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AC6C00">
        <w:t>Шунга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Декларированный годовой доход за 2020 </w:t>
            </w:r>
            <w:r w:rsidRPr="00AC6C00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34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lastRenderedPageBreak/>
              <w:t>Праздникова</w:t>
            </w:r>
            <w:proofErr w:type="spellEnd"/>
            <w:r w:rsidRPr="00AC6C00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410914,90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4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«Родничок» села </w:t>
      </w:r>
      <w:proofErr w:type="spellStart"/>
      <w:r w:rsidRPr="00AC6C00">
        <w:t>Яковлевское</w:t>
      </w:r>
      <w:proofErr w:type="spellEnd"/>
      <w:r w:rsidRPr="00AC6C00">
        <w:t>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42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Душеина</w:t>
            </w:r>
            <w:proofErr w:type="spellEnd"/>
            <w:r w:rsidRPr="00AC6C00">
              <w:rPr>
                <w:sz w:val="22"/>
                <w:szCs w:val="22"/>
              </w:rPr>
              <w:t xml:space="preserve"> Елена Петровна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445817,56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80,3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459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1685,0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70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326045,30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1685,0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легковой: ВАЗ 2107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47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80,3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бюджетного образовательного  учреждения Костромского муниципального района Костромской области «Дом творчества»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80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Виноградова Любовь Владимировна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519993,97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(1/2)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1200,0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</w:tr>
      <w:tr w:rsidR="00AC6C00" w:rsidRPr="00AC6C00" w:rsidTr="00A758F4">
        <w:trPr>
          <w:trHeight w:val="389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(1/2)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208,1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216155,80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легковой: ВАЗ 21113 (</w:t>
            </w:r>
            <w:proofErr w:type="gramStart"/>
            <w:r w:rsidRPr="00AC6C00">
              <w:rPr>
                <w:sz w:val="22"/>
                <w:szCs w:val="22"/>
              </w:rPr>
              <w:t>индивидуал</w:t>
            </w:r>
            <w:r w:rsidRPr="00AC6C00">
              <w:rPr>
                <w:sz w:val="22"/>
                <w:szCs w:val="22"/>
              </w:rPr>
              <w:lastRenderedPageBreak/>
              <w:t>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208,1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44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208,1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50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208,1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казённого образовательного  учреждения Костромского муниципального района Костромской области «Детско-юношеская спортивная школа»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Маслов Сергей Александрович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776701,05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Хозяйственная постройка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324,0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легковой: Хендэ-</w:t>
            </w:r>
            <w:proofErr w:type="spellStart"/>
            <w:r w:rsidRPr="00AC6C00">
              <w:rPr>
                <w:sz w:val="22"/>
                <w:szCs w:val="22"/>
              </w:rPr>
              <w:t>Солярис</w:t>
            </w:r>
            <w:proofErr w:type="spellEnd"/>
            <w:r w:rsidRPr="00AC6C0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ins w:id="0" w:author="Смирнова Елена Витальевна" w:date="2019-04-10T16:54:00Z"/>
                <w:sz w:val="22"/>
                <w:szCs w:val="22"/>
              </w:rPr>
            </w:pPr>
            <w:ins w:id="1" w:author="Смирнова Елена Витальевна" w:date="2019-04-10T16:54:00Z">
              <w:r w:rsidRPr="00AC6C00">
                <w:rPr>
                  <w:sz w:val="22"/>
                  <w:szCs w:val="22"/>
                </w:rPr>
                <w:t>Квартира</w:t>
              </w:r>
            </w:ins>
          </w:p>
          <w:p w:rsidR="00AC6C00" w:rsidRPr="00AC6C00" w:rsidRDefault="00AC6C00" w:rsidP="00AC6C00">
            <w:pPr>
              <w:jc w:val="center"/>
              <w:rPr>
                <w:ins w:id="2" w:author="Смирнова Елена Витальевна" w:date="2019-04-10T16:54:00Z"/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34,0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68,5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8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370184,88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500,0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34,0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68,5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3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34,0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68,5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«Информационно-аналитический центр»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98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Земская Наталья Владимировна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456789,31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AC6C00">
              <w:rPr>
                <w:sz w:val="22"/>
                <w:szCs w:val="22"/>
              </w:rPr>
              <w:t>Сандеро</w:t>
            </w:r>
            <w:proofErr w:type="spellEnd"/>
            <w:r w:rsidRPr="00AC6C00">
              <w:rPr>
                <w:sz w:val="22"/>
                <w:szCs w:val="22"/>
              </w:rPr>
              <w:t xml:space="preserve">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56,0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Сельскохозяйств</w:t>
            </w:r>
            <w:proofErr w:type="spellEnd"/>
            <w:r w:rsidRPr="00AC6C00">
              <w:rPr>
                <w:sz w:val="22"/>
                <w:szCs w:val="22"/>
              </w:rPr>
              <w:t>. техника: Прицеп тракторный 2ПТС-4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Трактор Беларус-82.1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227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410568,53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(индивидуальная)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Жилой дом 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(индивидуальная)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 (1/4 доля)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Гараж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1468,0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187,5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71,0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103,2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32,0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легковой: ГАЗ 3110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),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ЛАДА ЛАГРУС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56,0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Автомобили грузовые: ГАЗ 33073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54"/>
        </w:trPr>
        <w:tc>
          <w:tcPr>
            <w:tcW w:w="17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Сельскохоз</w:t>
            </w:r>
            <w:proofErr w:type="spellEnd"/>
            <w:r w:rsidRPr="00AC6C00">
              <w:rPr>
                <w:sz w:val="22"/>
                <w:szCs w:val="22"/>
              </w:rPr>
              <w:t>. техника: Трактор МТЗ-80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 xml:space="preserve">), трактор МТЗ-80 (индивидуальная), трактор МТЗ-82 (индивидуальная), прицеп тракторный 2ПТС-4 (индивидуальная), прицеп тракторный 2ПТС-6 </w:t>
            </w:r>
            <w:r w:rsidRPr="00AC6C00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5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Мототранспортные</w:t>
            </w:r>
            <w:proofErr w:type="spellEnd"/>
            <w:r w:rsidRPr="00AC6C00">
              <w:rPr>
                <w:sz w:val="22"/>
                <w:szCs w:val="22"/>
              </w:rPr>
              <w:t xml:space="preserve"> средства: Снегоход Буран</w:t>
            </w:r>
            <w:proofErr w:type="gramStart"/>
            <w:r w:rsidRPr="00AC6C00">
              <w:rPr>
                <w:sz w:val="22"/>
                <w:szCs w:val="22"/>
              </w:rPr>
              <w:t xml:space="preserve"> С</w:t>
            </w:r>
            <w:proofErr w:type="gramEnd"/>
            <w:r w:rsidRPr="00AC6C00">
              <w:rPr>
                <w:sz w:val="22"/>
                <w:szCs w:val="22"/>
              </w:rPr>
              <w:t xml:space="preserve"> 640 А1 (индивидуальная)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354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65,5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56,0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354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56,0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>
      <w:pPr>
        <w:rPr>
          <w:lang w:val="en-US"/>
        </w:rPr>
      </w:pPr>
    </w:p>
    <w:p w:rsidR="00AC6C00" w:rsidRPr="00AC6C00" w:rsidRDefault="00AC6C00" w:rsidP="00AC6C00">
      <w:pPr>
        <w:jc w:val="center"/>
      </w:pPr>
    </w:p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«Централизованная бухгалтерия  управления образования  администрации Костромского муниципального района»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3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446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Тюкалкина</w:t>
            </w:r>
            <w:proofErr w:type="spellEnd"/>
            <w:r w:rsidRPr="00AC6C00">
              <w:rPr>
                <w:sz w:val="22"/>
                <w:szCs w:val="22"/>
              </w:rPr>
              <w:t xml:space="preserve"> Наталья </w:t>
            </w:r>
            <w:r w:rsidRPr="00AC6C00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559618,09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долевая</w:t>
            </w:r>
            <w:proofErr w:type="gramEnd"/>
            <w:r w:rsidRPr="00AC6C00">
              <w:rPr>
                <w:sz w:val="22"/>
                <w:szCs w:val="22"/>
              </w:rPr>
              <w:t xml:space="preserve"> </w:t>
            </w:r>
            <w:r w:rsidRPr="00AC6C00">
              <w:rPr>
                <w:sz w:val="22"/>
                <w:szCs w:val="22"/>
              </w:rPr>
              <w:lastRenderedPageBreak/>
              <w:t>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долевая</w:t>
            </w:r>
            <w:proofErr w:type="gramEnd"/>
            <w:r w:rsidRPr="00AC6C00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4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617708,90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Земельный участок (</w:t>
            </w:r>
            <w:proofErr w:type="gramStart"/>
            <w:r w:rsidRPr="00AC6C00">
              <w:rPr>
                <w:sz w:val="22"/>
                <w:szCs w:val="22"/>
              </w:rPr>
              <w:t>долевая</w:t>
            </w:r>
            <w:proofErr w:type="gramEnd"/>
            <w:r w:rsidRPr="00AC6C00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Автомобиль легковой: УАЗ 3151201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AC6C00">
              <w:rPr>
                <w:sz w:val="22"/>
                <w:szCs w:val="22"/>
              </w:rPr>
              <w:t xml:space="preserve">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AC6C00">
              <w:rPr>
                <w:sz w:val="22"/>
                <w:szCs w:val="22"/>
              </w:rPr>
              <w:t xml:space="preserve"> 21901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 (</w:t>
            </w:r>
            <w:proofErr w:type="gramStart"/>
            <w:r w:rsidRPr="00AC6C00">
              <w:rPr>
                <w:sz w:val="22"/>
                <w:szCs w:val="22"/>
              </w:rPr>
              <w:t>долевая</w:t>
            </w:r>
            <w:proofErr w:type="gramEnd"/>
            <w:r w:rsidRPr="00AC6C00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Мототранспортные</w:t>
            </w:r>
            <w:proofErr w:type="spellEnd"/>
            <w:r w:rsidRPr="00AC6C00">
              <w:rPr>
                <w:sz w:val="22"/>
                <w:szCs w:val="22"/>
              </w:rPr>
              <w:t xml:space="preserve">  средства: Мотоцикл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Bajij</w:t>
            </w:r>
            <w:proofErr w:type="spellEnd"/>
            <w:r w:rsidRPr="00AC6C00">
              <w:rPr>
                <w:sz w:val="22"/>
                <w:szCs w:val="22"/>
              </w:rPr>
              <w:t xml:space="preserve"> </w:t>
            </w:r>
            <w:r w:rsidRPr="00AC6C00">
              <w:rPr>
                <w:sz w:val="22"/>
                <w:szCs w:val="22"/>
                <w:lang w:val="en-US"/>
              </w:rPr>
              <w:t>Pulsar</w:t>
            </w:r>
            <w:r w:rsidRPr="00AC6C00">
              <w:rPr>
                <w:sz w:val="22"/>
                <w:szCs w:val="22"/>
              </w:rPr>
              <w:t xml:space="preserve"> </w:t>
            </w:r>
            <w:r w:rsidRPr="00AC6C00">
              <w:rPr>
                <w:sz w:val="22"/>
                <w:szCs w:val="22"/>
                <w:lang w:val="en-US"/>
              </w:rPr>
              <w:t>NS</w:t>
            </w:r>
            <w:r w:rsidRPr="00AC6C00">
              <w:rPr>
                <w:sz w:val="22"/>
                <w:szCs w:val="22"/>
              </w:rPr>
              <w:t xml:space="preserve"> 125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Гараж (</w:t>
            </w:r>
            <w:proofErr w:type="gramStart"/>
            <w:r w:rsidRPr="00AC6C00">
              <w:rPr>
                <w:sz w:val="22"/>
                <w:szCs w:val="22"/>
              </w:rPr>
              <w:t>индивидуальная</w:t>
            </w:r>
            <w:proofErr w:type="gramEnd"/>
            <w:r w:rsidRPr="00AC6C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28,0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Водный транспорт: лодка </w:t>
            </w:r>
            <w:proofErr w:type="spellStart"/>
            <w:r w:rsidRPr="00AC6C00">
              <w:rPr>
                <w:sz w:val="22"/>
                <w:szCs w:val="22"/>
                <w:lang w:val="en-US"/>
              </w:rPr>
              <w:t>Nissamaran</w:t>
            </w:r>
            <w:proofErr w:type="spellEnd"/>
            <w:r w:rsidRPr="00AC6C00">
              <w:rPr>
                <w:sz w:val="22"/>
                <w:szCs w:val="22"/>
              </w:rPr>
              <w:t xml:space="preserve"> 320 </w:t>
            </w:r>
            <w:r w:rsidRPr="00AC6C00">
              <w:rPr>
                <w:sz w:val="22"/>
                <w:szCs w:val="22"/>
                <w:lang w:val="en-US"/>
              </w:rPr>
              <w:t>TR</w:t>
            </w:r>
            <w:r w:rsidRPr="00AC6C0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</w:tr>
      <w:tr w:rsidR="00AC6C00" w:rsidRPr="00AC6C00" w:rsidTr="00A758F4">
        <w:trPr>
          <w:trHeight w:val="4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Дочь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68,0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  <w:tr w:rsidR="00AC6C00" w:rsidRPr="00AC6C00" w:rsidTr="00A758F4">
        <w:trPr>
          <w:trHeight w:val="4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Сын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68,0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lastRenderedPageBreak/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«Детское питание»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Сведения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об источниках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получения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средств, за счет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которых совершена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proofErr w:type="gramStart"/>
            <w:r w:rsidRPr="00AC6C00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 xml:space="preserve">имущества, </w:t>
            </w:r>
          </w:p>
          <w:p w:rsidR="00AC6C00" w:rsidRPr="00AC6C00" w:rsidRDefault="00AC6C00" w:rsidP="00AC6C00">
            <w:pPr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источники)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00" w:rsidRPr="00AC6C00" w:rsidRDefault="00AC6C00" w:rsidP="00AC6C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Площадь</w:t>
            </w:r>
          </w:p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(</w:t>
            </w:r>
            <w:proofErr w:type="spellStart"/>
            <w:r w:rsidRPr="00AC6C00">
              <w:rPr>
                <w:sz w:val="22"/>
                <w:szCs w:val="22"/>
              </w:rPr>
              <w:t>кв.м</w:t>
            </w:r>
            <w:proofErr w:type="spellEnd"/>
            <w:r w:rsidRPr="00AC6C00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Страна расположения</w:t>
            </w:r>
          </w:p>
        </w:tc>
      </w:tr>
      <w:tr w:rsidR="00AC6C00" w:rsidRPr="00AC6C00" w:rsidTr="00A758F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proofErr w:type="spellStart"/>
            <w:r w:rsidRPr="00AC6C00">
              <w:rPr>
                <w:sz w:val="22"/>
                <w:szCs w:val="22"/>
              </w:rPr>
              <w:t>Дудникова</w:t>
            </w:r>
            <w:proofErr w:type="spellEnd"/>
            <w:r w:rsidRPr="00AC6C00">
              <w:rPr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515987,09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56,0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sz w:val="22"/>
                <w:szCs w:val="22"/>
              </w:rPr>
            </w:pPr>
            <w:r w:rsidRPr="00AC6C00">
              <w:rPr>
                <w:sz w:val="22"/>
                <w:szCs w:val="22"/>
              </w:rPr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/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 w:rsidRPr="00AC6C00">
        <w:t>Сухоноговская</w:t>
      </w:r>
      <w:proofErr w:type="spellEnd"/>
      <w:r w:rsidRPr="00AC6C00">
        <w:t xml:space="preserve"> ДШИ» Костромского муниципального района  Костромской области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62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82"/>
        <w:gridCol w:w="1701"/>
        <w:gridCol w:w="2207"/>
        <w:gridCol w:w="1782"/>
        <w:gridCol w:w="1648"/>
        <w:gridCol w:w="1167"/>
        <w:gridCol w:w="1307"/>
        <w:gridCol w:w="14"/>
        <w:gridCol w:w="1702"/>
        <w:gridCol w:w="1454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r w:rsidRPr="00AC6C00">
              <w:t>ФИО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 xml:space="preserve">Декларированный </w:t>
            </w:r>
            <w:r w:rsidRPr="00AC6C00">
              <w:lastRenderedPageBreak/>
              <w:t>годовой доход за 2020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6C00" w:rsidRPr="00AC6C00" w:rsidRDefault="00AC6C00" w:rsidP="00AC6C00">
            <w:r w:rsidRPr="00AC6C00">
              <w:lastRenderedPageBreak/>
              <w:t xml:space="preserve">Сведения </w:t>
            </w:r>
          </w:p>
          <w:p w:rsidR="00AC6C00" w:rsidRPr="00AC6C00" w:rsidRDefault="00AC6C00" w:rsidP="00AC6C00">
            <w:r w:rsidRPr="00AC6C00">
              <w:t xml:space="preserve">об </w:t>
            </w:r>
          </w:p>
          <w:p w:rsidR="00AC6C00" w:rsidRPr="00AC6C00" w:rsidRDefault="00AC6C00" w:rsidP="00AC6C00">
            <w:proofErr w:type="gramStart"/>
            <w:r w:rsidRPr="00AC6C00">
              <w:lastRenderedPageBreak/>
              <w:t>источниках</w:t>
            </w:r>
            <w:proofErr w:type="gramEnd"/>
            <w:r w:rsidRPr="00AC6C00">
              <w:t xml:space="preserve"> </w:t>
            </w:r>
          </w:p>
          <w:p w:rsidR="00AC6C00" w:rsidRPr="00AC6C00" w:rsidRDefault="00AC6C00" w:rsidP="00AC6C00">
            <w:r w:rsidRPr="00AC6C00">
              <w:t xml:space="preserve">получения </w:t>
            </w:r>
          </w:p>
          <w:p w:rsidR="00AC6C00" w:rsidRPr="00AC6C00" w:rsidRDefault="00AC6C00" w:rsidP="00AC6C00">
            <w:r w:rsidRPr="00AC6C00">
              <w:t xml:space="preserve">средств, </w:t>
            </w:r>
            <w:proofErr w:type="gramStart"/>
            <w:r w:rsidRPr="00AC6C00">
              <w:t>за</w:t>
            </w:r>
            <w:proofErr w:type="gramEnd"/>
            <w:r w:rsidRPr="00AC6C00">
              <w:t xml:space="preserve"> </w:t>
            </w:r>
          </w:p>
          <w:p w:rsidR="00AC6C00" w:rsidRPr="00AC6C00" w:rsidRDefault="00AC6C00" w:rsidP="00AC6C00">
            <w:r w:rsidRPr="00AC6C00">
              <w:t xml:space="preserve">счет </w:t>
            </w:r>
          </w:p>
          <w:p w:rsidR="00AC6C00" w:rsidRPr="00AC6C00" w:rsidRDefault="00AC6C00" w:rsidP="00AC6C00">
            <w:r w:rsidRPr="00AC6C00">
              <w:t xml:space="preserve">которых </w:t>
            </w:r>
          </w:p>
          <w:p w:rsidR="00AC6C00" w:rsidRPr="00AC6C00" w:rsidRDefault="00AC6C00" w:rsidP="00AC6C00">
            <w:proofErr w:type="spellStart"/>
            <w:r w:rsidRPr="00AC6C00">
              <w:t>соверш</w:t>
            </w:r>
            <w:proofErr w:type="spellEnd"/>
          </w:p>
          <w:p w:rsidR="00AC6C00" w:rsidRPr="00AC6C00" w:rsidRDefault="00AC6C00" w:rsidP="00AC6C00">
            <w:proofErr w:type="spellStart"/>
            <w:r w:rsidRPr="00AC6C00">
              <w:t>ена</w:t>
            </w:r>
            <w:proofErr w:type="spellEnd"/>
            <w:r w:rsidRPr="00AC6C00">
              <w:t xml:space="preserve"> </w:t>
            </w:r>
          </w:p>
          <w:p w:rsidR="00AC6C00" w:rsidRPr="00AC6C00" w:rsidRDefault="00AC6C00" w:rsidP="00AC6C00">
            <w:r w:rsidRPr="00AC6C00">
              <w:t xml:space="preserve">сделка </w:t>
            </w:r>
          </w:p>
          <w:p w:rsidR="00AC6C00" w:rsidRPr="00AC6C00" w:rsidRDefault="00AC6C00" w:rsidP="00AC6C00">
            <w:r w:rsidRPr="00AC6C00">
              <w:t xml:space="preserve"> </w:t>
            </w:r>
            <w:proofErr w:type="gramStart"/>
            <w:r w:rsidRPr="00AC6C00">
              <w:t xml:space="preserve">(вид </w:t>
            </w:r>
            <w:proofErr w:type="gramEnd"/>
          </w:p>
          <w:p w:rsidR="00AC6C00" w:rsidRPr="00AC6C00" w:rsidRDefault="00AC6C00" w:rsidP="00AC6C00">
            <w:r w:rsidRPr="00AC6C00">
              <w:t>приобретен</w:t>
            </w:r>
          </w:p>
          <w:p w:rsidR="00AC6C00" w:rsidRPr="00AC6C00" w:rsidRDefault="00AC6C00" w:rsidP="00AC6C00">
            <w:proofErr w:type="spellStart"/>
            <w:r w:rsidRPr="00AC6C00">
              <w:t>ного</w:t>
            </w:r>
            <w:proofErr w:type="spellEnd"/>
            <w:r w:rsidRPr="00AC6C00">
              <w:t xml:space="preserve"> </w:t>
            </w:r>
          </w:p>
          <w:p w:rsidR="00AC6C00" w:rsidRPr="00AC6C00" w:rsidRDefault="00AC6C00" w:rsidP="00AC6C00">
            <w:r w:rsidRPr="00AC6C00">
              <w:t xml:space="preserve">имущества, </w:t>
            </w:r>
          </w:p>
          <w:p w:rsidR="00AC6C00" w:rsidRPr="00AC6C00" w:rsidRDefault="00AC6C00" w:rsidP="00AC6C00">
            <w:r w:rsidRPr="00AC6C00">
              <w:t>источники)</w:t>
            </w:r>
          </w:p>
          <w:p w:rsidR="00AC6C00" w:rsidRPr="00AC6C00" w:rsidRDefault="00AC6C00" w:rsidP="00AC6C00">
            <w:pPr>
              <w:jc w:val="center"/>
            </w:pPr>
          </w:p>
        </w:tc>
        <w:tc>
          <w:tcPr>
            <w:tcW w:w="6804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3585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58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2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  <w:tc>
          <w:tcPr>
            <w:tcW w:w="116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</w:tr>
      <w:tr w:rsidR="00AC6C00" w:rsidRPr="00AC6C00" w:rsidTr="00A758F4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lastRenderedPageBreak/>
              <w:t xml:space="preserve">Васильева Тамара </w:t>
            </w:r>
            <w:proofErr w:type="spellStart"/>
            <w:r w:rsidRPr="00AC6C00">
              <w:t>Исаковна</w:t>
            </w:r>
            <w:proofErr w:type="spellEnd"/>
          </w:p>
        </w:tc>
        <w:tc>
          <w:tcPr>
            <w:tcW w:w="1582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1 033 412,82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22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806,0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53,8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предоставлена</w:t>
            </w:r>
            <w:proofErr w:type="gramEnd"/>
            <w:r w:rsidRPr="00AC6C00">
              <w:t xml:space="preserve"> в безвозмездное пользование</w:t>
            </w:r>
          </w:p>
        </w:tc>
      </w:tr>
      <w:tr w:rsidR="00AC6C00" w:rsidRPr="00AC6C00" w:rsidTr="00A758F4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58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2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земельный участок под огородничество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1300,0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16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58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2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130,6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16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58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2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 (1/30)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24,0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16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58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2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гараж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28,0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16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</w:tbl>
    <w:p w:rsidR="00AC6C00" w:rsidRPr="00AC6C00" w:rsidRDefault="00AC6C00" w:rsidP="00AC6C00">
      <w:pPr>
        <w:jc w:val="center"/>
      </w:pPr>
    </w:p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gramStart"/>
      <w:r w:rsidRPr="00AC6C00">
        <w:t>Минская</w:t>
      </w:r>
      <w:proofErr w:type="gramEnd"/>
      <w:r w:rsidRPr="00AC6C00">
        <w:t xml:space="preserve"> ДШИ» Костромского муниципального района  Костромской области и членов его семьи за период с 01.01.2020 по 31.12.2020г.</w:t>
      </w:r>
    </w:p>
    <w:p w:rsidR="00AC6C00" w:rsidRPr="00AC6C00" w:rsidRDefault="00AC6C00" w:rsidP="00AC6C00">
      <w:pPr>
        <w:jc w:val="center"/>
      </w:pPr>
    </w:p>
    <w:tbl>
      <w:tblPr>
        <w:tblW w:w="163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68"/>
        <w:gridCol w:w="1620"/>
        <w:gridCol w:w="1691"/>
        <w:gridCol w:w="1782"/>
        <w:gridCol w:w="1648"/>
        <w:gridCol w:w="1664"/>
        <w:gridCol w:w="1234"/>
        <w:gridCol w:w="1789"/>
        <w:gridCol w:w="1732"/>
      </w:tblGrid>
      <w:tr w:rsidR="00AC6C00" w:rsidRPr="00AC6C00" w:rsidTr="00A758F4">
        <w:trPr>
          <w:trHeight w:val="413"/>
        </w:trPr>
        <w:tc>
          <w:tcPr>
            <w:tcW w:w="1800" w:type="dxa"/>
            <w:vMerge w:val="restart"/>
            <w:shd w:val="clear" w:color="auto" w:fill="auto"/>
          </w:tcPr>
          <w:p w:rsidR="00AC6C00" w:rsidRPr="00AC6C00" w:rsidRDefault="00AC6C00" w:rsidP="00AC6C00">
            <w:r w:rsidRPr="00AC6C00">
              <w:t>ФИО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 xml:space="preserve">Декларированный </w:t>
            </w:r>
            <w:r w:rsidRPr="00AC6C00">
              <w:lastRenderedPageBreak/>
              <w:t>годовой доход за 2020 г.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lastRenderedPageBreak/>
              <w:t>Сведения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об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lastRenderedPageBreak/>
              <w:t>источниках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получения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 xml:space="preserve">средств, </w:t>
            </w:r>
            <w:proofErr w:type="gramStart"/>
            <w:r w:rsidRPr="00AC6C00">
              <w:t>за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счет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которых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соверш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ена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сделка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(вид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приобретен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ного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имущества,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источники)</w:t>
            </w:r>
          </w:p>
          <w:p w:rsidR="00AC6C00" w:rsidRPr="00AC6C00" w:rsidRDefault="00AC6C00" w:rsidP="00AC6C00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945"/>
        </w:trPr>
        <w:tc>
          <w:tcPr>
            <w:tcW w:w="180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Транспортные средства</w:t>
            </w:r>
          </w:p>
        </w:tc>
        <w:tc>
          <w:tcPr>
            <w:tcW w:w="123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имущества</w:t>
            </w:r>
          </w:p>
        </w:tc>
        <w:tc>
          <w:tcPr>
            <w:tcW w:w="1789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</w:t>
            </w:r>
            <w:proofErr w:type="gramStart"/>
            <w:r w:rsidRPr="00AC6C00">
              <w:t>ь(</w:t>
            </w:r>
            <w:proofErr w:type="spellStart"/>
            <w:proofErr w:type="gramEnd"/>
            <w:r w:rsidRPr="00AC6C00">
              <w:t>кв.м</w:t>
            </w:r>
            <w:proofErr w:type="spellEnd"/>
            <w:r w:rsidRPr="00AC6C00">
              <w:t>)</w:t>
            </w:r>
          </w:p>
        </w:tc>
        <w:tc>
          <w:tcPr>
            <w:tcW w:w="173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</w:tr>
      <w:tr w:rsidR="00AC6C00" w:rsidRPr="00AC6C00" w:rsidTr="00A758F4">
        <w:trPr>
          <w:trHeight w:val="1120"/>
        </w:trPr>
        <w:tc>
          <w:tcPr>
            <w:tcW w:w="180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lastRenderedPageBreak/>
              <w:t>Караванова</w:t>
            </w:r>
            <w:proofErr w:type="spellEnd"/>
            <w:r w:rsidRPr="00AC6C00">
              <w:t xml:space="preserve"> Наталья Михайловна</w:t>
            </w:r>
          </w:p>
        </w:tc>
        <w:tc>
          <w:tcPr>
            <w:tcW w:w="136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551 621,71</w:t>
            </w:r>
          </w:p>
        </w:tc>
        <w:tc>
          <w:tcPr>
            <w:tcW w:w="162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(1/2)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58,8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23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789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73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</w:tr>
    </w:tbl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«Никольская ДШИ» Костромского муниципального района  Костромской области за период с 01.01.2020 по 31.12.2020г.</w:t>
      </w:r>
    </w:p>
    <w:p w:rsidR="00AC6C00" w:rsidRPr="00AC6C00" w:rsidRDefault="00AC6C00" w:rsidP="00AC6C00">
      <w:pPr>
        <w:jc w:val="center"/>
      </w:pPr>
    </w:p>
    <w:tbl>
      <w:tblPr>
        <w:tblW w:w="1627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32"/>
        <w:gridCol w:w="1951"/>
        <w:gridCol w:w="1691"/>
        <w:gridCol w:w="1782"/>
        <w:gridCol w:w="1648"/>
        <w:gridCol w:w="1664"/>
        <w:gridCol w:w="1321"/>
        <w:gridCol w:w="1702"/>
        <w:gridCol w:w="1454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r w:rsidRPr="00AC6C00">
              <w:t>ФИО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 xml:space="preserve">Декларированный </w:t>
            </w:r>
            <w:r w:rsidRPr="00AC6C00">
              <w:lastRenderedPageBreak/>
              <w:t>годовой доход за 2020 г.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lastRenderedPageBreak/>
              <w:t>Сведения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об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lastRenderedPageBreak/>
              <w:t>источниках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получения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средств, за счет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которых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соверш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ена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сделка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(вид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приобретен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ного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имущества,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источники)</w:t>
            </w:r>
          </w:p>
          <w:p w:rsidR="00AC6C00" w:rsidRPr="00AC6C00" w:rsidRDefault="00AC6C00" w:rsidP="00AC6C00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386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</w:t>
            </w:r>
            <w:proofErr w:type="gramStart"/>
            <w:r w:rsidRPr="00AC6C00">
              <w:t>ь(</w:t>
            </w:r>
            <w:proofErr w:type="spellStart"/>
            <w:proofErr w:type="gramEnd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Транспортные средства</w:t>
            </w:r>
          </w:p>
        </w:tc>
        <w:tc>
          <w:tcPr>
            <w:tcW w:w="132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</w:t>
            </w:r>
            <w:proofErr w:type="gramStart"/>
            <w:r w:rsidRPr="00AC6C00">
              <w:t>ь(</w:t>
            </w:r>
            <w:proofErr w:type="spellStart"/>
            <w:proofErr w:type="gramEnd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</w:tr>
      <w:tr w:rsidR="00AC6C00" w:rsidRPr="00AC6C00" w:rsidTr="00A758F4">
        <w:trPr>
          <w:trHeight w:val="673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lastRenderedPageBreak/>
              <w:t>Куликова Ирина Юрьевна</w:t>
            </w:r>
          </w:p>
        </w:tc>
        <w:tc>
          <w:tcPr>
            <w:tcW w:w="133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549 918,04</w:t>
            </w:r>
          </w:p>
        </w:tc>
        <w:tc>
          <w:tcPr>
            <w:tcW w:w="195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58,9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lang w:val="en-US"/>
              </w:rPr>
            </w:pPr>
            <w:r w:rsidRPr="00AC6C00">
              <w:t>РЕНО</w:t>
            </w:r>
            <w:r w:rsidRPr="00AC6C00">
              <w:rPr>
                <w:lang w:val="en-US"/>
              </w:rPr>
              <w:t xml:space="preserve"> RENAULT SYMBOL</w:t>
            </w:r>
          </w:p>
        </w:tc>
        <w:tc>
          <w:tcPr>
            <w:tcW w:w="132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67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супруг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72 100,59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земельный участок дачный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650,0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41,0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62,4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673"/>
        </w:trPr>
        <w:tc>
          <w:tcPr>
            <w:tcW w:w="172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Несовершеннолетний ребенок</w:t>
            </w:r>
          </w:p>
        </w:tc>
        <w:tc>
          <w:tcPr>
            <w:tcW w:w="133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0,00</w:t>
            </w:r>
          </w:p>
        </w:tc>
        <w:tc>
          <w:tcPr>
            <w:tcW w:w="195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58,9</w:t>
            </w: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</w:p>
    <w:p w:rsidR="00AC6C00" w:rsidRPr="00AC6C00" w:rsidRDefault="00AC6C00" w:rsidP="00AC6C00">
      <w:pPr>
        <w:jc w:val="center"/>
      </w:pPr>
    </w:p>
    <w:p w:rsidR="00AC6C00" w:rsidRPr="00AC6C00" w:rsidRDefault="00AC6C00" w:rsidP="00AC6C00">
      <w:pPr>
        <w:jc w:val="center"/>
      </w:pPr>
      <w:r w:rsidRPr="00AC6C00"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 w:rsidRPr="00AC6C00">
        <w:t>Шуваловская</w:t>
      </w:r>
      <w:proofErr w:type="spellEnd"/>
      <w:r w:rsidRPr="00AC6C00">
        <w:t xml:space="preserve"> ДШИ» Костромского муниципального района  Костромской области за период с 01.01.2020 по 31.12.2020г.</w:t>
      </w:r>
    </w:p>
    <w:p w:rsidR="00AC6C00" w:rsidRPr="00AC6C00" w:rsidRDefault="00AC6C00" w:rsidP="00AC6C00">
      <w:pPr>
        <w:jc w:val="center"/>
      </w:pPr>
    </w:p>
    <w:tbl>
      <w:tblPr>
        <w:tblW w:w="159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32"/>
        <w:gridCol w:w="1620"/>
        <w:gridCol w:w="1691"/>
        <w:gridCol w:w="1782"/>
        <w:gridCol w:w="1648"/>
        <w:gridCol w:w="1664"/>
        <w:gridCol w:w="1321"/>
        <w:gridCol w:w="1702"/>
        <w:gridCol w:w="1454"/>
      </w:tblGrid>
      <w:tr w:rsidR="00AC6C00" w:rsidRPr="00AC6C00" w:rsidTr="00A758F4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ФИО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Декларированный годовой доход за 2020 г.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Сведения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об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источниках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получения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средств, за счет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которых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соверш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ена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сделка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(вид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приобретен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ного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имущества,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источники)</w:t>
            </w:r>
          </w:p>
          <w:p w:rsidR="00AC6C00" w:rsidRPr="00AC6C00" w:rsidRDefault="00AC6C00" w:rsidP="00AC6C00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945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Транспортные средства</w:t>
            </w:r>
          </w:p>
        </w:tc>
        <w:tc>
          <w:tcPr>
            <w:tcW w:w="132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</w:tr>
      <w:tr w:rsidR="00AC6C00" w:rsidRPr="00AC6C00" w:rsidTr="00A758F4">
        <w:trPr>
          <w:trHeight w:val="673"/>
        </w:trPr>
        <w:tc>
          <w:tcPr>
            <w:tcW w:w="172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Шурыгина Елена Леонидовна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616 184,05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33,5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32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</w:tr>
      <w:tr w:rsidR="00AC6C00" w:rsidRPr="00AC6C00" w:rsidTr="00A758F4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садовый участок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500,0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32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</w:tr>
      <w:tr w:rsidR="00AC6C00" w:rsidRPr="00AC6C00" w:rsidTr="00A758F4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29,7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32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</w:tr>
    </w:tbl>
    <w:p w:rsidR="00AC6C00" w:rsidRPr="00AC6C00" w:rsidRDefault="00AC6C00" w:rsidP="00AC6C00">
      <w:pPr>
        <w:jc w:val="center"/>
      </w:pPr>
    </w:p>
    <w:p w:rsidR="00AC6C00" w:rsidRPr="00AC6C00" w:rsidRDefault="00AC6C00" w:rsidP="00AC6C00">
      <w:pPr>
        <w:jc w:val="center"/>
      </w:pPr>
      <w:r w:rsidRPr="00AC6C00">
        <w:br w:type="page"/>
      </w:r>
      <w:r w:rsidRPr="00AC6C00">
        <w:lastRenderedPageBreak/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 w:rsidRPr="00AC6C00">
        <w:t>Стрельниковская</w:t>
      </w:r>
      <w:proofErr w:type="spellEnd"/>
      <w:r w:rsidRPr="00AC6C00">
        <w:t xml:space="preserve"> ДШИ» Костромского муниципального района  Костромской области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631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418"/>
        <w:gridCol w:w="2093"/>
        <w:gridCol w:w="1691"/>
        <w:gridCol w:w="1782"/>
        <w:gridCol w:w="1648"/>
        <w:gridCol w:w="1664"/>
        <w:gridCol w:w="1307"/>
        <w:gridCol w:w="14"/>
        <w:gridCol w:w="1702"/>
        <w:gridCol w:w="1390"/>
      </w:tblGrid>
      <w:tr w:rsidR="00AC6C00" w:rsidRPr="00AC6C00" w:rsidTr="00A758F4">
        <w:trPr>
          <w:trHeight w:val="413"/>
        </w:trPr>
        <w:tc>
          <w:tcPr>
            <w:tcW w:w="1609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ФИО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Декларированный годовой доход за 2020 г.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Сведения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об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источниках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получения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 xml:space="preserve">средств, </w:t>
            </w:r>
            <w:proofErr w:type="gramStart"/>
            <w:r w:rsidRPr="00AC6C00">
              <w:t>за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счет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которых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соверш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ена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сделка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(вид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приобретен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ного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имущества,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источники)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3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945"/>
        </w:trPr>
        <w:tc>
          <w:tcPr>
            <w:tcW w:w="1609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093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39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</w:tr>
      <w:tr w:rsidR="00AC6C00" w:rsidRPr="00AC6C00" w:rsidTr="00A758F4">
        <w:trPr>
          <w:trHeight w:val="1932"/>
        </w:trPr>
        <w:tc>
          <w:tcPr>
            <w:tcW w:w="1609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Баринова Наталья Леонидовна</w:t>
            </w:r>
          </w:p>
        </w:tc>
        <w:tc>
          <w:tcPr>
            <w:tcW w:w="141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318 257,72</w:t>
            </w:r>
          </w:p>
        </w:tc>
        <w:tc>
          <w:tcPr>
            <w:tcW w:w="2093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легковой автомобиль ВАЗ 21093</w:t>
            </w:r>
          </w:p>
          <w:p w:rsidR="00AC6C00" w:rsidRPr="00AC6C00" w:rsidRDefault="00AC6C00" w:rsidP="00AC6C00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30,1</w:t>
            </w:r>
          </w:p>
        </w:tc>
        <w:tc>
          <w:tcPr>
            <w:tcW w:w="139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</w:tr>
      <w:tr w:rsidR="00AC6C00" w:rsidRPr="00AC6C00" w:rsidTr="00A758F4">
        <w:trPr>
          <w:trHeight w:val="457"/>
        </w:trPr>
        <w:tc>
          <w:tcPr>
            <w:tcW w:w="1609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br w:type="page"/>
      </w:r>
      <w:r w:rsidRPr="00AC6C00">
        <w:lastRenderedPageBreak/>
        <w:t>Сведения о доходах, имуществе и обязательствах имущественного характера  директора муниципального казенного образовательного учреждения дополнительного образования  «Зарубинская ДШИ» Костромского муниципального района  Костромской области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6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59"/>
        <w:gridCol w:w="2131"/>
        <w:gridCol w:w="1440"/>
        <w:gridCol w:w="1679"/>
        <w:gridCol w:w="1270"/>
        <w:gridCol w:w="1701"/>
        <w:gridCol w:w="1620"/>
        <w:gridCol w:w="2099"/>
        <w:gridCol w:w="14"/>
        <w:gridCol w:w="1452"/>
        <w:gridCol w:w="14"/>
      </w:tblGrid>
      <w:tr w:rsidR="00AC6C00" w:rsidRPr="00AC6C00" w:rsidTr="00A758F4">
        <w:trPr>
          <w:gridAfter w:val="1"/>
          <w:wAfter w:w="14" w:type="dxa"/>
          <w:trHeight w:val="413"/>
        </w:trPr>
        <w:tc>
          <w:tcPr>
            <w:tcW w:w="132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ФИО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Декларированный годовой доход за 2020 г.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Сведения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об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источниках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получения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средств, за счет</w:t>
            </w:r>
          </w:p>
          <w:p w:rsidR="00AC6C00" w:rsidRPr="00AC6C00" w:rsidRDefault="00AC6C00" w:rsidP="00AC6C00">
            <w:pPr>
              <w:jc w:val="center"/>
            </w:pPr>
            <w:r w:rsidRPr="00AC6C00">
              <w:t xml:space="preserve">которых </w:t>
            </w:r>
            <w:proofErr w:type="spellStart"/>
            <w:r w:rsidRPr="00AC6C00">
              <w:t>соверш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ена</w:t>
            </w:r>
            <w:proofErr w:type="spellEnd"/>
            <w:r w:rsidRPr="00AC6C00">
              <w:t xml:space="preserve"> сделка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(вид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приобретен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ного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имущества,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источники)</w:t>
            </w:r>
          </w:p>
          <w:p w:rsidR="00AC6C00" w:rsidRPr="00AC6C00" w:rsidRDefault="00AC6C00" w:rsidP="00AC6C00">
            <w:pPr>
              <w:jc w:val="center"/>
            </w:pPr>
          </w:p>
        </w:tc>
        <w:tc>
          <w:tcPr>
            <w:tcW w:w="6090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5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gridAfter w:val="1"/>
          <w:wAfter w:w="14" w:type="dxa"/>
          <w:trHeight w:val="1945"/>
        </w:trPr>
        <w:tc>
          <w:tcPr>
            <w:tcW w:w="132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недвижимости</w:t>
            </w:r>
          </w:p>
        </w:tc>
        <w:tc>
          <w:tcPr>
            <w:tcW w:w="1679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27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имущества</w:t>
            </w:r>
          </w:p>
        </w:tc>
        <w:tc>
          <w:tcPr>
            <w:tcW w:w="2099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</w:t>
            </w:r>
            <w:proofErr w:type="gramStart"/>
            <w:r w:rsidRPr="00AC6C00">
              <w:t>ь(</w:t>
            </w:r>
            <w:proofErr w:type="spellStart"/>
            <w:proofErr w:type="gramEnd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</w:tr>
      <w:tr w:rsidR="00AC6C00" w:rsidRPr="00AC6C00" w:rsidTr="00A758F4">
        <w:trPr>
          <w:trHeight w:val="555"/>
        </w:trPr>
        <w:tc>
          <w:tcPr>
            <w:tcW w:w="132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Зимина Екатерина Леонидовна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864 889,02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земельный участок</w:t>
            </w:r>
          </w:p>
        </w:tc>
        <w:tc>
          <w:tcPr>
            <w:tcW w:w="1679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673,5</w:t>
            </w:r>
          </w:p>
        </w:tc>
        <w:tc>
          <w:tcPr>
            <w:tcW w:w="127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 xml:space="preserve">Автомобиль </w:t>
            </w:r>
            <w:r w:rsidRPr="00AC6C00">
              <w:rPr>
                <w:lang w:val="en-US"/>
              </w:rPr>
              <w:t xml:space="preserve">Hyundai </w:t>
            </w:r>
            <w:proofErr w:type="spellStart"/>
            <w:r w:rsidRPr="00AC6C00">
              <w:rPr>
                <w:lang w:val="en-US"/>
              </w:rPr>
              <w:t>greta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</w:tr>
      <w:tr w:rsidR="00AC6C00" w:rsidRPr="00AC6C00" w:rsidTr="00A758F4">
        <w:trPr>
          <w:trHeight w:val="555"/>
        </w:trPr>
        <w:tc>
          <w:tcPr>
            <w:tcW w:w="132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жилой дом</w:t>
            </w:r>
          </w:p>
        </w:tc>
        <w:tc>
          <w:tcPr>
            <w:tcW w:w="1679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129,2</w:t>
            </w:r>
          </w:p>
        </w:tc>
        <w:tc>
          <w:tcPr>
            <w:tcW w:w="127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62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</w:tr>
      <w:tr w:rsidR="00AC6C00" w:rsidRPr="00AC6C00" w:rsidTr="00A758F4">
        <w:trPr>
          <w:trHeight w:val="555"/>
        </w:trPr>
        <w:tc>
          <w:tcPr>
            <w:tcW w:w="132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супруг</w:t>
            </w:r>
          </w:p>
          <w:p w:rsidR="00AC6C00" w:rsidRPr="00AC6C00" w:rsidRDefault="00AC6C00" w:rsidP="00AC6C00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  <w:rPr>
                <w:lang w:val="en-US"/>
              </w:rPr>
            </w:pPr>
            <w:r w:rsidRPr="00AC6C00">
              <w:rPr>
                <w:lang w:val="en-US"/>
              </w:rPr>
              <w:t>0</w:t>
            </w:r>
            <w:r w:rsidRPr="00AC6C00">
              <w:t>,</w:t>
            </w:r>
            <w:r w:rsidRPr="00AC6C00">
              <w:rPr>
                <w:lang w:val="en-US"/>
              </w:rPr>
              <w:t>0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Автомобиль</w:t>
            </w:r>
          </w:p>
          <w:p w:rsidR="00AC6C00" w:rsidRPr="00AC6C00" w:rsidRDefault="00AC6C00" w:rsidP="00AC6C00">
            <w:pPr>
              <w:jc w:val="center"/>
              <w:rPr>
                <w:bCs/>
              </w:rPr>
            </w:pPr>
            <w:r w:rsidRPr="00AC6C00">
              <w:rPr>
                <w:bCs/>
              </w:rPr>
              <w:t>ВАЗ 2115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Автомобиль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rPr>
                <w:bCs/>
              </w:rPr>
              <w:t>ВАЗ 2104</w:t>
            </w:r>
          </w:p>
        </w:tc>
        <w:tc>
          <w:tcPr>
            <w:tcW w:w="162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жилой дом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673,5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</w:tr>
      <w:tr w:rsidR="00AC6C00" w:rsidRPr="00AC6C00" w:rsidTr="00A758F4">
        <w:trPr>
          <w:trHeight w:val="555"/>
        </w:trPr>
        <w:tc>
          <w:tcPr>
            <w:tcW w:w="132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79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 xml:space="preserve">земельный участок 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129,2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</w:tr>
      <w:tr w:rsidR="00AC6C00" w:rsidRPr="00AC6C00" w:rsidTr="00A758F4">
        <w:trPr>
          <w:trHeight w:val="555"/>
        </w:trPr>
        <w:tc>
          <w:tcPr>
            <w:tcW w:w="1326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сын 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0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жилой дом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673,5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</w:tr>
      <w:tr w:rsidR="00AC6C00" w:rsidRPr="00AC6C00" w:rsidTr="00A758F4">
        <w:trPr>
          <w:trHeight w:val="555"/>
        </w:trPr>
        <w:tc>
          <w:tcPr>
            <w:tcW w:w="1326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79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 xml:space="preserve">земельный участок 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129,5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</w:p>
    <w:p w:rsidR="00AC6C00" w:rsidRPr="00AC6C00" w:rsidRDefault="00AC6C00" w:rsidP="00AC6C00">
      <w:pPr>
        <w:jc w:val="center"/>
      </w:pPr>
      <w:r w:rsidRPr="00AC6C00">
        <w:lastRenderedPageBreak/>
        <w:t xml:space="preserve">Сведения о доходах, имуществе и обязательствах имущественного </w:t>
      </w:r>
      <w:proofErr w:type="gramStart"/>
      <w:r w:rsidRPr="00AC6C00">
        <w:t>характера директора муниципального казённого учреждения культуры Централизованной библиотечной системы Костромского муниципального района  Костромской области</w:t>
      </w:r>
      <w:proofErr w:type="gramEnd"/>
      <w:r w:rsidRPr="00AC6C00">
        <w:t xml:space="preserve">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61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02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454"/>
      </w:tblGrid>
      <w:tr w:rsidR="00AC6C00" w:rsidRPr="00AC6C00" w:rsidTr="00A758F4">
        <w:trPr>
          <w:trHeight w:val="413"/>
        </w:trPr>
        <w:tc>
          <w:tcPr>
            <w:tcW w:w="190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ФИО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Декларированный годовой доход за 2020г.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Сведения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об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источниках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получения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 xml:space="preserve">средств, </w:t>
            </w:r>
            <w:proofErr w:type="gramStart"/>
            <w:r w:rsidRPr="00AC6C00">
              <w:t>за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счет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которых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соверш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ена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сделка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(вид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приобретен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ного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имущества,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источники)</w:t>
            </w:r>
          </w:p>
          <w:p w:rsidR="00AC6C00" w:rsidRPr="00AC6C00" w:rsidRDefault="00AC6C00" w:rsidP="00AC6C00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945"/>
        </w:trPr>
        <w:tc>
          <w:tcPr>
            <w:tcW w:w="190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0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</w:t>
            </w:r>
            <w:proofErr w:type="gramStart"/>
            <w:r w:rsidRPr="00AC6C00">
              <w:t>ь(</w:t>
            </w:r>
            <w:proofErr w:type="spellStart"/>
            <w:proofErr w:type="gramEnd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</w:t>
            </w:r>
            <w:proofErr w:type="gramStart"/>
            <w:r w:rsidRPr="00AC6C00">
              <w:t>ь(</w:t>
            </w:r>
            <w:proofErr w:type="spellStart"/>
            <w:proofErr w:type="gramEnd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</w:tr>
      <w:tr w:rsidR="00AC6C00" w:rsidRPr="00AC6C00" w:rsidTr="00A758F4">
        <w:trPr>
          <w:trHeight w:val="694"/>
        </w:trPr>
        <w:tc>
          <w:tcPr>
            <w:tcW w:w="190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Голощапова</w:t>
            </w:r>
            <w:proofErr w:type="spellEnd"/>
            <w:r w:rsidRPr="00AC6C00">
              <w:t xml:space="preserve"> Людмила Борисовна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662 149,29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1305,7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479"/>
        </w:trPr>
        <w:tc>
          <w:tcPr>
            <w:tcW w:w="190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0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59,3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543"/>
        </w:trPr>
        <w:tc>
          <w:tcPr>
            <w:tcW w:w="1908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415 731,69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598,4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Лада 217130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543"/>
        </w:trPr>
        <w:tc>
          <w:tcPr>
            <w:tcW w:w="1908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02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33,5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</w:tbl>
    <w:p w:rsidR="00AC6C00" w:rsidRPr="00AC6C00" w:rsidRDefault="00AC6C00" w:rsidP="00AC6C00"/>
    <w:p w:rsidR="00AC6C00" w:rsidRPr="00AC6C00" w:rsidRDefault="00AC6C00" w:rsidP="00AC6C00">
      <w:pPr>
        <w:jc w:val="center"/>
      </w:pPr>
    </w:p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lastRenderedPageBreak/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 w:rsidRPr="00AC6C00">
        <w:t>Караваевская</w:t>
      </w:r>
      <w:proofErr w:type="spellEnd"/>
      <w:r w:rsidRPr="00AC6C00">
        <w:t xml:space="preserve"> ДШИ» Костромского муниципального района  Костромской области и членов его семьи за период с 01.01.2020 по 31.12.2020</w:t>
      </w:r>
    </w:p>
    <w:p w:rsidR="00AC6C00" w:rsidRPr="00AC6C00" w:rsidRDefault="00AC6C00" w:rsidP="00AC6C00">
      <w:pPr>
        <w:jc w:val="center"/>
      </w:pPr>
    </w:p>
    <w:tbl>
      <w:tblPr>
        <w:tblW w:w="1616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1417"/>
        <w:gridCol w:w="1677"/>
        <w:gridCol w:w="1734"/>
        <w:gridCol w:w="1782"/>
        <w:gridCol w:w="1648"/>
        <w:gridCol w:w="1664"/>
        <w:gridCol w:w="1307"/>
        <w:gridCol w:w="14"/>
        <w:gridCol w:w="1702"/>
        <w:gridCol w:w="1466"/>
      </w:tblGrid>
      <w:tr w:rsidR="00AC6C00" w:rsidRPr="00AC6C00" w:rsidTr="00A758F4">
        <w:trPr>
          <w:trHeight w:val="413"/>
        </w:trPr>
        <w:tc>
          <w:tcPr>
            <w:tcW w:w="1751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ФИО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Декларированный годовой доход за 2020 г.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Сведения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об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источниках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получения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 xml:space="preserve">средств, </w:t>
            </w:r>
            <w:proofErr w:type="gramStart"/>
            <w:r w:rsidRPr="00AC6C00">
              <w:t>за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счет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которых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соверш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ена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сделка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(вид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приобретен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ного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имущества,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источники)</w:t>
            </w:r>
          </w:p>
          <w:p w:rsidR="00AC6C00" w:rsidRPr="00AC6C00" w:rsidRDefault="00AC6C00" w:rsidP="00AC6C00">
            <w:pPr>
              <w:jc w:val="center"/>
            </w:pPr>
          </w:p>
        </w:tc>
        <w:tc>
          <w:tcPr>
            <w:tcW w:w="6828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925"/>
        </w:trPr>
        <w:tc>
          <w:tcPr>
            <w:tcW w:w="1751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466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</w:tr>
      <w:tr w:rsidR="00AC6C00" w:rsidRPr="00AC6C00" w:rsidTr="00A758F4">
        <w:trPr>
          <w:trHeight w:val="555"/>
        </w:trPr>
        <w:tc>
          <w:tcPr>
            <w:tcW w:w="175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Топорова</w:t>
            </w:r>
            <w:proofErr w:type="spellEnd"/>
            <w:r w:rsidRPr="00AC6C00">
              <w:t xml:space="preserve"> Марина Евгеньевна</w:t>
            </w:r>
          </w:p>
        </w:tc>
        <w:tc>
          <w:tcPr>
            <w:tcW w:w="141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712 675,41</w:t>
            </w:r>
          </w:p>
        </w:tc>
        <w:tc>
          <w:tcPr>
            <w:tcW w:w="167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73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Автомобиль ГАЗ-33021</w:t>
            </w:r>
          </w:p>
        </w:tc>
        <w:tc>
          <w:tcPr>
            <w:tcW w:w="13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50,4</w:t>
            </w:r>
          </w:p>
        </w:tc>
        <w:tc>
          <w:tcPr>
            <w:tcW w:w="1466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</w:tr>
      <w:tr w:rsidR="00AC6C00" w:rsidRPr="00AC6C00" w:rsidTr="00A758F4">
        <w:trPr>
          <w:trHeight w:val="555"/>
        </w:trPr>
        <w:tc>
          <w:tcPr>
            <w:tcW w:w="1751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73 031,05</w:t>
            </w:r>
          </w:p>
        </w:tc>
        <w:tc>
          <w:tcPr>
            <w:tcW w:w="167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73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50,4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Автомобиль</w:t>
            </w:r>
          </w:p>
          <w:p w:rsidR="00AC6C00" w:rsidRPr="00AC6C00" w:rsidRDefault="00AC6C00" w:rsidP="00AC6C00">
            <w:pPr>
              <w:jc w:val="center"/>
              <w:rPr>
                <w:lang w:val="en-US"/>
              </w:rPr>
            </w:pPr>
            <w:r w:rsidRPr="00AC6C00">
              <w:rPr>
                <w:bCs/>
                <w:lang w:val="en-US"/>
              </w:rPr>
              <w:t>AUDI A6</w:t>
            </w:r>
          </w:p>
        </w:tc>
        <w:tc>
          <w:tcPr>
            <w:tcW w:w="13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</w:tbl>
    <w:p w:rsidR="00AC6C00" w:rsidRPr="00AC6C00" w:rsidRDefault="00AC6C00" w:rsidP="00AC6C00">
      <w:pPr>
        <w:jc w:val="center"/>
      </w:pPr>
    </w:p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/>
    <w:p w:rsidR="00AC6C00" w:rsidRPr="00AC6C00" w:rsidRDefault="00AC6C00" w:rsidP="00AC6C00">
      <w:pPr>
        <w:jc w:val="center"/>
      </w:pPr>
      <w:r w:rsidRPr="00AC6C00">
        <w:br w:type="page"/>
      </w:r>
      <w:r w:rsidRPr="00AC6C00">
        <w:lastRenderedPageBreak/>
        <w:t xml:space="preserve">Сведения о доходах, имуществе и обязательствах имущественного характера директора муниципального казённого учреждения </w:t>
      </w:r>
      <w:proofErr w:type="spellStart"/>
      <w:r w:rsidRPr="00AC6C00">
        <w:t>молодёжно</w:t>
      </w:r>
      <w:proofErr w:type="spellEnd"/>
      <w:r w:rsidRPr="00AC6C00">
        <w:t xml:space="preserve">-досугового центра «Перспектива» Костромского муниципального района Костромской области и членов его семьи за период </w:t>
      </w:r>
    </w:p>
    <w:p w:rsidR="00AC6C00" w:rsidRPr="00AC6C00" w:rsidRDefault="00AC6C00" w:rsidP="00AC6C00">
      <w:pPr>
        <w:tabs>
          <w:tab w:val="left" w:pos="360"/>
        </w:tabs>
        <w:jc w:val="center"/>
      </w:pPr>
      <w:r w:rsidRPr="00AC6C00">
        <w:t>с 01.01.2020 по 31.12.2020</w:t>
      </w:r>
    </w:p>
    <w:p w:rsidR="00AC6C00" w:rsidRPr="00AC6C00" w:rsidRDefault="00AC6C00" w:rsidP="00AC6C00">
      <w:pPr>
        <w:jc w:val="center"/>
      </w:pPr>
    </w:p>
    <w:tbl>
      <w:tblPr>
        <w:tblW w:w="1620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30"/>
        <w:gridCol w:w="1677"/>
        <w:gridCol w:w="1914"/>
        <w:gridCol w:w="1512"/>
        <w:gridCol w:w="1648"/>
        <w:gridCol w:w="1664"/>
        <w:gridCol w:w="1307"/>
        <w:gridCol w:w="14"/>
        <w:gridCol w:w="1702"/>
        <w:gridCol w:w="1454"/>
      </w:tblGrid>
      <w:tr w:rsidR="00AC6C00" w:rsidRPr="00AC6C00" w:rsidTr="00A758F4">
        <w:trPr>
          <w:trHeight w:val="413"/>
        </w:trPr>
        <w:tc>
          <w:tcPr>
            <w:tcW w:w="198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ФИО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Декларированный годовой доход за 2020 г.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Сведения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об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источниках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получения</w:t>
            </w:r>
          </w:p>
          <w:p w:rsidR="00AC6C00" w:rsidRPr="00AC6C00" w:rsidRDefault="00AC6C00" w:rsidP="00AC6C00">
            <w:pPr>
              <w:jc w:val="center"/>
            </w:pPr>
            <w:r w:rsidRPr="00AC6C00">
              <w:t xml:space="preserve">средств, </w:t>
            </w:r>
            <w:proofErr w:type="gramStart"/>
            <w:r w:rsidRPr="00AC6C00">
              <w:t>за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счет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которых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соверш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ена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сделка</w:t>
            </w:r>
          </w:p>
          <w:p w:rsidR="00AC6C00" w:rsidRPr="00AC6C00" w:rsidRDefault="00AC6C00" w:rsidP="00AC6C00">
            <w:pPr>
              <w:jc w:val="center"/>
            </w:pPr>
            <w:proofErr w:type="gramStart"/>
            <w:r w:rsidRPr="00AC6C00">
              <w:t>(вид</w:t>
            </w:r>
            <w:proofErr w:type="gramEnd"/>
          </w:p>
          <w:p w:rsidR="00AC6C00" w:rsidRPr="00AC6C00" w:rsidRDefault="00AC6C00" w:rsidP="00AC6C00">
            <w:pPr>
              <w:jc w:val="center"/>
            </w:pPr>
            <w:r w:rsidRPr="00AC6C00">
              <w:t>приобретен</w:t>
            </w:r>
          </w:p>
          <w:p w:rsidR="00AC6C00" w:rsidRPr="00AC6C00" w:rsidRDefault="00AC6C00" w:rsidP="00AC6C00">
            <w:pPr>
              <w:jc w:val="center"/>
            </w:pPr>
            <w:proofErr w:type="spellStart"/>
            <w:r w:rsidRPr="00AC6C00">
              <w:t>ного</w:t>
            </w:r>
            <w:proofErr w:type="spellEnd"/>
          </w:p>
          <w:p w:rsidR="00AC6C00" w:rsidRPr="00AC6C00" w:rsidRDefault="00AC6C00" w:rsidP="00AC6C00">
            <w:pPr>
              <w:jc w:val="center"/>
            </w:pPr>
            <w:r w:rsidRPr="00AC6C00">
              <w:t>имущества,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источники)</w:t>
            </w:r>
          </w:p>
          <w:p w:rsidR="00AC6C00" w:rsidRPr="00AC6C00" w:rsidRDefault="00AC6C00" w:rsidP="00AC6C00">
            <w:pPr>
              <w:jc w:val="center"/>
            </w:pPr>
          </w:p>
        </w:tc>
        <w:tc>
          <w:tcPr>
            <w:tcW w:w="6738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Перечень объектов недвижимого имущества, находящегося в пользовании</w:t>
            </w:r>
          </w:p>
        </w:tc>
      </w:tr>
      <w:tr w:rsidR="00AC6C00" w:rsidRPr="00AC6C00" w:rsidTr="00A758F4">
        <w:trPr>
          <w:trHeight w:val="1945"/>
        </w:trPr>
        <w:tc>
          <w:tcPr>
            <w:tcW w:w="198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3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недвижимости</w:t>
            </w:r>
          </w:p>
        </w:tc>
        <w:tc>
          <w:tcPr>
            <w:tcW w:w="151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Площадь</w:t>
            </w:r>
          </w:p>
          <w:p w:rsidR="00AC6C00" w:rsidRPr="00AC6C00" w:rsidRDefault="00AC6C00" w:rsidP="00AC6C00">
            <w:pPr>
              <w:jc w:val="center"/>
            </w:pPr>
            <w:r w:rsidRPr="00AC6C00">
              <w:t>(</w:t>
            </w:r>
            <w:proofErr w:type="spellStart"/>
            <w:r w:rsidRPr="00AC6C00">
              <w:t>кв.м</w:t>
            </w:r>
            <w:proofErr w:type="spellEnd"/>
            <w:r w:rsidRPr="00AC6C00">
              <w:t>.)</w:t>
            </w: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Страна расположения</w:t>
            </w:r>
          </w:p>
        </w:tc>
      </w:tr>
      <w:tr w:rsidR="00AC6C00" w:rsidRPr="00AC6C00" w:rsidTr="00A758F4">
        <w:trPr>
          <w:trHeight w:val="1120"/>
        </w:trPr>
        <w:tc>
          <w:tcPr>
            <w:tcW w:w="198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Зубов Сергей Владимирович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226 139,93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Доход, полученный от продажи квартиры, (доля в квартире)</w:t>
            </w:r>
          </w:p>
        </w:tc>
        <w:tc>
          <w:tcPr>
            <w:tcW w:w="191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квартира 1/3 доли</w:t>
            </w:r>
          </w:p>
        </w:tc>
        <w:tc>
          <w:tcPr>
            <w:tcW w:w="151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58,1</w:t>
            </w: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  <w:r w:rsidRPr="00AC6C00">
              <w:t>-</w:t>
            </w:r>
          </w:p>
        </w:tc>
        <w:tc>
          <w:tcPr>
            <w:tcW w:w="13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  <w:tr w:rsidR="00AC6C00" w:rsidRPr="00AC6C00" w:rsidTr="00A758F4">
        <w:trPr>
          <w:trHeight w:val="1120"/>
        </w:trPr>
        <w:tc>
          <w:tcPr>
            <w:tcW w:w="198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30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512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AC6C00" w:rsidRPr="00AC6C00" w:rsidRDefault="00AC6C00" w:rsidP="00AC6C00">
            <w:pPr>
              <w:jc w:val="center"/>
            </w:pPr>
          </w:p>
        </w:tc>
      </w:tr>
    </w:tbl>
    <w:p w:rsidR="00EC1228" w:rsidRDefault="00EC1228" w:rsidP="00C421B5">
      <w:pPr>
        <w:jc w:val="center"/>
      </w:pPr>
      <w:bookmarkStart w:id="3" w:name="_GoBack"/>
      <w:bookmarkEnd w:id="3"/>
    </w:p>
    <w:p w:rsidR="00EC1228" w:rsidRDefault="00EC1228" w:rsidP="00C421B5">
      <w:pPr>
        <w:jc w:val="center"/>
      </w:pPr>
    </w:p>
    <w:sectPr w:rsidR="00EC1228" w:rsidSect="00855E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94"/>
    <w:rsid w:val="00022E7A"/>
    <w:rsid w:val="00061CF7"/>
    <w:rsid w:val="00062C11"/>
    <w:rsid w:val="00104791"/>
    <w:rsid w:val="001266FC"/>
    <w:rsid w:val="00132FD2"/>
    <w:rsid w:val="001456E2"/>
    <w:rsid w:val="001844C5"/>
    <w:rsid w:val="00205C3D"/>
    <w:rsid w:val="0025620D"/>
    <w:rsid w:val="002604AB"/>
    <w:rsid w:val="00294096"/>
    <w:rsid w:val="00342881"/>
    <w:rsid w:val="00357970"/>
    <w:rsid w:val="00384284"/>
    <w:rsid w:val="00443D68"/>
    <w:rsid w:val="00485A09"/>
    <w:rsid w:val="004A463C"/>
    <w:rsid w:val="00542C01"/>
    <w:rsid w:val="00692DAC"/>
    <w:rsid w:val="006953A2"/>
    <w:rsid w:val="006B3DC4"/>
    <w:rsid w:val="006B41A5"/>
    <w:rsid w:val="006D3EC8"/>
    <w:rsid w:val="00734505"/>
    <w:rsid w:val="00800EFF"/>
    <w:rsid w:val="00855E94"/>
    <w:rsid w:val="00873EE0"/>
    <w:rsid w:val="00883202"/>
    <w:rsid w:val="009B5354"/>
    <w:rsid w:val="009C037F"/>
    <w:rsid w:val="009D2BF9"/>
    <w:rsid w:val="009E496E"/>
    <w:rsid w:val="00A6472D"/>
    <w:rsid w:val="00A802F3"/>
    <w:rsid w:val="00AC6C00"/>
    <w:rsid w:val="00BC6182"/>
    <w:rsid w:val="00C421B5"/>
    <w:rsid w:val="00C8191A"/>
    <w:rsid w:val="00C95E2B"/>
    <w:rsid w:val="00CE3CEE"/>
    <w:rsid w:val="00CE6263"/>
    <w:rsid w:val="00CF41DA"/>
    <w:rsid w:val="00D34F88"/>
    <w:rsid w:val="00D661AC"/>
    <w:rsid w:val="00DF5BA7"/>
    <w:rsid w:val="00E10416"/>
    <w:rsid w:val="00E11224"/>
    <w:rsid w:val="00E21966"/>
    <w:rsid w:val="00E2499F"/>
    <w:rsid w:val="00EC1228"/>
    <w:rsid w:val="00F017C2"/>
    <w:rsid w:val="00F5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C421B5"/>
  </w:style>
  <w:style w:type="table" w:customStyle="1" w:styleId="10">
    <w:name w:val="Сетка таблицы1"/>
    <w:basedOn w:val="a1"/>
    <w:next w:val="a3"/>
    <w:rsid w:val="00C4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2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1B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semiHidden/>
    <w:rsid w:val="00EC1228"/>
  </w:style>
  <w:style w:type="table" w:customStyle="1" w:styleId="20">
    <w:name w:val="Сетка таблицы2"/>
    <w:basedOn w:val="a1"/>
    <w:next w:val="a3"/>
    <w:rsid w:val="00EC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AC6C00"/>
  </w:style>
  <w:style w:type="table" w:customStyle="1" w:styleId="30">
    <w:name w:val="Сетка таблицы3"/>
    <w:basedOn w:val="a1"/>
    <w:next w:val="a3"/>
    <w:rsid w:val="00AC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C421B5"/>
  </w:style>
  <w:style w:type="table" w:customStyle="1" w:styleId="10">
    <w:name w:val="Сетка таблицы1"/>
    <w:basedOn w:val="a1"/>
    <w:next w:val="a3"/>
    <w:rsid w:val="00C4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2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1B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semiHidden/>
    <w:rsid w:val="00EC1228"/>
  </w:style>
  <w:style w:type="table" w:customStyle="1" w:styleId="20">
    <w:name w:val="Сетка таблицы2"/>
    <w:basedOn w:val="a1"/>
    <w:next w:val="a3"/>
    <w:rsid w:val="00EC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AC6C00"/>
  </w:style>
  <w:style w:type="table" w:customStyle="1" w:styleId="30">
    <w:name w:val="Сетка таблицы3"/>
    <w:basedOn w:val="a1"/>
    <w:next w:val="a3"/>
    <w:rsid w:val="00AC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23CDB-03BC-4959-BA7D-30B146CB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60</Pages>
  <Words>9952</Words>
  <Characters>56728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15</cp:revision>
  <dcterms:created xsi:type="dcterms:W3CDTF">2018-05-08T05:09:00Z</dcterms:created>
  <dcterms:modified xsi:type="dcterms:W3CDTF">2021-05-28T07:58:00Z</dcterms:modified>
</cp:coreProperties>
</file>