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27" w:rsidRPr="00D335C4" w:rsidRDefault="00DD2D27" w:rsidP="00D335C4">
      <w:pPr>
        <w:jc w:val="center"/>
      </w:pPr>
      <w:r w:rsidRPr="00E1245B">
        <w:t xml:space="preserve">Сведения   </w:t>
      </w:r>
    </w:p>
    <w:p w:rsidR="00DD2D27" w:rsidRPr="0041420B" w:rsidRDefault="00DD2D27" w:rsidP="00561340">
      <w:pPr>
        <w:jc w:val="both"/>
      </w:pPr>
      <w:r w:rsidRPr="006213F2">
        <w:t>о доходах, расходах, об имуществе и обязательствах имуществ</w:t>
      </w:r>
      <w:r>
        <w:t>енного характера, представленных</w:t>
      </w:r>
      <w:r w:rsidRPr="006213F2">
        <w:t xml:space="preserve"> </w:t>
      </w:r>
      <w:r>
        <w:t xml:space="preserve">лицом, замещающего муниципальную должность главы Еланского муниципального района Волгоградской области, лицами, замещающих должности муниципальной службы </w:t>
      </w:r>
      <w:r w:rsidRPr="006213F2">
        <w:t>Администрации Еланского муниципального района Волгоградской области, а также их супругов</w:t>
      </w:r>
      <w:r>
        <w:t xml:space="preserve"> (супруг)</w:t>
      </w:r>
      <w:r w:rsidRPr="006213F2">
        <w:t xml:space="preserve"> и несовершеннолетних детей за отчетный </w:t>
      </w:r>
      <w:r>
        <w:t>период с 1 января 2020 года по 31 декабря 2020</w:t>
      </w:r>
      <w:r w:rsidRPr="006213F2">
        <w:t xml:space="preserve"> </w:t>
      </w:r>
      <w:r w:rsidRPr="0041420B">
        <w:t>года, размещаемые на официальном сайте Администрации Еланского муниципального района  Волгоградской области в порядке, утвержденн</w:t>
      </w:r>
      <w:r>
        <w:t>ом</w:t>
      </w:r>
      <w:r w:rsidRPr="0041420B">
        <w:t xml:space="preserve"> Постановлением Администрации Еланского муниципального района Волгоградской области № 399 от 14.07.2020 «Об утверждении Порядка размещения сведений о доходах, расходах, об имуществе  и обязательствах имущественного характера лица, замещающего муниципальную должность главы Еланского муниципального района Волгоградской области, лиц, замещающих должности муниципальной службы в Администрации Еланского муниципального района Волгоградской области и членов их семей на официальном сайте Администрации Еланского муниципального района Волгоградской области в сети Интернет и предоставления этих сведений средствам массовой информации для опубликования»</w:t>
      </w:r>
    </w:p>
    <w:p w:rsidR="00DD2D27" w:rsidRPr="006213F2" w:rsidRDefault="00DD2D27" w:rsidP="009160C4">
      <w:pPr>
        <w:jc w:val="center"/>
      </w:pPr>
    </w:p>
    <w:p w:rsidR="00DD2D27" w:rsidRPr="00FC5034" w:rsidRDefault="00DD2D27" w:rsidP="009160C4"/>
    <w:tbl>
      <w:tblPr>
        <w:tblW w:w="500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1550"/>
        <w:gridCol w:w="2291"/>
        <w:gridCol w:w="1736"/>
        <w:gridCol w:w="2694"/>
        <w:gridCol w:w="1201"/>
        <w:gridCol w:w="1550"/>
        <w:gridCol w:w="2137"/>
        <w:gridCol w:w="1970"/>
      </w:tblGrid>
      <w:tr w:rsidR="00DD2D27" w:rsidRPr="0079032E" w:rsidTr="00FF3D60">
        <w:trPr>
          <w:tblCellSpacing w:w="0" w:type="dxa"/>
        </w:trPr>
        <w:tc>
          <w:tcPr>
            <w:tcW w:w="199" w:type="pct"/>
            <w:vMerge w:val="restart"/>
          </w:tcPr>
          <w:p w:rsidR="00DD2D27" w:rsidRPr="0079032E" w:rsidRDefault="00DD2D27" w:rsidP="00561340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b/>
                <w:bCs/>
                <w:sz w:val="18"/>
                <w:szCs w:val="18"/>
              </w:rPr>
              <w:br/>
            </w:r>
            <w:r w:rsidRPr="0079032E"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727" w:type="pct"/>
            <w:vMerge w:val="restar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b/>
                <w:bCs/>
                <w:sz w:val="18"/>
                <w:szCs w:val="18"/>
              </w:rPr>
              <w:br/>
            </w:r>
            <w:r w:rsidRPr="0079032E"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551" w:type="pct"/>
            <w:vMerge w:val="restar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Общая сумма декларированного годового дохода за 2018 г. (руб.)</w:t>
            </w:r>
          </w:p>
        </w:tc>
        <w:tc>
          <w:tcPr>
            <w:tcW w:w="1728" w:type="pct"/>
            <w:gridSpan w:val="3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Перечень объектов недвижимого имущества,</w:t>
            </w:r>
            <w:r w:rsidRPr="0079032E">
              <w:rPr>
                <w:b/>
                <w:bCs/>
                <w:sz w:val="18"/>
                <w:szCs w:val="18"/>
              </w:rPr>
              <w:br/>
            </w:r>
            <w:r w:rsidRPr="0079032E">
              <w:rPr>
                <w:rStyle w:val="a4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678" w:type="pct"/>
            <w:vMerge w:val="restar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79032E">
              <w:rPr>
                <w:b/>
                <w:bCs/>
                <w:sz w:val="18"/>
                <w:szCs w:val="18"/>
              </w:rPr>
              <w:br/>
            </w:r>
            <w:r w:rsidRPr="0079032E">
              <w:rPr>
                <w:rStyle w:val="a4"/>
                <w:sz w:val="18"/>
                <w:szCs w:val="18"/>
              </w:rPr>
              <w:t>(вид, марка)</w:t>
            </w:r>
          </w:p>
        </w:tc>
        <w:tc>
          <w:tcPr>
            <w:tcW w:w="625" w:type="pct"/>
            <w:vMerge w:val="restar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</w:t>
            </w: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  <w:vMerge/>
          </w:tcPr>
          <w:p w:rsidR="00DD2D27" w:rsidRPr="0079032E" w:rsidRDefault="00DD2D27" w:rsidP="00561340"/>
        </w:tc>
        <w:tc>
          <w:tcPr>
            <w:tcW w:w="492" w:type="pct"/>
            <w:vMerge/>
            <w:vAlign w:val="center"/>
          </w:tcPr>
          <w:p w:rsidR="00DD2D27" w:rsidRPr="0079032E" w:rsidRDefault="00DD2D27" w:rsidP="00561340"/>
        </w:tc>
        <w:tc>
          <w:tcPr>
            <w:tcW w:w="727" w:type="pct"/>
            <w:vMerge/>
            <w:vAlign w:val="center"/>
          </w:tcPr>
          <w:p w:rsidR="00DD2D27" w:rsidRPr="0079032E" w:rsidRDefault="00DD2D27" w:rsidP="00561340"/>
        </w:tc>
        <w:tc>
          <w:tcPr>
            <w:tcW w:w="551" w:type="pct"/>
            <w:vMerge/>
            <w:vAlign w:val="center"/>
          </w:tcPr>
          <w:p w:rsidR="00DD2D27" w:rsidRPr="0079032E" w:rsidRDefault="00DD2D27" w:rsidP="00561340"/>
        </w:tc>
        <w:tc>
          <w:tcPr>
            <w:tcW w:w="855" w:type="pc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81" w:type="pc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Площадь</w:t>
            </w:r>
            <w:r w:rsidRPr="0079032E">
              <w:rPr>
                <w:b/>
                <w:bCs/>
                <w:sz w:val="18"/>
                <w:szCs w:val="18"/>
              </w:rPr>
              <w:br/>
            </w:r>
            <w:r w:rsidRPr="0079032E">
              <w:rPr>
                <w:rStyle w:val="a4"/>
                <w:sz w:val="18"/>
                <w:szCs w:val="18"/>
              </w:rPr>
              <w:t>(кв. м)</w:t>
            </w:r>
          </w:p>
        </w:tc>
        <w:tc>
          <w:tcPr>
            <w:tcW w:w="492" w:type="pc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678" w:type="pct"/>
            <w:vMerge/>
            <w:vAlign w:val="center"/>
          </w:tcPr>
          <w:p w:rsidR="00DD2D27" w:rsidRPr="0079032E" w:rsidRDefault="00DD2D27" w:rsidP="00561340"/>
        </w:tc>
        <w:tc>
          <w:tcPr>
            <w:tcW w:w="625" w:type="pct"/>
            <w:vMerge/>
          </w:tcPr>
          <w:p w:rsidR="00DD2D27" w:rsidRPr="0079032E" w:rsidRDefault="00DD2D27" w:rsidP="00561340"/>
        </w:tc>
      </w:tr>
      <w:tr w:rsidR="00DD2D27" w:rsidRPr="0079032E" w:rsidTr="00FF3D60">
        <w:trPr>
          <w:trHeight w:val="1346"/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1</w:t>
            </w:r>
          </w:p>
        </w:tc>
        <w:tc>
          <w:tcPr>
            <w:tcW w:w="492" w:type="pct"/>
          </w:tcPr>
          <w:p w:rsidR="00DD2D27" w:rsidRPr="00BD088E" w:rsidRDefault="00DD2D27" w:rsidP="00F95E0D">
            <w:pPr>
              <w:jc w:val="center"/>
              <w:rPr>
                <w:sz w:val="20"/>
                <w:szCs w:val="20"/>
              </w:rPr>
            </w:pPr>
            <w:r w:rsidRPr="00BD088E">
              <w:rPr>
                <w:sz w:val="20"/>
                <w:szCs w:val="20"/>
              </w:rPr>
              <w:t>Литвинов</w:t>
            </w:r>
          </w:p>
          <w:p w:rsidR="00DD2D27" w:rsidRPr="00BD088E" w:rsidRDefault="00DD2D27" w:rsidP="00F95E0D">
            <w:pPr>
              <w:jc w:val="center"/>
              <w:rPr>
                <w:sz w:val="20"/>
                <w:szCs w:val="20"/>
              </w:rPr>
            </w:pPr>
            <w:r w:rsidRPr="00BD088E">
              <w:rPr>
                <w:sz w:val="20"/>
                <w:szCs w:val="20"/>
              </w:rPr>
              <w:t>Дмитрий Федорович</w:t>
            </w:r>
          </w:p>
        </w:tc>
        <w:tc>
          <w:tcPr>
            <w:tcW w:w="727" w:type="pct"/>
          </w:tcPr>
          <w:p w:rsidR="00DD2D27" w:rsidRPr="00BD088E" w:rsidRDefault="00DD2D27" w:rsidP="00F95E0D">
            <w:pPr>
              <w:jc w:val="center"/>
              <w:rPr>
                <w:sz w:val="20"/>
                <w:szCs w:val="20"/>
              </w:rPr>
            </w:pPr>
            <w:r w:rsidRPr="00BD088E">
              <w:rPr>
                <w:sz w:val="20"/>
                <w:szCs w:val="20"/>
              </w:rPr>
              <w:t>Глава Еланского</w:t>
            </w:r>
          </w:p>
          <w:p w:rsidR="00DD2D27" w:rsidRPr="00BD088E" w:rsidRDefault="00DD2D27" w:rsidP="00F95E0D">
            <w:pPr>
              <w:jc w:val="center"/>
              <w:rPr>
                <w:sz w:val="20"/>
                <w:szCs w:val="20"/>
              </w:rPr>
            </w:pPr>
            <w:r w:rsidRPr="00BD088E">
              <w:rPr>
                <w:sz w:val="20"/>
                <w:szCs w:val="20"/>
              </w:rPr>
              <w:t>муниципального  района Волгоградской области</w:t>
            </w:r>
          </w:p>
        </w:tc>
        <w:tc>
          <w:tcPr>
            <w:tcW w:w="551" w:type="pct"/>
          </w:tcPr>
          <w:p w:rsidR="00DD2D27" w:rsidRPr="00BD088E" w:rsidRDefault="00DD2D27" w:rsidP="00F95E0D">
            <w:pPr>
              <w:jc w:val="center"/>
              <w:rPr>
                <w:sz w:val="20"/>
                <w:szCs w:val="20"/>
              </w:rPr>
            </w:pPr>
            <w:r w:rsidRPr="00BD088E">
              <w:rPr>
                <w:sz w:val="20"/>
                <w:szCs w:val="20"/>
              </w:rPr>
              <w:t>1194852,57</w:t>
            </w:r>
          </w:p>
        </w:tc>
        <w:tc>
          <w:tcPr>
            <w:tcW w:w="855" w:type="pct"/>
          </w:tcPr>
          <w:p w:rsidR="00DD2D27" w:rsidRPr="00BD088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D088E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BD088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D088E">
              <w:rPr>
                <w:rStyle w:val="a4"/>
                <w:b w:val="0"/>
                <w:sz w:val="20"/>
                <w:szCs w:val="20"/>
              </w:rPr>
              <w:t>1.земелный участок под индивидуальное жилищное строительство;</w:t>
            </w:r>
          </w:p>
          <w:p w:rsidR="00DD2D27" w:rsidRPr="00BD088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D088E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DD2D27" w:rsidRPr="00BD088E" w:rsidRDefault="00DD2D27" w:rsidP="0095517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D088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BD088E" w:rsidRDefault="00DD2D27" w:rsidP="00B52B3E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BD088E">
              <w:rPr>
                <w:rStyle w:val="a4"/>
                <w:b w:val="0"/>
                <w:sz w:val="20"/>
                <w:szCs w:val="20"/>
              </w:rPr>
              <w:t>1.Однокомнатная комнатная квартира.</w:t>
            </w:r>
          </w:p>
        </w:tc>
        <w:tc>
          <w:tcPr>
            <w:tcW w:w="381" w:type="pct"/>
          </w:tcPr>
          <w:p w:rsidR="00DD2D27" w:rsidRPr="00BD088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BD088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BD088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BD088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088E">
              <w:rPr>
                <w:rStyle w:val="a4"/>
                <w:b w:val="0"/>
                <w:sz w:val="20"/>
                <w:szCs w:val="20"/>
              </w:rPr>
              <w:t>1109</w:t>
            </w:r>
          </w:p>
          <w:p w:rsidR="00DD2D27" w:rsidRPr="00BD088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088E">
              <w:rPr>
                <w:rStyle w:val="a4"/>
                <w:b w:val="0"/>
                <w:sz w:val="20"/>
                <w:szCs w:val="20"/>
              </w:rPr>
              <w:t>119,7</w:t>
            </w:r>
          </w:p>
          <w:p w:rsidR="00DD2D27" w:rsidRPr="00BD088E" w:rsidRDefault="00DD2D27" w:rsidP="00E964A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BD088E" w:rsidRDefault="00DD2D27" w:rsidP="00E964A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088E">
              <w:rPr>
                <w:rStyle w:val="a4"/>
                <w:b w:val="0"/>
                <w:sz w:val="20"/>
                <w:szCs w:val="20"/>
              </w:rPr>
              <w:t>39,2</w:t>
            </w:r>
          </w:p>
        </w:tc>
        <w:tc>
          <w:tcPr>
            <w:tcW w:w="492" w:type="pct"/>
          </w:tcPr>
          <w:p w:rsidR="00DD2D27" w:rsidRPr="00BD088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088E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DD2D27" w:rsidRPr="00BD088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BD088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DD2D27" w:rsidRPr="00BD088E" w:rsidRDefault="00DD2D27" w:rsidP="00B718B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D088E">
              <w:rPr>
                <w:sz w:val="20"/>
                <w:szCs w:val="20"/>
              </w:rPr>
              <w:t>ВАЗ-21074</w:t>
            </w:r>
          </w:p>
          <w:p w:rsidR="00DD2D27" w:rsidRPr="00BD088E" w:rsidRDefault="00DD2D27" w:rsidP="00B718B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DD2D27" w:rsidRPr="00BD088E" w:rsidRDefault="00DD2D27" w:rsidP="00B718B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DD2D27" w:rsidRPr="00BD088E" w:rsidRDefault="00DD2D27" w:rsidP="0056134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BD088E" w:rsidRDefault="00DD2D27" w:rsidP="008A7F8C">
            <w:pPr>
              <w:jc w:val="center"/>
              <w:rPr>
                <w:sz w:val="20"/>
                <w:szCs w:val="20"/>
              </w:rPr>
            </w:pPr>
            <w:r w:rsidRPr="00BD088E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DD2D27" w:rsidRPr="00BD088E" w:rsidRDefault="00DD2D27" w:rsidP="008A7F8C">
            <w:pPr>
              <w:jc w:val="center"/>
              <w:rPr>
                <w:sz w:val="20"/>
                <w:szCs w:val="20"/>
              </w:rPr>
            </w:pPr>
            <w:r w:rsidRPr="00BD088E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BD088E" w:rsidRDefault="00DD2D27" w:rsidP="00BA5D2A">
            <w:pPr>
              <w:jc w:val="center"/>
              <w:rPr>
                <w:sz w:val="20"/>
                <w:szCs w:val="20"/>
              </w:rPr>
            </w:pPr>
            <w:r w:rsidRPr="00BD088E">
              <w:rPr>
                <w:sz w:val="20"/>
                <w:szCs w:val="20"/>
              </w:rPr>
              <w:t>684329,69</w:t>
            </w:r>
          </w:p>
        </w:tc>
        <w:tc>
          <w:tcPr>
            <w:tcW w:w="855" w:type="pct"/>
            <w:vAlign w:val="center"/>
          </w:tcPr>
          <w:p w:rsidR="00DD2D27" w:rsidRPr="00BD088E" w:rsidRDefault="00DD2D27" w:rsidP="00D74FC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D088E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BD088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D088E">
              <w:rPr>
                <w:rStyle w:val="a4"/>
                <w:b w:val="0"/>
                <w:sz w:val="20"/>
                <w:szCs w:val="20"/>
              </w:rPr>
              <w:t>1.Однокомнатная комнатная квартира.</w:t>
            </w:r>
          </w:p>
          <w:p w:rsidR="00DD2D27" w:rsidRPr="00BD088E" w:rsidRDefault="00DD2D27" w:rsidP="00D74FC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D088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BD088E" w:rsidRDefault="00DD2D27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D088E">
              <w:rPr>
                <w:rStyle w:val="a4"/>
                <w:b w:val="0"/>
                <w:sz w:val="20"/>
                <w:szCs w:val="20"/>
              </w:rPr>
              <w:t>1.земелный участок под индивидуальное жилищное строительство;</w:t>
            </w:r>
          </w:p>
          <w:p w:rsidR="00DD2D27" w:rsidRPr="00BD088E" w:rsidRDefault="00DD2D27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D088E">
              <w:rPr>
                <w:rStyle w:val="a4"/>
                <w:b w:val="0"/>
                <w:sz w:val="20"/>
                <w:szCs w:val="20"/>
              </w:rPr>
              <w:lastRenderedPageBreak/>
              <w:t>2.жилой дом.</w:t>
            </w:r>
          </w:p>
          <w:p w:rsidR="00DD2D27" w:rsidRPr="00BD088E" w:rsidRDefault="00DD2D27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BD088E" w:rsidRDefault="00DD2D27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BD088E" w:rsidRDefault="00DD2D27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BD088E" w:rsidRDefault="00DD2D27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088E">
              <w:rPr>
                <w:rStyle w:val="a4"/>
                <w:b w:val="0"/>
                <w:sz w:val="20"/>
                <w:szCs w:val="20"/>
              </w:rPr>
              <w:t>39,2</w:t>
            </w:r>
          </w:p>
          <w:p w:rsidR="00DD2D27" w:rsidRPr="00BD088E" w:rsidRDefault="00DD2D27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BD088E" w:rsidRDefault="00DD2D27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BD088E" w:rsidRDefault="00DD2D27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BD088E" w:rsidRDefault="00DD2D27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088E">
              <w:rPr>
                <w:rStyle w:val="a4"/>
                <w:b w:val="0"/>
                <w:sz w:val="20"/>
                <w:szCs w:val="20"/>
              </w:rPr>
              <w:t>1109</w:t>
            </w:r>
          </w:p>
          <w:p w:rsidR="00DD2D27" w:rsidRPr="00BD088E" w:rsidRDefault="00DD2D27" w:rsidP="00BA5D2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088E">
              <w:rPr>
                <w:rStyle w:val="a4"/>
                <w:b w:val="0"/>
                <w:sz w:val="20"/>
                <w:szCs w:val="20"/>
              </w:rPr>
              <w:lastRenderedPageBreak/>
              <w:t>119,7</w:t>
            </w:r>
          </w:p>
        </w:tc>
        <w:tc>
          <w:tcPr>
            <w:tcW w:w="492" w:type="pct"/>
          </w:tcPr>
          <w:p w:rsidR="00DD2D27" w:rsidRPr="00BD088E" w:rsidRDefault="00DD2D27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088E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DD2D27" w:rsidRPr="00BD088E" w:rsidRDefault="00DD2D27" w:rsidP="008A7F8C">
            <w:pPr>
              <w:jc w:val="center"/>
              <w:rPr>
                <w:sz w:val="20"/>
                <w:szCs w:val="20"/>
              </w:rPr>
            </w:pPr>
            <w:r w:rsidRPr="00BD088E">
              <w:rPr>
                <w:sz w:val="20"/>
                <w:szCs w:val="20"/>
                <w:lang w:val="en-US"/>
              </w:rPr>
              <w:t>Hyundai</w:t>
            </w:r>
            <w:r w:rsidRPr="00BD088E">
              <w:rPr>
                <w:sz w:val="20"/>
                <w:szCs w:val="20"/>
              </w:rPr>
              <w:t xml:space="preserve"> </w:t>
            </w:r>
            <w:r w:rsidRPr="00BD088E">
              <w:rPr>
                <w:sz w:val="20"/>
                <w:szCs w:val="20"/>
                <w:lang w:val="en-US"/>
              </w:rPr>
              <w:t>ix35 2.0</w:t>
            </w:r>
          </w:p>
          <w:p w:rsidR="00DD2D27" w:rsidRPr="00BD088E" w:rsidRDefault="00DD2D27" w:rsidP="008A7F8C">
            <w:pPr>
              <w:jc w:val="center"/>
              <w:rPr>
                <w:sz w:val="20"/>
                <w:szCs w:val="20"/>
                <w:lang w:val="en-US"/>
              </w:rPr>
            </w:pPr>
            <w:r w:rsidRPr="00BD088E">
              <w:rPr>
                <w:sz w:val="20"/>
                <w:szCs w:val="20"/>
                <w:lang w:val="en-US"/>
              </w:rPr>
              <w:t xml:space="preserve"> GLS</w:t>
            </w:r>
            <w:r w:rsidRPr="00BD088E">
              <w:rPr>
                <w:sz w:val="20"/>
                <w:szCs w:val="20"/>
              </w:rPr>
              <w:t xml:space="preserve"> </w:t>
            </w:r>
            <w:r w:rsidRPr="00BD088E"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625" w:type="pct"/>
          </w:tcPr>
          <w:p w:rsidR="00DD2D27" w:rsidRPr="00BD088E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2</w:t>
            </w:r>
          </w:p>
        </w:tc>
        <w:tc>
          <w:tcPr>
            <w:tcW w:w="492" w:type="pct"/>
          </w:tcPr>
          <w:p w:rsidR="00DD2D27" w:rsidRPr="0079032E" w:rsidRDefault="00DD2D27" w:rsidP="00E952D4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Бондаренко</w:t>
            </w:r>
          </w:p>
          <w:p w:rsidR="00DD2D27" w:rsidRPr="0079032E" w:rsidRDefault="00DD2D27" w:rsidP="00E952D4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Александр</w:t>
            </w:r>
          </w:p>
          <w:p w:rsidR="00DD2D27" w:rsidRPr="0079032E" w:rsidRDefault="00DD2D27" w:rsidP="00E952D4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Сергеевич</w:t>
            </w:r>
          </w:p>
        </w:tc>
        <w:tc>
          <w:tcPr>
            <w:tcW w:w="727" w:type="pct"/>
          </w:tcPr>
          <w:p w:rsidR="00DD2D27" w:rsidRPr="0079032E" w:rsidRDefault="00DD2D27" w:rsidP="00E952D4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 xml:space="preserve">Заместитель главы </w:t>
            </w:r>
          </w:p>
          <w:p w:rsidR="00DD2D27" w:rsidRPr="0079032E" w:rsidRDefault="00DD2D27" w:rsidP="00E952D4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Еланского муниципального района</w:t>
            </w:r>
          </w:p>
          <w:p w:rsidR="00DD2D27" w:rsidRPr="0079032E" w:rsidRDefault="00DD2D27" w:rsidP="00E952D4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79032E" w:rsidRDefault="00DD2D27" w:rsidP="00E952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707342,93</w:t>
            </w:r>
          </w:p>
        </w:tc>
        <w:tc>
          <w:tcPr>
            <w:tcW w:w="855" w:type="pct"/>
          </w:tcPr>
          <w:p w:rsidR="00DD2D27" w:rsidRPr="0079032E" w:rsidRDefault="00DD2D27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79032E" w:rsidRDefault="00DD2D27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1земельный участок под индивидуальное жилищное строительство (общая долевая ½);</w:t>
            </w:r>
          </w:p>
          <w:p w:rsidR="00DD2D27" w:rsidRPr="0079032E" w:rsidRDefault="00DD2D27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  <w:r w:rsidRPr="0079032E">
              <w:rPr>
                <w:rStyle w:val="a4"/>
                <w:sz w:val="20"/>
                <w:szCs w:val="20"/>
              </w:rPr>
              <w:t xml:space="preserve"> </w:t>
            </w:r>
          </w:p>
          <w:p w:rsidR="00DD2D27" w:rsidRPr="0079032E" w:rsidRDefault="00DD2D27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79032E" w:rsidRDefault="00DD2D27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DD2D27" w:rsidRPr="0079032E" w:rsidRDefault="00DD2D27" w:rsidP="00E952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92" w:type="pct"/>
          </w:tcPr>
          <w:p w:rsidR="00DD2D27" w:rsidRPr="0079032E" w:rsidRDefault="00DD2D27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79032E" w:rsidRDefault="00DD2D27" w:rsidP="00E952D4">
            <w:pPr>
              <w:jc w:val="center"/>
              <w:rPr>
                <w:sz w:val="20"/>
                <w:szCs w:val="20"/>
                <w:lang w:val="en-US"/>
              </w:rPr>
            </w:pPr>
            <w:r w:rsidRPr="0079032E">
              <w:rPr>
                <w:sz w:val="20"/>
                <w:szCs w:val="20"/>
              </w:rPr>
              <w:t>RENAULT-LOGAN</w:t>
            </w:r>
          </w:p>
        </w:tc>
        <w:tc>
          <w:tcPr>
            <w:tcW w:w="625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79032E" w:rsidRDefault="00DD2D27" w:rsidP="00477F42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DD2D27" w:rsidRPr="0079032E" w:rsidRDefault="00DD2D27" w:rsidP="00477F42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79032E" w:rsidRDefault="00DD2D27" w:rsidP="00457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315462,84</w:t>
            </w:r>
          </w:p>
        </w:tc>
        <w:tc>
          <w:tcPr>
            <w:tcW w:w="855" w:type="pct"/>
          </w:tcPr>
          <w:p w:rsidR="00DD2D27" w:rsidRPr="0079032E" w:rsidRDefault="00DD2D27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79032E" w:rsidRDefault="00DD2D27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 (общая долевая ½);</w:t>
            </w:r>
          </w:p>
          <w:p w:rsidR="00DD2D27" w:rsidRPr="0079032E" w:rsidRDefault="00DD2D27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  <w:r w:rsidRPr="0079032E">
              <w:rPr>
                <w:rStyle w:val="a4"/>
                <w:sz w:val="20"/>
                <w:szCs w:val="20"/>
              </w:rPr>
              <w:t xml:space="preserve"> </w:t>
            </w:r>
          </w:p>
          <w:p w:rsidR="00DD2D27" w:rsidRPr="0079032E" w:rsidRDefault="00DD2D27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79032E" w:rsidRDefault="00DD2D27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DD2D27" w:rsidRPr="0079032E" w:rsidRDefault="00DD2D27" w:rsidP="00E216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92" w:type="pct"/>
          </w:tcPr>
          <w:p w:rsidR="00DD2D27" w:rsidRPr="0079032E" w:rsidRDefault="00DD2D27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79032E" w:rsidRDefault="00DD2D27" w:rsidP="00342F7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:rsidR="00DD2D27" w:rsidRPr="0079032E" w:rsidRDefault="00DD2D27" w:rsidP="005864F2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  <w:vAlign w:val="center"/>
          </w:tcPr>
          <w:p w:rsidR="00DD2D27" w:rsidRPr="0079032E" w:rsidRDefault="00DD2D27" w:rsidP="005864F2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  <w:vAlign w:val="center"/>
          </w:tcPr>
          <w:p w:rsidR="00DD2D27" w:rsidRPr="0079032E" w:rsidRDefault="00DD2D27" w:rsidP="00586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22800</w:t>
            </w:r>
          </w:p>
        </w:tc>
        <w:tc>
          <w:tcPr>
            <w:tcW w:w="855" w:type="pct"/>
            <w:vAlign w:val="center"/>
          </w:tcPr>
          <w:p w:rsidR="00DD2D27" w:rsidRPr="0079032E" w:rsidRDefault="00DD2D27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79032E" w:rsidRDefault="00DD2D27" w:rsidP="00342F7D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DD2D27" w:rsidRPr="0079032E" w:rsidRDefault="00DD2D27" w:rsidP="00A720A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2. индивидуальный жилой дом.</w:t>
            </w:r>
          </w:p>
        </w:tc>
        <w:tc>
          <w:tcPr>
            <w:tcW w:w="381" w:type="pct"/>
            <w:vAlign w:val="center"/>
          </w:tcPr>
          <w:p w:rsidR="00DD2D27" w:rsidRPr="0079032E" w:rsidRDefault="00DD2D27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DD2D27" w:rsidRPr="0079032E" w:rsidRDefault="00DD2D27" w:rsidP="00A720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92" w:type="pct"/>
          </w:tcPr>
          <w:p w:rsidR="00DD2D27" w:rsidRPr="0079032E" w:rsidRDefault="00DD2D27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79032E" w:rsidRDefault="00DD2D27" w:rsidP="00342F7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:rsidR="00DD2D27" w:rsidRPr="0079032E" w:rsidRDefault="00DD2D27" w:rsidP="005864F2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  <w:vAlign w:val="center"/>
          </w:tcPr>
          <w:p w:rsidR="00DD2D27" w:rsidRPr="0079032E" w:rsidRDefault="00DD2D27" w:rsidP="005864F2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  <w:vAlign w:val="center"/>
          </w:tcPr>
          <w:p w:rsidR="00DD2D27" w:rsidRPr="0079032E" w:rsidRDefault="00DD2D27" w:rsidP="005864F2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DD2D27" w:rsidRPr="0079032E" w:rsidRDefault="00DD2D27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79032E" w:rsidRDefault="00DD2D27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DD2D27" w:rsidRPr="0079032E" w:rsidRDefault="00DD2D27" w:rsidP="00A720A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2. индивидуальный жилой дом.</w:t>
            </w:r>
            <w:r w:rsidRPr="0079032E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:rsidR="00DD2D27" w:rsidRPr="0079032E" w:rsidRDefault="00DD2D27" w:rsidP="00E216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A720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DD2D27" w:rsidRPr="0079032E" w:rsidRDefault="00DD2D27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92" w:type="pct"/>
          </w:tcPr>
          <w:p w:rsidR="00DD2D27" w:rsidRPr="0079032E" w:rsidRDefault="00DD2D27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79032E" w:rsidRDefault="00DD2D27" w:rsidP="00E216B3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3</w:t>
            </w:r>
          </w:p>
        </w:tc>
        <w:tc>
          <w:tcPr>
            <w:tcW w:w="492" w:type="pct"/>
          </w:tcPr>
          <w:p w:rsidR="00DD2D27" w:rsidRPr="009D61B6" w:rsidRDefault="00DD2D27" w:rsidP="003B2F87">
            <w:pPr>
              <w:jc w:val="center"/>
              <w:rPr>
                <w:sz w:val="20"/>
                <w:szCs w:val="20"/>
              </w:rPr>
            </w:pPr>
            <w:r w:rsidRPr="009D61B6">
              <w:rPr>
                <w:sz w:val="20"/>
                <w:szCs w:val="20"/>
              </w:rPr>
              <w:t>Кучер</w:t>
            </w:r>
          </w:p>
          <w:p w:rsidR="00DD2D27" w:rsidRPr="009D61B6" w:rsidRDefault="00DD2D27" w:rsidP="003B2F87">
            <w:pPr>
              <w:jc w:val="center"/>
              <w:rPr>
                <w:sz w:val="20"/>
                <w:szCs w:val="20"/>
              </w:rPr>
            </w:pPr>
            <w:r w:rsidRPr="009D61B6">
              <w:rPr>
                <w:sz w:val="20"/>
                <w:szCs w:val="20"/>
              </w:rPr>
              <w:t>Евгений Владимирович</w:t>
            </w:r>
          </w:p>
          <w:p w:rsidR="00DD2D27" w:rsidRPr="009D61B6" w:rsidRDefault="00DD2D27" w:rsidP="003B2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DD2D27" w:rsidRPr="009D61B6" w:rsidRDefault="00DD2D27" w:rsidP="003B2F87">
            <w:pPr>
              <w:jc w:val="center"/>
              <w:rPr>
                <w:sz w:val="20"/>
                <w:szCs w:val="20"/>
              </w:rPr>
            </w:pPr>
            <w:r w:rsidRPr="009D61B6">
              <w:rPr>
                <w:sz w:val="20"/>
                <w:szCs w:val="20"/>
              </w:rPr>
              <w:t>Заместитель главы Еланского муниципального района</w:t>
            </w:r>
          </w:p>
          <w:p w:rsidR="00DD2D27" w:rsidRPr="009D61B6" w:rsidRDefault="00DD2D27" w:rsidP="003B2F87">
            <w:pPr>
              <w:jc w:val="center"/>
              <w:rPr>
                <w:sz w:val="20"/>
                <w:szCs w:val="20"/>
              </w:rPr>
            </w:pPr>
            <w:r w:rsidRPr="009D61B6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9D61B6" w:rsidRDefault="00DD2D27" w:rsidP="003B2F87">
            <w:pPr>
              <w:jc w:val="center"/>
              <w:rPr>
                <w:sz w:val="20"/>
                <w:szCs w:val="20"/>
              </w:rPr>
            </w:pPr>
            <w:r w:rsidRPr="009D61B6">
              <w:rPr>
                <w:sz w:val="20"/>
                <w:szCs w:val="20"/>
              </w:rPr>
              <w:t>891837,63</w:t>
            </w:r>
          </w:p>
        </w:tc>
        <w:tc>
          <w:tcPr>
            <w:tcW w:w="855" w:type="pct"/>
            <w:vAlign w:val="center"/>
          </w:tcPr>
          <w:p w:rsidR="00DD2D27" w:rsidRPr="009D61B6" w:rsidRDefault="00DD2D27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9D61B6">
              <w:rPr>
                <w:rStyle w:val="a4"/>
                <w:sz w:val="20"/>
                <w:szCs w:val="20"/>
              </w:rPr>
              <w:t xml:space="preserve"> Собственность:</w:t>
            </w:r>
          </w:p>
          <w:p w:rsidR="00DD2D27" w:rsidRPr="009D61B6" w:rsidRDefault="00DD2D27" w:rsidP="00226F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D61B6">
              <w:rPr>
                <w:rStyle w:val="a4"/>
                <w:b w:val="0"/>
                <w:sz w:val="20"/>
                <w:szCs w:val="20"/>
              </w:rPr>
              <w:t>1.однакомнатная квартира.</w:t>
            </w:r>
          </w:p>
          <w:p w:rsidR="00DD2D27" w:rsidRPr="009D61B6" w:rsidRDefault="00DD2D27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9D61B6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9D61B6" w:rsidRDefault="00DD2D27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9D61B6">
              <w:rPr>
                <w:rStyle w:val="a4"/>
                <w:b w:val="0"/>
                <w:sz w:val="20"/>
                <w:szCs w:val="20"/>
              </w:rPr>
              <w:t>1. блочный жилой дом;</w:t>
            </w:r>
          </w:p>
          <w:p w:rsidR="00DD2D27" w:rsidRPr="009D61B6" w:rsidRDefault="00DD2D27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9D61B6">
              <w:rPr>
                <w:rStyle w:val="a4"/>
                <w:b w:val="0"/>
                <w:sz w:val="20"/>
                <w:szCs w:val="20"/>
              </w:rPr>
              <w:t xml:space="preserve">2. земельный участок под индивидуальное </w:t>
            </w:r>
            <w:proofErr w:type="gramStart"/>
            <w:r w:rsidRPr="009D61B6">
              <w:rPr>
                <w:rStyle w:val="a4"/>
                <w:b w:val="0"/>
                <w:sz w:val="20"/>
                <w:szCs w:val="20"/>
              </w:rPr>
              <w:t>жилищное  строительство</w:t>
            </w:r>
            <w:proofErr w:type="gramEnd"/>
            <w:r w:rsidRPr="009D61B6">
              <w:rPr>
                <w:rStyle w:val="a4"/>
                <w:b w:val="0"/>
                <w:sz w:val="20"/>
                <w:szCs w:val="20"/>
              </w:rPr>
              <w:t>.</w:t>
            </w:r>
          </w:p>
          <w:p w:rsidR="00DD2D27" w:rsidRPr="009D61B6" w:rsidRDefault="00DD2D27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9D61B6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DD2D27" w:rsidRPr="009D61B6" w:rsidRDefault="00DD2D27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</w:p>
          <w:p w:rsidR="00DD2D27" w:rsidRPr="009D61B6" w:rsidRDefault="00DD2D27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DD2D27" w:rsidRPr="009D61B6" w:rsidRDefault="00DD2D27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61B6">
              <w:rPr>
                <w:rStyle w:val="a4"/>
                <w:b w:val="0"/>
                <w:sz w:val="20"/>
                <w:szCs w:val="20"/>
              </w:rPr>
              <w:t>34,4</w:t>
            </w:r>
          </w:p>
          <w:p w:rsidR="00DD2D27" w:rsidRPr="009D61B6" w:rsidRDefault="00DD2D27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D61B6" w:rsidRDefault="00DD2D27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61B6">
              <w:rPr>
                <w:rStyle w:val="a4"/>
                <w:b w:val="0"/>
                <w:sz w:val="20"/>
                <w:szCs w:val="20"/>
              </w:rPr>
              <w:t>95,8</w:t>
            </w:r>
          </w:p>
          <w:p w:rsidR="00DD2D27" w:rsidRPr="009D61B6" w:rsidRDefault="00DD2D27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D61B6" w:rsidRDefault="00DD2D27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D61B6" w:rsidRDefault="00DD2D27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61B6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9D61B6" w:rsidRDefault="00DD2D27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D61B6" w:rsidRDefault="00DD2D27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9D61B6" w:rsidRDefault="00DD2D27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61B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9D61B6" w:rsidRDefault="00DD2D27" w:rsidP="003B2F87">
            <w:pPr>
              <w:jc w:val="center"/>
              <w:rPr>
                <w:sz w:val="20"/>
                <w:szCs w:val="20"/>
              </w:rPr>
            </w:pPr>
            <w:r w:rsidRPr="009D61B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9D61B6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9D61B6" w:rsidRDefault="00DD2D27" w:rsidP="003B2F87">
            <w:pPr>
              <w:jc w:val="center"/>
              <w:rPr>
                <w:sz w:val="20"/>
                <w:szCs w:val="20"/>
              </w:rPr>
            </w:pPr>
            <w:r w:rsidRPr="009D61B6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DD2D27" w:rsidRPr="009D61B6" w:rsidRDefault="00DD2D27" w:rsidP="003B2F87">
            <w:pPr>
              <w:jc w:val="center"/>
              <w:rPr>
                <w:sz w:val="20"/>
                <w:szCs w:val="20"/>
              </w:rPr>
            </w:pPr>
            <w:r w:rsidRPr="009D61B6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9D61B6" w:rsidRDefault="00DD2D27" w:rsidP="003B2F87">
            <w:pPr>
              <w:jc w:val="center"/>
              <w:rPr>
                <w:sz w:val="20"/>
                <w:szCs w:val="20"/>
              </w:rPr>
            </w:pPr>
            <w:r w:rsidRPr="009D61B6">
              <w:rPr>
                <w:sz w:val="20"/>
                <w:szCs w:val="20"/>
              </w:rPr>
              <w:t>601368,86</w:t>
            </w:r>
          </w:p>
        </w:tc>
        <w:tc>
          <w:tcPr>
            <w:tcW w:w="855" w:type="pct"/>
          </w:tcPr>
          <w:p w:rsidR="00DD2D27" w:rsidRPr="009D61B6" w:rsidRDefault="00DD2D27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9D61B6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9D61B6" w:rsidRDefault="00DD2D27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9D61B6">
              <w:rPr>
                <w:rStyle w:val="a4"/>
                <w:b w:val="0"/>
                <w:sz w:val="20"/>
                <w:szCs w:val="20"/>
              </w:rPr>
              <w:t xml:space="preserve">1.земельный участок под индивидуальное </w:t>
            </w:r>
            <w:proofErr w:type="gramStart"/>
            <w:r w:rsidRPr="009D61B6">
              <w:rPr>
                <w:rStyle w:val="a4"/>
                <w:b w:val="0"/>
                <w:sz w:val="20"/>
                <w:szCs w:val="20"/>
              </w:rPr>
              <w:t>жилищное  строительство</w:t>
            </w:r>
            <w:proofErr w:type="gramEnd"/>
            <w:r w:rsidRPr="009D61B6">
              <w:rPr>
                <w:rStyle w:val="a4"/>
                <w:b w:val="0"/>
                <w:sz w:val="20"/>
                <w:szCs w:val="20"/>
              </w:rPr>
              <w:t>;</w:t>
            </w:r>
          </w:p>
          <w:p w:rsidR="00DD2D27" w:rsidRPr="009D61B6" w:rsidRDefault="00DD2D27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9D61B6">
              <w:rPr>
                <w:rStyle w:val="a4"/>
                <w:b w:val="0"/>
                <w:sz w:val="20"/>
                <w:szCs w:val="20"/>
              </w:rPr>
              <w:t xml:space="preserve">2. земельный участок под </w:t>
            </w:r>
            <w:r w:rsidRPr="009D61B6">
              <w:rPr>
                <w:rStyle w:val="a4"/>
                <w:b w:val="0"/>
                <w:sz w:val="20"/>
                <w:szCs w:val="20"/>
              </w:rPr>
              <w:lastRenderedPageBreak/>
              <w:t xml:space="preserve">индивидуальное </w:t>
            </w:r>
            <w:proofErr w:type="gramStart"/>
            <w:r w:rsidRPr="009D61B6">
              <w:rPr>
                <w:rStyle w:val="a4"/>
                <w:b w:val="0"/>
                <w:sz w:val="20"/>
                <w:szCs w:val="20"/>
              </w:rPr>
              <w:t>жилищное  строительство</w:t>
            </w:r>
            <w:proofErr w:type="gramEnd"/>
            <w:r w:rsidRPr="009D61B6">
              <w:rPr>
                <w:rStyle w:val="a4"/>
                <w:b w:val="0"/>
                <w:sz w:val="20"/>
                <w:szCs w:val="20"/>
              </w:rPr>
              <w:t>;</w:t>
            </w:r>
          </w:p>
          <w:p w:rsidR="00DD2D27" w:rsidRPr="009D61B6" w:rsidRDefault="00DD2D27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9D61B6">
              <w:rPr>
                <w:rStyle w:val="a4"/>
                <w:b w:val="0"/>
                <w:sz w:val="20"/>
                <w:szCs w:val="20"/>
              </w:rPr>
              <w:t>3.блочный жилой дом;</w:t>
            </w:r>
          </w:p>
          <w:p w:rsidR="00DD2D27" w:rsidRPr="009D61B6" w:rsidRDefault="00DD2D27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9D61B6">
              <w:rPr>
                <w:rStyle w:val="a4"/>
                <w:b w:val="0"/>
                <w:sz w:val="20"/>
                <w:szCs w:val="20"/>
              </w:rPr>
              <w:t>4. жилой дом.</w:t>
            </w:r>
          </w:p>
          <w:p w:rsidR="00DD2D27" w:rsidRPr="009D61B6" w:rsidRDefault="00DD2D27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9D61B6" w:rsidRDefault="00DD2D27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D61B6" w:rsidRDefault="00DD2D27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D61B6" w:rsidRDefault="00DD2D27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D61B6" w:rsidRDefault="00DD2D27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61B6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9D61B6" w:rsidRDefault="00DD2D27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D61B6" w:rsidRDefault="00DD2D27" w:rsidP="00C711DB">
            <w:pPr>
              <w:jc w:val="center"/>
              <w:rPr>
                <w:sz w:val="20"/>
                <w:szCs w:val="20"/>
              </w:rPr>
            </w:pPr>
          </w:p>
          <w:p w:rsidR="00DD2D27" w:rsidRPr="009D61B6" w:rsidRDefault="00DD2D27" w:rsidP="00C711DB">
            <w:pPr>
              <w:jc w:val="center"/>
              <w:rPr>
                <w:sz w:val="20"/>
                <w:szCs w:val="20"/>
              </w:rPr>
            </w:pPr>
            <w:r w:rsidRPr="009D61B6">
              <w:rPr>
                <w:sz w:val="20"/>
                <w:szCs w:val="20"/>
              </w:rPr>
              <w:t>886</w:t>
            </w:r>
          </w:p>
          <w:p w:rsidR="00DD2D27" w:rsidRPr="009D61B6" w:rsidRDefault="00DD2D27" w:rsidP="00C711DB">
            <w:pPr>
              <w:jc w:val="center"/>
              <w:rPr>
                <w:sz w:val="20"/>
                <w:szCs w:val="20"/>
              </w:rPr>
            </w:pPr>
            <w:r w:rsidRPr="009D61B6">
              <w:rPr>
                <w:sz w:val="20"/>
                <w:szCs w:val="20"/>
              </w:rPr>
              <w:t>95,8</w:t>
            </w:r>
          </w:p>
          <w:p w:rsidR="00DD2D27" w:rsidRPr="009D61B6" w:rsidRDefault="00DD2D27" w:rsidP="00C711DB">
            <w:pPr>
              <w:jc w:val="center"/>
              <w:rPr>
                <w:sz w:val="20"/>
                <w:szCs w:val="20"/>
              </w:rPr>
            </w:pPr>
            <w:r w:rsidRPr="009D61B6">
              <w:rPr>
                <w:sz w:val="20"/>
                <w:szCs w:val="20"/>
              </w:rPr>
              <w:t>43,5</w:t>
            </w:r>
          </w:p>
          <w:p w:rsidR="00DD2D27" w:rsidRPr="009D61B6" w:rsidRDefault="00DD2D27" w:rsidP="00C7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9D61B6" w:rsidRDefault="00DD2D27" w:rsidP="0011171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D61B6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DD2D27" w:rsidRPr="009D61B6" w:rsidRDefault="00DD2D27" w:rsidP="0011171F">
            <w:pPr>
              <w:jc w:val="center"/>
              <w:rPr>
                <w:sz w:val="20"/>
                <w:szCs w:val="20"/>
              </w:rPr>
            </w:pPr>
            <w:r w:rsidRPr="009D61B6">
              <w:rPr>
                <w:sz w:val="20"/>
                <w:szCs w:val="20"/>
              </w:rPr>
              <w:t>Автоприцеп легковой</w:t>
            </w:r>
          </w:p>
        </w:tc>
        <w:tc>
          <w:tcPr>
            <w:tcW w:w="625" w:type="pct"/>
          </w:tcPr>
          <w:p w:rsidR="00DD2D27" w:rsidRPr="009D61B6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4</w:t>
            </w:r>
          </w:p>
        </w:tc>
        <w:tc>
          <w:tcPr>
            <w:tcW w:w="492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Бреусов</w:t>
            </w:r>
          </w:p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Владимир</w:t>
            </w:r>
          </w:p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727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 xml:space="preserve">Заместитель главы   </w:t>
            </w:r>
            <w:proofErr w:type="gramStart"/>
            <w:r w:rsidRPr="00F1495E">
              <w:rPr>
                <w:sz w:val="20"/>
                <w:szCs w:val="20"/>
              </w:rPr>
              <w:t>Еланского  муниципального</w:t>
            </w:r>
            <w:proofErr w:type="gramEnd"/>
            <w:r w:rsidRPr="00F1495E">
              <w:rPr>
                <w:sz w:val="20"/>
                <w:szCs w:val="20"/>
              </w:rPr>
              <w:t xml:space="preserve"> район Волгоградской области </w:t>
            </w:r>
          </w:p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F1495E">
              <w:rPr>
                <w:sz w:val="20"/>
                <w:szCs w:val="20"/>
              </w:rPr>
              <w:t>704605,94</w:t>
            </w:r>
          </w:p>
        </w:tc>
        <w:tc>
          <w:tcPr>
            <w:tcW w:w="855" w:type="pct"/>
          </w:tcPr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F1495E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2.земельный участок сельскохозяйственного назначения 2/123 доли;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3.жилой дом.</w:t>
            </w:r>
            <w:r w:rsidRPr="00F1495E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1351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7887000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492" w:type="pct"/>
          </w:tcPr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F1495E">
              <w:rPr>
                <w:sz w:val="20"/>
                <w:szCs w:val="20"/>
              </w:rPr>
              <w:t>Рено «Каптюр»</w:t>
            </w:r>
          </w:p>
        </w:tc>
        <w:tc>
          <w:tcPr>
            <w:tcW w:w="625" w:type="pct"/>
          </w:tcPr>
          <w:p w:rsidR="00DD2D27" w:rsidRPr="00F1495E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431187,47</w:t>
            </w:r>
          </w:p>
        </w:tc>
        <w:tc>
          <w:tcPr>
            <w:tcW w:w="855" w:type="pct"/>
          </w:tcPr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DD2D27" w:rsidRPr="00F1495E" w:rsidRDefault="00DD2D27" w:rsidP="008F25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1351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492" w:type="pct"/>
          </w:tcPr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1495E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B46EE3" w:rsidRDefault="00DD2D27" w:rsidP="00F95E0D">
            <w:pPr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5</w:t>
            </w:r>
          </w:p>
        </w:tc>
        <w:tc>
          <w:tcPr>
            <w:tcW w:w="492" w:type="pct"/>
          </w:tcPr>
          <w:p w:rsidR="00DD2D27" w:rsidRPr="00B46EE3" w:rsidRDefault="00DD2D27" w:rsidP="0001255B">
            <w:pPr>
              <w:jc w:val="center"/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Ананьева</w:t>
            </w:r>
          </w:p>
          <w:p w:rsidR="00DD2D27" w:rsidRPr="00B46EE3" w:rsidRDefault="00DD2D27" w:rsidP="0001255B">
            <w:pPr>
              <w:jc w:val="center"/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Ольга</w:t>
            </w:r>
          </w:p>
          <w:p w:rsidR="00DD2D27" w:rsidRPr="00B46EE3" w:rsidRDefault="00DD2D27" w:rsidP="0001255B">
            <w:pPr>
              <w:jc w:val="center"/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DD2D27" w:rsidRPr="00B46EE3" w:rsidRDefault="00DD2D27" w:rsidP="0001255B">
            <w:pPr>
              <w:jc w:val="center"/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Заместитель главы  Еланского 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B46EE3" w:rsidRDefault="00DD2D27" w:rsidP="0001255B">
            <w:pPr>
              <w:pStyle w:val="a3"/>
              <w:ind w:left="360"/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2446354,62</w:t>
            </w:r>
          </w:p>
        </w:tc>
        <w:tc>
          <w:tcPr>
            <w:tcW w:w="855" w:type="pct"/>
          </w:tcPr>
          <w:p w:rsidR="00DD2D27" w:rsidRPr="00B46EE3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46EE3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B46EE3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46EE3">
              <w:rPr>
                <w:rStyle w:val="a4"/>
                <w:b w:val="0"/>
                <w:sz w:val="20"/>
                <w:szCs w:val="20"/>
              </w:rPr>
              <w:t>1.Квартира</w:t>
            </w:r>
          </w:p>
          <w:p w:rsidR="00DD2D27" w:rsidRPr="00B46EE3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46EE3">
              <w:rPr>
                <w:rStyle w:val="a4"/>
                <w:sz w:val="20"/>
                <w:szCs w:val="20"/>
              </w:rPr>
              <w:t xml:space="preserve"> Пользование:</w:t>
            </w:r>
          </w:p>
          <w:p w:rsidR="00DD2D27" w:rsidRPr="00B46EE3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46EE3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DD2D27" w:rsidRPr="00B46EE3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46EE3">
              <w:rPr>
                <w:rStyle w:val="a4"/>
                <w:b w:val="0"/>
                <w:sz w:val="20"/>
                <w:szCs w:val="20"/>
              </w:rPr>
              <w:t xml:space="preserve"> 2.земельный участок.</w:t>
            </w:r>
          </w:p>
        </w:tc>
        <w:tc>
          <w:tcPr>
            <w:tcW w:w="381" w:type="pct"/>
            <w:vAlign w:val="center"/>
          </w:tcPr>
          <w:p w:rsidR="00DD2D27" w:rsidRPr="00B46EE3" w:rsidRDefault="00DD2D27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46EE3">
              <w:rPr>
                <w:rStyle w:val="a4"/>
                <w:b w:val="0"/>
                <w:sz w:val="20"/>
                <w:szCs w:val="20"/>
              </w:rPr>
              <w:t>31,9</w:t>
            </w:r>
          </w:p>
          <w:p w:rsidR="00DD2D27" w:rsidRPr="00B46EE3" w:rsidRDefault="00DD2D27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B46EE3" w:rsidRDefault="00DD2D27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46EE3">
              <w:rPr>
                <w:rStyle w:val="a4"/>
                <w:b w:val="0"/>
                <w:sz w:val="20"/>
                <w:szCs w:val="20"/>
              </w:rPr>
              <w:t>86,4</w:t>
            </w:r>
          </w:p>
          <w:p w:rsidR="00DD2D27" w:rsidRPr="00B46EE3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46EE3">
              <w:rPr>
                <w:rStyle w:val="a4"/>
                <w:b w:val="0"/>
                <w:sz w:val="20"/>
                <w:szCs w:val="20"/>
              </w:rPr>
              <w:t>991</w:t>
            </w:r>
          </w:p>
        </w:tc>
        <w:tc>
          <w:tcPr>
            <w:tcW w:w="492" w:type="pct"/>
          </w:tcPr>
          <w:p w:rsidR="00DD2D27" w:rsidRPr="00B46EE3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46EE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B46EE3" w:rsidRDefault="00DD2D27" w:rsidP="0001255B">
            <w:pPr>
              <w:jc w:val="center"/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B46EE3" w:rsidRDefault="00DD2D27" w:rsidP="0001255B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B46EE3" w:rsidRDefault="00DD2D27" w:rsidP="00F95E0D">
            <w:pPr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6</w:t>
            </w:r>
          </w:p>
        </w:tc>
        <w:tc>
          <w:tcPr>
            <w:tcW w:w="492" w:type="pct"/>
          </w:tcPr>
          <w:p w:rsidR="00DD2D27" w:rsidRPr="00B46EE3" w:rsidRDefault="00DD2D27" w:rsidP="00F95E0D">
            <w:pPr>
              <w:jc w:val="center"/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Богатырева</w:t>
            </w:r>
          </w:p>
          <w:p w:rsidR="00DD2D27" w:rsidRPr="00B46EE3" w:rsidRDefault="00DD2D27" w:rsidP="00F95E0D">
            <w:pPr>
              <w:jc w:val="center"/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Татьяна</w:t>
            </w:r>
          </w:p>
          <w:p w:rsidR="00DD2D27" w:rsidRPr="00B46EE3" w:rsidRDefault="00DD2D27" w:rsidP="00F95E0D">
            <w:pPr>
              <w:jc w:val="center"/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DD2D27" w:rsidRPr="00B46EE3" w:rsidRDefault="00DD2D27" w:rsidP="00F95E0D">
            <w:pPr>
              <w:jc w:val="center"/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Управляющий делами</w:t>
            </w:r>
          </w:p>
          <w:p w:rsidR="00DD2D27" w:rsidRPr="00B46EE3" w:rsidRDefault="00DD2D27" w:rsidP="00F95E0D">
            <w:pPr>
              <w:jc w:val="center"/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Администрации Еланского муниципального</w:t>
            </w:r>
          </w:p>
          <w:p w:rsidR="00DD2D27" w:rsidRPr="00B46EE3" w:rsidRDefault="00DD2D27" w:rsidP="00F95E0D">
            <w:pPr>
              <w:jc w:val="center"/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551" w:type="pct"/>
          </w:tcPr>
          <w:p w:rsidR="00DD2D27" w:rsidRPr="00B46EE3" w:rsidRDefault="00DD2D27" w:rsidP="00F95E0D">
            <w:pPr>
              <w:jc w:val="center"/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721399,35</w:t>
            </w:r>
          </w:p>
        </w:tc>
        <w:tc>
          <w:tcPr>
            <w:tcW w:w="855" w:type="pct"/>
          </w:tcPr>
          <w:p w:rsidR="00DD2D27" w:rsidRPr="00B46EE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46EE3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B46EE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46EE3">
              <w:rPr>
                <w:rStyle w:val="a4"/>
                <w:b w:val="0"/>
                <w:sz w:val="20"/>
                <w:szCs w:val="20"/>
              </w:rPr>
              <w:t>1.земельный участок для эксплуатации гаража;</w:t>
            </w:r>
          </w:p>
          <w:p w:rsidR="00DD2D27" w:rsidRPr="00B46EE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46EE3">
              <w:rPr>
                <w:rStyle w:val="a4"/>
                <w:b w:val="0"/>
                <w:sz w:val="20"/>
                <w:szCs w:val="20"/>
              </w:rPr>
              <w:t>2. квартира;</w:t>
            </w:r>
          </w:p>
          <w:p w:rsidR="00DD2D27" w:rsidRPr="00B46EE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46EE3">
              <w:rPr>
                <w:rStyle w:val="a4"/>
                <w:b w:val="0"/>
                <w:sz w:val="20"/>
                <w:szCs w:val="20"/>
              </w:rPr>
              <w:t>3.гараж.</w:t>
            </w:r>
          </w:p>
        </w:tc>
        <w:tc>
          <w:tcPr>
            <w:tcW w:w="381" w:type="pct"/>
          </w:tcPr>
          <w:p w:rsidR="00DD2D27" w:rsidRPr="00B46EE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B46EE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B46EE3" w:rsidRDefault="00DD2D27" w:rsidP="00565C8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46EE3">
              <w:rPr>
                <w:rStyle w:val="a4"/>
                <w:b w:val="0"/>
                <w:sz w:val="20"/>
                <w:szCs w:val="20"/>
              </w:rPr>
              <w:t>28,0</w:t>
            </w:r>
          </w:p>
          <w:p w:rsidR="00DD2D27" w:rsidRPr="00B46EE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46EE3">
              <w:rPr>
                <w:rStyle w:val="a4"/>
                <w:b w:val="0"/>
                <w:sz w:val="20"/>
                <w:szCs w:val="20"/>
              </w:rPr>
              <w:t>49,8</w:t>
            </w:r>
          </w:p>
          <w:p w:rsidR="00DD2D27" w:rsidRPr="00B46EE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46EE3">
              <w:rPr>
                <w:rStyle w:val="a4"/>
                <w:b w:val="0"/>
                <w:sz w:val="20"/>
                <w:szCs w:val="20"/>
              </w:rPr>
              <w:t>24,6</w:t>
            </w:r>
          </w:p>
        </w:tc>
        <w:tc>
          <w:tcPr>
            <w:tcW w:w="492" w:type="pct"/>
          </w:tcPr>
          <w:p w:rsidR="00DD2D27" w:rsidRPr="00B46EE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46EE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B46EE3" w:rsidRDefault="00DD2D27" w:rsidP="00F95E0D">
            <w:pPr>
              <w:jc w:val="center"/>
              <w:rPr>
                <w:sz w:val="20"/>
                <w:szCs w:val="20"/>
              </w:rPr>
            </w:pPr>
            <w:r w:rsidRPr="00B46EE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B46EE3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57"/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7</w:t>
            </w:r>
          </w:p>
        </w:tc>
        <w:tc>
          <w:tcPr>
            <w:tcW w:w="492" w:type="pct"/>
          </w:tcPr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</w:rPr>
              <w:t>Майорова</w:t>
            </w:r>
          </w:p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</w:rPr>
              <w:t>Ольга</w:t>
            </w:r>
          </w:p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</w:rPr>
              <w:t xml:space="preserve">Начальник юридического отдела </w:t>
            </w:r>
          </w:p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</w:rPr>
              <w:t>Администрации Еланского муниципального района</w:t>
            </w:r>
          </w:p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551" w:type="pct"/>
          </w:tcPr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</w:rPr>
              <w:lastRenderedPageBreak/>
              <w:t>648839,48</w:t>
            </w:r>
          </w:p>
        </w:tc>
        <w:tc>
          <w:tcPr>
            <w:tcW w:w="855" w:type="pct"/>
            <w:vAlign w:val="center"/>
          </w:tcPr>
          <w:p w:rsidR="00DD2D27" w:rsidRPr="005F066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5F0663">
              <w:rPr>
                <w:rStyle w:val="a4"/>
                <w:bCs w:val="0"/>
                <w:sz w:val="20"/>
                <w:szCs w:val="20"/>
              </w:rPr>
              <w:t>Собственность:</w:t>
            </w: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bCs w:val="0"/>
                <w:sz w:val="20"/>
                <w:szCs w:val="20"/>
              </w:rPr>
              <w:t>1.</w:t>
            </w:r>
            <w:r w:rsidRPr="005F0663">
              <w:rPr>
                <w:rStyle w:val="a4"/>
                <w:b w:val="0"/>
                <w:sz w:val="20"/>
                <w:szCs w:val="20"/>
              </w:rPr>
              <w:t xml:space="preserve"> земельный </w:t>
            </w:r>
            <w:proofErr w:type="gramStart"/>
            <w:r w:rsidRPr="005F0663">
              <w:rPr>
                <w:rStyle w:val="a4"/>
                <w:b w:val="0"/>
                <w:sz w:val="20"/>
                <w:szCs w:val="20"/>
              </w:rPr>
              <w:t>участок  индивидуальных</w:t>
            </w:r>
            <w:proofErr w:type="gramEnd"/>
            <w:r w:rsidRPr="005F0663">
              <w:rPr>
                <w:rStyle w:val="a4"/>
                <w:b w:val="0"/>
                <w:sz w:val="20"/>
                <w:szCs w:val="20"/>
              </w:rPr>
              <w:t xml:space="preserve"> жилых домов (общая долевая ½);</w:t>
            </w: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</w:p>
        </w:tc>
        <w:tc>
          <w:tcPr>
            <w:tcW w:w="381" w:type="pct"/>
          </w:tcPr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5F0663" w:rsidRDefault="00DD2D27" w:rsidP="00177C7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sz w:val="20"/>
                <w:szCs w:val="20"/>
              </w:rPr>
              <w:t>69,3</w:t>
            </w: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</w:rPr>
              <w:t>нет</w:t>
            </w:r>
          </w:p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</w:p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</w:p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DD2D27" w:rsidRPr="005F0663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5F0663" w:rsidRDefault="00DD2D27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5F0663">
              <w:rPr>
                <w:sz w:val="20"/>
                <w:szCs w:val="20"/>
                <w:lang w:val="en-US"/>
              </w:rPr>
              <w:t>727171</w:t>
            </w:r>
            <w:r w:rsidRPr="005F0663">
              <w:rPr>
                <w:sz w:val="20"/>
                <w:szCs w:val="20"/>
              </w:rPr>
              <w:t>,</w:t>
            </w:r>
            <w:r w:rsidRPr="005F0663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855" w:type="pct"/>
          </w:tcPr>
          <w:p w:rsidR="00DD2D27" w:rsidRPr="005F066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5F0663">
              <w:rPr>
                <w:rStyle w:val="a4"/>
                <w:bCs w:val="0"/>
                <w:sz w:val="20"/>
                <w:szCs w:val="20"/>
              </w:rPr>
              <w:t>Собственность:</w:t>
            </w: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bCs w:val="0"/>
                <w:sz w:val="20"/>
                <w:szCs w:val="20"/>
              </w:rPr>
              <w:t>1.</w:t>
            </w:r>
            <w:r w:rsidRPr="005F0663">
              <w:rPr>
                <w:rStyle w:val="a4"/>
                <w:b w:val="0"/>
                <w:sz w:val="20"/>
                <w:szCs w:val="20"/>
              </w:rPr>
              <w:t xml:space="preserve"> земельный </w:t>
            </w:r>
            <w:proofErr w:type="gramStart"/>
            <w:r w:rsidRPr="005F0663">
              <w:rPr>
                <w:rStyle w:val="a4"/>
                <w:b w:val="0"/>
                <w:sz w:val="20"/>
                <w:szCs w:val="20"/>
              </w:rPr>
              <w:t>участок  индивидуальных</w:t>
            </w:r>
            <w:proofErr w:type="gramEnd"/>
            <w:r w:rsidRPr="005F0663">
              <w:rPr>
                <w:rStyle w:val="a4"/>
                <w:b w:val="0"/>
                <w:sz w:val="20"/>
                <w:szCs w:val="20"/>
              </w:rPr>
              <w:t xml:space="preserve"> жилых домов (общая долевая ½);</w:t>
            </w: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5F0663">
              <w:rPr>
                <w:rStyle w:val="a4"/>
                <w:bCs w:val="0"/>
                <w:sz w:val="20"/>
                <w:szCs w:val="20"/>
              </w:rPr>
              <w:t>Пользование:</w:t>
            </w: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bCs w:val="0"/>
                <w:sz w:val="20"/>
                <w:szCs w:val="20"/>
              </w:rPr>
              <w:t>1.</w:t>
            </w:r>
            <w:r w:rsidRPr="005F0663">
              <w:rPr>
                <w:rStyle w:val="a4"/>
                <w:b w:val="0"/>
                <w:sz w:val="20"/>
                <w:szCs w:val="20"/>
              </w:rPr>
              <w:t xml:space="preserve"> индивидуальный жилой дом;</w:t>
            </w: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sz w:val="20"/>
                <w:szCs w:val="20"/>
              </w:rPr>
              <w:t>2.земельный участок для ведения личного подсобного хозяйства.</w:t>
            </w:r>
          </w:p>
        </w:tc>
        <w:tc>
          <w:tcPr>
            <w:tcW w:w="381" w:type="pct"/>
            <w:vAlign w:val="center"/>
          </w:tcPr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5F0663" w:rsidRDefault="00DD2D27" w:rsidP="005A4ED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sz w:val="20"/>
                <w:szCs w:val="20"/>
              </w:rPr>
              <w:t>69,3</w:t>
            </w:r>
          </w:p>
          <w:p w:rsidR="00DD2D27" w:rsidRPr="005F0663" w:rsidRDefault="00DD2D27" w:rsidP="00FE71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sz w:val="20"/>
                <w:szCs w:val="20"/>
              </w:rPr>
              <w:t>59,6</w:t>
            </w: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5F0663" w:rsidRDefault="00DD2D27" w:rsidP="007320F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sz w:val="20"/>
                <w:szCs w:val="20"/>
              </w:rPr>
              <w:t>4600,0</w:t>
            </w:r>
          </w:p>
        </w:tc>
        <w:tc>
          <w:tcPr>
            <w:tcW w:w="492" w:type="pct"/>
          </w:tcPr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  <w:lang w:val="en-US"/>
              </w:rPr>
              <w:t>RENAULT</w:t>
            </w:r>
            <w:r w:rsidRPr="005F0663">
              <w:rPr>
                <w:sz w:val="20"/>
                <w:szCs w:val="20"/>
              </w:rPr>
              <w:t xml:space="preserve">   </w:t>
            </w:r>
            <w:r w:rsidRPr="005F0663">
              <w:rPr>
                <w:sz w:val="20"/>
                <w:szCs w:val="20"/>
                <w:lang w:val="en-US"/>
              </w:rPr>
              <w:t>FLUENCE</w:t>
            </w:r>
          </w:p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</w:p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</w:rPr>
              <w:t>ВАЗ-20170</w:t>
            </w:r>
          </w:p>
        </w:tc>
        <w:tc>
          <w:tcPr>
            <w:tcW w:w="625" w:type="pct"/>
          </w:tcPr>
          <w:p w:rsidR="00DD2D27" w:rsidRPr="005F0663" w:rsidRDefault="00DD2D27" w:rsidP="00F95E0D">
            <w:pPr>
              <w:rPr>
                <w:sz w:val="20"/>
                <w:szCs w:val="20"/>
                <w:lang w:val="en-US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5F066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5F0663">
              <w:rPr>
                <w:rStyle w:val="a4"/>
                <w:bCs w:val="0"/>
                <w:sz w:val="20"/>
                <w:szCs w:val="20"/>
              </w:rPr>
              <w:t>Пользование:</w:t>
            </w: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sz w:val="20"/>
                <w:szCs w:val="20"/>
              </w:rPr>
              <w:t>1. индивидуальный жилой дом;</w:t>
            </w: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bCs w:val="0"/>
                <w:sz w:val="20"/>
                <w:szCs w:val="20"/>
              </w:rPr>
              <w:t xml:space="preserve">2. </w:t>
            </w:r>
            <w:r w:rsidRPr="005F0663">
              <w:rPr>
                <w:rStyle w:val="a4"/>
                <w:b w:val="0"/>
                <w:sz w:val="20"/>
                <w:szCs w:val="20"/>
              </w:rPr>
              <w:t>земельный участок индивидуальных жилых домов.</w:t>
            </w:r>
          </w:p>
        </w:tc>
        <w:tc>
          <w:tcPr>
            <w:tcW w:w="381" w:type="pct"/>
            <w:vAlign w:val="center"/>
          </w:tcPr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sz w:val="20"/>
                <w:szCs w:val="20"/>
              </w:rPr>
              <w:t>69,3</w:t>
            </w: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5F066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F066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5F0663" w:rsidRDefault="00DD2D27" w:rsidP="00F95E0D">
            <w:pPr>
              <w:jc w:val="center"/>
              <w:rPr>
                <w:sz w:val="20"/>
                <w:szCs w:val="20"/>
              </w:rPr>
            </w:pPr>
            <w:r w:rsidRPr="005F066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5F0663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8</w:t>
            </w:r>
          </w:p>
        </w:tc>
        <w:tc>
          <w:tcPr>
            <w:tcW w:w="492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Лапина</w:t>
            </w:r>
          </w:p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727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Начальник отдела по делам молодежи</w:t>
            </w:r>
          </w:p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Администрации</w:t>
            </w:r>
          </w:p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 xml:space="preserve">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642510,27</w:t>
            </w:r>
          </w:p>
        </w:tc>
        <w:tc>
          <w:tcPr>
            <w:tcW w:w="855" w:type="pct"/>
          </w:tcPr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DD2D27" w:rsidRPr="00F1495E" w:rsidRDefault="00DD2D27" w:rsidP="002163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2163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44,4</w:t>
            </w:r>
          </w:p>
          <w:p w:rsidR="00DD2D27" w:rsidRPr="00F1495E" w:rsidRDefault="00DD2D27" w:rsidP="002163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1495E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4F17EA" w:rsidTr="00FF3D60">
        <w:trPr>
          <w:trHeight w:val="1888"/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9</w:t>
            </w:r>
          </w:p>
        </w:tc>
        <w:tc>
          <w:tcPr>
            <w:tcW w:w="492" w:type="pct"/>
          </w:tcPr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Ситникова</w:t>
            </w:r>
          </w:p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Юлия</w:t>
            </w:r>
          </w:p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Сергеевна</w:t>
            </w:r>
          </w:p>
        </w:tc>
        <w:tc>
          <w:tcPr>
            <w:tcW w:w="727" w:type="pct"/>
          </w:tcPr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Начальник отдела экономики</w:t>
            </w:r>
          </w:p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Администрации Еланского муниципального района</w:t>
            </w:r>
          </w:p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603751,04</w:t>
            </w:r>
          </w:p>
        </w:tc>
        <w:tc>
          <w:tcPr>
            <w:tcW w:w="855" w:type="pct"/>
          </w:tcPr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AB61AA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 xml:space="preserve">1.земельный пай (общая </w:t>
            </w:r>
            <w:proofErr w:type="gramStart"/>
            <w:r w:rsidRPr="00AB61AA">
              <w:rPr>
                <w:rStyle w:val="a4"/>
                <w:b w:val="0"/>
                <w:sz w:val="20"/>
                <w:szCs w:val="20"/>
              </w:rPr>
              <w:t>долевая  43</w:t>
            </w:r>
            <w:proofErr w:type="gramEnd"/>
            <w:r w:rsidRPr="00AB61AA">
              <w:rPr>
                <w:rStyle w:val="a4"/>
                <w:b w:val="0"/>
                <w:sz w:val="20"/>
                <w:szCs w:val="20"/>
              </w:rPr>
              <w:t>/6565);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2. земли населенных пунктов - земельные участки под домами индивидуальной жилой застройки (общая долевая 1/3);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2.жилой дом (общая долевая 1/3);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3.жилой дом (общая долевая 1/3).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6565000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67,4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89,2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ВАЗ 21144</w:t>
            </w:r>
          </w:p>
        </w:tc>
        <w:tc>
          <w:tcPr>
            <w:tcW w:w="625" w:type="pct"/>
          </w:tcPr>
          <w:p w:rsidR="00DD2D27" w:rsidRPr="00AB61AA" w:rsidRDefault="00DD2D27" w:rsidP="00E92D00">
            <w:pPr>
              <w:rPr>
                <w:sz w:val="20"/>
                <w:szCs w:val="20"/>
              </w:rPr>
            </w:pPr>
          </w:p>
        </w:tc>
      </w:tr>
      <w:tr w:rsidR="00DD2D27" w:rsidRPr="004F17EA" w:rsidTr="00FF3D60">
        <w:trPr>
          <w:trHeight w:val="1888"/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579887,07</w:t>
            </w:r>
          </w:p>
        </w:tc>
        <w:tc>
          <w:tcPr>
            <w:tcW w:w="855" w:type="pct"/>
            <w:vAlign w:val="center"/>
          </w:tcPr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AB61AA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1. земли населенных пунктов - земельные участки под домами индивидуальной жилой застройки (общая долевая 1/3);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2.жилой дом (общая долевая 1/3);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89,2</w:t>
            </w:r>
          </w:p>
        </w:tc>
        <w:tc>
          <w:tcPr>
            <w:tcW w:w="492" w:type="pct"/>
          </w:tcPr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AB61AA" w:rsidRDefault="00DD2D27" w:rsidP="00E92D00">
            <w:pPr>
              <w:rPr>
                <w:sz w:val="20"/>
                <w:szCs w:val="20"/>
              </w:rPr>
            </w:pPr>
          </w:p>
        </w:tc>
      </w:tr>
      <w:tr w:rsidR="00DD2D27" w:rsidRPr="004F17EA" w:rsidTr="00FF3D60">
        <w:trPr>
          <w:trHeight w:val="1888"/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AB61AA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1. земли населенных пунктов - земельные участки под домами индивидуальной жилой застройки (общая долевая 1/3);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2.жилой дом (общая долевая 1/3);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89,2</w:t>
            </w:r>
          </w:p>
        </w:tc>
        <w:tc>
          <w:tcPr>
            <w:tcW w:w="492" w:type="pct"/>
          </w:tcPr>
          <w:p w:rsidR="00DD2D27" w:rsidRPr="00AB61AA" w:rsidRDefault="00DD2D27" w:rsidP="00E92D0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AB61AA" w:rsidRDefault="00DD2D27" w:rsidP="00E92D00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AB61AA" w:rsidRDefault="00DD2D27" w:rsidP="00E92D0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10</w:t>
            </w:r>
          </w:p>
        </w:tc>
        <w:tc>
          <w:tcPr>
            <w:tcW w:w="492" w:type="pct"/>
          </w:tcPr>
          <w:p w:rsidR="00DD2D27" w:rsidRDefault="00DD2D27" w:rsidP="00F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</w:t>
            </w:r>
          </w:p>
          <w:p w:rsidR="00DD2D27" w:rsidRDefault="00DD2D27" w:rsidP="00F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DD2D27" w:rsidRPr="0079032E" w:rsidRDefault="00DD2D27" w:rsidP="00F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DD2D27" w:rsidRPr="0079032E" w:rsidRDefault="00DD2D27" w:rsidP="00F95E0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Начальник отдела культуры</w:t>
            </w:r>
          </w:p>
          <w:p w:rsidR="00DD2D27" w:rsidRPr="0079032E" w:rsidRDefault="00DD2D27" w:rsidP="00F95E0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Администрации Еланского</w:t>
            </w:r>
          </w:p>
          <w:p w:rsidR="00DD2D27" w:rsidRPr="0079032E" w:rsidRDefault="00DD2D27" w:rsidP="00F95E0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79032E" w:rsidRDefault="00DD2D27" w:rsidP="00F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211152,50</w:t>
            </w:r>
          </w:p>
        </w:tc>
        <w:tc>
          <w:tcPr>
            <w:tcW w:w="855" w:type="pct"/>
          </w:tcPr>
          <w:p w:rsidR="00DD2D27" w:rsidRPr="0079032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79032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1</w:t>
            </w:r>
            <w:r>
              <w:rPr>
                <w:rStyle w:val="a4"/>
                <w:b w:val="0"/>
                <w:sz w:val="20"/>
                <w:szCs w:val="20"/>
              </w:rPr>
              <w:t xml:space="preserve">.земельный участок для размещения домов </w:t>
            </w:r>
            <w:r w:rsidRPr="0079032E">
              <w:rPr>
                <w:rStyle w:val="a4"/>
                <w:b w:val="0"/>
                <w:sz w:val="20"/>
                <w:szCs w:val="20"/>
              </w:rPr>
              <w:t>индивидуал</w:t>
            </w:r>
            <w:r>
              <w:rPr>
                <w:rStyle w:val="a4"/>
                <w:b w:val="0"/>
                <w:sz w:val="20"/>
                <w:szCs w:val="20"/>
              </w:rPr>
              <w:t>ьной жилой застройки (общая долевая ½)</w:t>
            </w:r>
            <w:r w:rsidRPr="0079032E">
              <w:rPr>
                <w:rStyle w:val="a4"/>
                <w:b w:val="0"/>
                <w:sz w:val="20"/>
                <w:szCs w:val="20"/>
              </w:rPr>
              <w:t>;</w:t>
            </w:r>
          </w:p>
          <w:p w:rsidR="00DD2D27" w:rsidRPr="0079032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2</w:t>
            </w:r>
            <w:r>
              <w:rPr>
                <w:rStyle w:val="a4"/>
                <w:b w:val="0"/>
                <w:sz w:val="20"/>
                <w:szCs w:val="20"/>
              </w:rPr>
              <w:t>.жилой дом (общая долевая ½)</w:t>
            </w:r>
          </w:p>
        </w:tc>
        <w:tc>
          <w:tcPr>
            <w:tcW w:w="381" w:type="pct"/>
          </w:tcPr>
          <w:p w:rsidR="00DD2D27" w:rsidRPr="0079032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1701</w:t>
            </w:r>
          </w:p>
          <w:p w:rsidR="00DD2D27" w:rsidRPr="0079032E" w:rsidRDefault="00DD2D27" w:rsidP="00671F1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492" w:type="pct"/>
          </w:tcPr>
          <w:p w:rsidR="00DD2D27" w:rsidRPr="0079032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79032E" w:rsidRDefault="00DD2D27" w:rsidP="00F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79032E" w:rsidRDefault="00DD2D27" w:rsidP="00F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79032E" w:rsidRDefault="00DD2D27" w:rsidP="00F95E0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79032E" w:rsidRDefault="00DD2D27" w:rsidP="00F95E0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77300,50</w:t>
            </w:r>
          </w:p>
        </w:tc>
        <w:tc>
          <w:tcPr>
            <w:tcW w:w="855" w:type="pct"/>
          </w:tcPr>
          <w:p w:rsidR="00DD2D27" w:rsidRPr="0079032E" w:rsidRDefault="00DD2D27" w:rsidP="00BD088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79032E" w:rsidRDefault="00DD2D27" w:rsidP="00BD088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1</w:t>
            </w:r>
            <w:r>
              <w:rPr>
                <w:rStyle w:val="a4"/>
                <w:b w:val="0"/>
                <w:sz w:val="20"/>
                <w:szCs w:val="20"/>
              </w:rPr>
              <w:t xml:space="preserve">.земельный участок для размещения домов </w:t>
            </w:r>
            <w:r w:rsidRPr="0079032E">
              <w:rPr>
                <w:rStyle w:val="a4"/>
                <w:b w:val="0"/>
                <w:sz w:val="20"/>
                <w:szCs w:val="20"/>
              </w:rPr>
              <w:t>индивидуал</w:t>
            </w:r>
            <w:r>
              <w:rPr>
                <w:rStyle w:val="a4"/>
                <w:b w:val="0"/>
                <w:sz w:val="20"/>
                <w:szCs w:val="20"/>
              </w:rPr>
              <w:t>ьной жилой застройки (общая долевая ½)</w:t>
            </w:r>
            <w:r w:rsidRPr="0079032E">
              <w:rPr>
                <w:rStyle w:val="a4"/>
                <w:b w:val="0"/>
                <w:sz w:val="20"/>
                <w:szCs w:val="20"/>
              </w:rPr>
              <w:t>;</w:t>
            </w:r>
          </w:p>
          <w:p w:rsidR="00DD2D27" w:rsidRPr="0079032E" w:rsidRDefault="00DD2D27" w:rsidP="00BD088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2</w:t>
            </w:r>
            <w:r>
              <w:rPr>
                <w:rStyle w:val="a4"/>
                <w:b w:val="0"/>
                <w:sz w:val="20"/>
                <w:szCs w:val="20"/>
              </w:rPr>
              <w:t>.жилой дом (общая долевая ½)</w:t>
            </w:r>
          </w:p>
        </w:tc>
        <w:tc>
          <w:tcPr>
            <w:tcW w:w="381" w:type="pct"/>
          </w:tcPr>
          <w:p w:rsidR="00DD2D27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BD088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1701</w:t>
            </w:r>
          </w:p>
          <w:p w:rsidR="00DD2D27" w:rsidRPr="0079032E" w:rsidRDefault="00DD2D27" w:rsidP="00BD088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BD088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492" w:type="pct"/>
          </w:tcPr>
          <w:p w:rsidR="00DD2D27" w:rsidRPr="0079032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Default="00DD2D27" w:rsidP="00F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2126 030</w:t>
            </w:r>
          </w:p>
          <w:p w:rsidR="00DD2D27" w:rsidRPr="00BD088E" w:rsidRDefault="00DD2D27" w:rsidP="00F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легковым автомобилям </w:t>
            </w:r>
            <w:r>
              <w:rPr>
                <w:sz w:val="20"/>
                <w:szCs w:val="20"/>
                <w:lang w:val="en-US"/>
              </w:rPr>
              <w:t>korida</w:t>
            </w:r>
            <w:r w:rsidRPr="00BD088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tech</w:t>
            </w:r>
            <w:r w:rsidRPr="00BD088E">
              <w:rPr>
                <w:sz w:val="20"/>
                <w:szCs w:val="20"/>
              </w:rPr>
              <w:t xml:space="preserve"> 050105</w:t>
            </w:r>
          </w:p>
        </w:tc>
        <w:tc>
          <w:tcPr>
            <w:tcW w:w="625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1260F2" w:rsidRDefault="00DD2D27" w:rsidP="00F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79032E" w:rsidRDefault="00DD2D27" w:rsidP="00F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79032E" w:rsidRDefault="00DD2D27" w:rsidP="00F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79032E" w:rsidRDefault="00DD2D27" w:rsidP="00852FD9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Пользование</w:t>
            </w:r>
            <w:r w:rsidRPr="0079032E">
              <w:rPr>
                <w:rStyle w:val="a4"/>
                <w:sz w:val="20"/>
                <w:szCs w:val="20"/>
              </w:rPr>
              <w:t>:</w:t>
            </w:r>
          </w:p>
          <w:p w:rsidR="00DD2D27" w:rsidRPr="0079032E" w:rsidRDefault="00DD2D27" w:rsidP="00852FD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1</w:t>
            </w:r>
            <w:r>
              <w:rPr>
                <w:rStyle w:val="a4"/>
                <w:b w:val="0"/>
                <w:sz w:val="20"/>
                <w:szCs w:val="20"/>
              </w:rPr>
              <w:t xml:space="preserve">.земельный участок для размещения домов </w:t>
            </w:r>
            <w:r w:rsidRPr="0079032E">
              <w:rPr>
                <w:rStyle w:val="a4"/>
                <w:b w:val="0"/>
                <w:sz w:val="20"/>
                <w:szCs w:val="20"/>
              </w:rPr>
              <w:t>индивидуал</w:t>
            </w:r>
            <w:r>
              <w:rPr>
                <w:rStyle w:val="a4"/>
                <w:b w:val="0"/>
                <w:sz w:val="20"/>
                <w:szCs w:val="20"/>
              </w:rPr>
              <w:t>ьной жилой застройки;</w:t>
            </w:r>
          </w:p>
          <w:p w:rsidR="00DD2D27" w:rsidRPr="0079032E" w:rsidRDefault="00DD2D27" w:rsidP="001260F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2</w:t>
            </w:r>
            <w:r>
              <w:rPr>
                <w:rStyle w:val="a4"/>
                <w:b w:val="0"/>
                <w:sz w:val="20"/>
                <w:szCs w:val="20"/>
              </w:rPr>
              <w:t>.жилой дом.</w:t>
            </w:r>
          </w:p>
        </w:tc>
        <w:tc>
          <w:tcPr>
            <w:tcW w:w="381" w:type="pct"/>
          </w:tcPr>
          <w:p w:rsidR="00DD2D27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1260F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1701</w:t>
            </w:r>
          </w:p>
          <w:p w:rsidR="00DD2D27" w:rsidRPr="0079032E" w:rsidRDefault="00DD2D27" w:rsidP="00852FD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492" w:type="pct"/>
          </w:tcPr>
          <w:p w:rsidR="00DD2D27" w:rsidRPr="0079032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Default="00DD2D27" w:rsidP="00F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D87432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11</w:t>
            </w:r>
          </w:p>
        </w:tc>
        <w:tc>
          <w:tcPr>
            <w:tcW w:w="492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>Абросимова</w:t>
            </w:r>
          </w:p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 xml:space="preserve">Алевтина </w:t>
            </w:r>
            <w:r w:rsidRPr="00D80FCF">
              <w:rPr>
                <w:sz w:val="20"/>
                <w:szCs w:val="20"/>
              </w:rPr>
              <w:lastRenderedPageBreak/>
              <w:t>Аркадьевна</w:t>
            </w:r>
          </w:p>
        </w:tc>
        <w:tc>
          <w:tcPr>
            <w:tcW w:w="727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lastRenderedPageBreak/>
              <w:t>Начальник Районного отдела образования</w:t>
            </w:r>
          </w:p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lastRenderedPageBreak/>
              <w:t>Администрации</w:t>
            </w:r>
          </w:p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>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lastRenderedPageBreak/>
              <w:t>655753,34</w:t>
            </w:r>
          </w:p>
        </w:tc>
        <w:tc>
          <w:tcPr>
            <w:tcW w:w="855" w:type="pct"/>
          </w:tcPr>
          <w:p w:rsidR="00DD2D27" w:rsidRPr="00D80FC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80FCF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D80FC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DD2D27" w:rsidRPr="00D80FC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lastRenderedPageBreak/>
              <w:t>2. земельный участок: земли с/х назначения (общая долевая 1/42);</w:t>
            </w:r>
          </w:p>
          <w:p w:rsidR="00DD2D27" w:rsidRPr="00D80FC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3.жилой дом.</w:t>
            </w:r>
            <w:r w:rsidRPr="00D80FCF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DD2D27" w:rsidRPr="00D80FC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F9610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130000</w:t>
            </w:r>
          </w:p>
          <w:p w:rsidR="00DD2D27" w:rsidRPr="00D80FC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80,4</w:t>
            </w:r>
          </w:p>
        </w:tc>
        <w:tc>
          <w:tcPr>
            <w:tcW w:w="492" w:type="pct"/>
          </w:tcPr>
          <w:p w:rsidR="00DD2D27" w:rsidRPr="00D80FC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D80FCF">
              <w:rPr>
                <w:sz w:val="20"/>
                <w:szCs w:val="20"/>
              </w:rPr>
              <w:t>нет</w:t>
            </w:r>
          </w:p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DD2D27" w:rsidRPr="00D80FCF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D87432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>410435,77</w:t>
            </w:r>
          </w:p>
        </w:tc>
        <w:tc>
          <w:tcPr>
            <w:tcW w:w="855" w:type="pct"/>
          </w:tcPr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80FCF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1. земельный участок: земли с/х назначения (общая долевая 1/42).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80FCF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2. 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130000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80,4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D80FC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D80FCF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2826"/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12</w:t>
            </w:r>
          </w:p>
        </w:tc>
        <w:tc>
          <w:tcPr>
            <w:tcW w:w="492" w:type="pct"/>
          </w:tcPr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Руденко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Ольга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Викторовна</w:t>
            </w:r>
          </w:p>
        </w:tc>
        <w:tc>
          <w:tcPr>
            <w:tcW w:w="727" w:type="pct"/>
          </w:tcPr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Администрации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Еланского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2885099,91</w:t>
            </w:r>
          </w:p>
        </w:tc>
        <w:tc>
          <w:tcPr>
            <w:tcW w:w="855" w:type="pct"/>
          </w:tcPr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AB61AA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строительство;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4. жилой дом.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2500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869B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757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80,6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56,4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ВАЗ 21074</w:t>
            </w:r>
          </w:p>
        </w:tc>
        <w:tc>
          <w:tcPr>
            <w:tcW w:w="625" w:type="pct"/>
          </w:tcPr>
          <w:p w:rsidR="00DD2D27" w:rsidRPr="00AB61AA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13281815,12</w:t>
            </w:r>
          </w:p>
        </w:tc>
        <w:tc>
          <w:tcPr>
            <w:tcW w:w="855" w:type="pct"/>
          </w:tcPr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AB61AA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1.земельнный участок для обслуживания здания нефтебазы;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2.земельный участок под строительство гаража;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 xml:space="preserve">3.земельный участок </w:t>
            </w:r>
            <w:proofErr w:type="gramStart"/>
            <w:r w:rsidRPr="00AB61AA">
              <w:rPr>
                <w:rStyle w:val="a4"/>
                <w:b w:val="0"/>
                <w:sz w:val="20"/>
                <w:szCs w:val="20"/>
              </w:rPr>
              <w:t>под  индивидуальное</w:t>
            </w:r>
            <w:proofErr w:type="gramEnd"/>
            <w:r w:rsidRPr="00AB61AA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proofErr w:type="gramStart"/>
            <w:r w:rsidRPr="00AB61AA">
              <w:rPr>
                <w:rStyle w:val="a4"/>
                <w:b w:val="0"/>
                <w:sz w:val="20"/>
                <w:szCs w:val="20"/>
              </w:rPr>
              <w:t>жилищное  строительство</w:t>
            </w:r>
            <w:proofErr w:type="gramEnd"/>
            <w:r w:rsidRPr="00AB61AA">
              <w:rPr>
                <w:rStyle w:val="a4"/>
                <w:b w:val="0"/>
                <w:sz w:val="20"/>
                <w:szCs w:val="20"/>
              </w:rPr>
              <w:t>;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4.здание нефтебазы.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AB61AA">
              <w:rPr>
                <w:rStyle w:val="a4"/>
                <w:sz w:val="20"/>
                <w:szCs w:val="20"/>
              </w:rPr>
              <w:t xml:space="preserve">Пользование: 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2. жилой дом;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3.земельный участок;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4. земельный участок;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6935</w:t>
            </w:r>
          </w:p>
          <w:p w:rsidR="00DD2D27" w:rsidRPr="00AB61AA" w:rsidRDefault="00DD2D27" w:rsidP="00E869B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27,5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AB61AA" w:rsidRDefault="00DD2D27" w:rsidP="00E869B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1276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45,4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80,6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56,4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2500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757</w:t>
            </w:r>
          </w:p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AB61AA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61A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AB61AA" w:rsidRDefault="00DD2D27" w:rsidP="00DE0A57">
            <w:pPr>
              <w:jc w:val="center"/>
              <w:rPr>
                <w:sz w:val="20"/>
                <w:szCs w:val="20"/>
                <w:lang w:val="en-US"/>
              </w:rPr>
            </w:pPr>
            <w:r w:rsidRPr="00AB61AA">
              <w:rPr>
                <w:sz w:val="20"/>
                <w:szCs w:val="20"/>
                <w:lang w:val="en-US"/>
              </w:rPr>
              <w:t xml:space="preserve">  </w:t>
            </w:r>
            <w:r w:rsidRPr="00AB61AA">
              <w:rPr>
                <w:sz w:val="20"/>
                <w:szCs w:val="20"/>
              </w:rPr>
              <w:t xml:space="preserve">Тойота </w:t>
            </w:r>
            <w:r w:rsidRPr="00AB61AA">
              <w:rPr>
                <w:sz w:val="20"/>
                <w:szCs w:val="20"/>
                <w:lang w:val="en-US"/>
              </w:rPr>
              <w:t>Corona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AB61AA">
              <w:rPr>
                <w:sz w:val="20"/>
                <w:szCs w:val="20"/>
              </w:rPr>
              <w:t>УАЗ 39094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ВАЗ 21061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ЗИЛ-130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ЗИЛ-433362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ЗИЛ-130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Камаз-53213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 xml:space="preserve">Мототранспортное средство </w:t>
            </w:r>
            <w:r w:rsidRPr="00AB61AA">
              <w:rPr>
                <w:sz w:val="20"/>
                <w:szCs w:val="20"/>
                <w:lang w:val="en-US"/>
              </w:rPr>
              <w:t>EUROTEX</w:t>
            </w:r>
            <w:r w:rsidRPr="00AB61AA">
              <w:rPr>
                <w:sz w:val="20"/>
                <w:szCs w:val="20"/>
              </w:rPr>
              <w:t xml:space="preserve"> </w:t>
            </w:r>
            <w:r w:rsidRPr="00AB61AA">
              <w:rPr>
                <w:sz w:val="20"/>
                <w:szCs w:val="20"/>
                <w:lang w:val="en-US"/>
              </w:rPr>
              <w:lastRenderedPageBreak/>
              <w:t>YH</w:t>
            </w:r>
            <w:r w:rsidRPr="00AB61AA">
              <w:rPr>
                <w:sz w:val="20"/>
                <w:szCs w:val="20"/>
              </w:rPr>
              <w:t>150-</w:t>
            </w:r>
            <w:r w:rsidRPr="00AB61AA">
              <w:rPr>
                <w:sz w:val="20"/>
                <w:szCs w:val="20"/>
                <w:lang w:val="en-US"/>
              </w:rPr>
              <w:t>RC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Прицеп-цистерна ПЦ 8328</w:t>
            </w:r>
          </w:p>
          <w:p w:rsidR="00DD2D27" w:rsidRPr="00AB61AA" w:rsidRDefault="00DD2D27" w:rsidP="007660AF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>Автоприцеп ПЦ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  <w:r w:rsidRPr="00AB61AA">
              <w:rPr>
                <w:sz w:val="20"/>
                <w:szCs w:val="20"/>
              </w:rPr>
              <w:t xml:space="preserve"> легковой  </w:t>
            </w:r>
          </w:p>
          <w:p w:rsidR="00DD2D27" w:rsidRPr="00AB61AA" w:rsidRDefault="00DD2D27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DD2D27" w:rsidRPr="00AB61AA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2089"/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13</w:t>
            </w:r>
          </w:p>
        </w:tc>
        <w:tc>
          <w:tcPr>
            <w:tcW w:w="492" w:type="pct"/>
          </w:tcPr>
          <w:p w:rsidR="00DD2D27" w:rsidRPr="00F00D93" w:rsidRDefault="00DD2D27" w:rsidP="00F95E0D">
            <w:pPr>
              <w:jc w:val="center"/>
              <w:rPr>
                <w:sz w:val="20"/>
                <w:szCs w:val="20"/>
              </w:rPr>
            </w:pPr>
            <w:r w:rsidRPr="00F00D93">
              <w:rPr>
                <w:sz w:val="20"/>
                <w:szCs w:val="20"/>
              </w:rPr>
              <w:t>Ильин</w:t>
            </w:r>
          </w:p>
          <w:p w:rsidR="00DD2D27" w:rsidRPr="00F00D93" w:rsidRDefault="00DD2D27" w:rsidP="00F95E0D">
            <w:pPr>
              <w:jc w:val="center"/>
              <w:rPr>
                <w:sz w:val="20"/>
                <w:szCs w:val="20"/>
              </w:rPr>
            </w:pPr>
            <w:r w:rsidRPr="00F00D93"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727" w:type="pct"/>
          </w:tcPr>
          <w:p w:rsidR="00DD2D27" w:rsidRPr="00F00D93" w:rsidRDefault="00DD2D27" w:rsidP="00F95E0D">
            <w:pPr>
              <w:jc w:val="center"/>
              <w:rPr>
                <w:sz w:val="20"/>
                <w:szCs w:val="20"/>
              </w:rPr>
            </w:pPr>
            <w:r w:rsidRPr="00F00D93">
              <w:rPr>
                <w:sz w:val="20"/>
                <w:szCs w:val="20"/>
              </w:rPr>
              <w:t>Начальник</w:t>
            </w:r>
          </w:p>
          <w:p w:rsidR="00DD2D27" w:rsidRPr="00F00D93" w:rsidRDefault="00DD2D27" w:rsidP="00F95E0D">
            <w:pPr>
              <w:jc w:val="center"/>
              <w:rPr>
                <w:sz w:val="20"/>
                <w:szCs w:val="20"/>
              </w:rPr>
            </w:pPr>
            <w:r w:rsidRPr="00F00D93">
              <w:rPr>
                <w:sz w:val="20"/>
                <w:szCs w:val="20"/>
              </w:rPr>
              <w:t>отдела по ЗПП, торговле и БО Администрации Еланского</w:t>
            </w:r>
          </w:p>
          <w:p w:rsidR="00DD2D27" w:rsidRPr="00F00D93" w:rsidRDefault="00DD2D27" w:rsidP="00F95E0D">
            <w:pPr>
              <w:jc w:val="center"/>
              <w:rPr>
                <w:sz w:val="20"/>
                <w:szCs w:val="20"/>
              </w:rPr>
            </w:pPr>
            <w:r w:rsidRPr="00F00D93">
              <w:rPr>
                <w:sz w:val="20"/>
                <w:szCs w:val="20"/>
              </w:rPr>
              <w:t>муниципального района</w:t>
            </w:r>
          </w:p>
          <w:p w:rsidR="00DD2D27" w:rsidRPr="00F00D93" w:rsidRDefault="00DD2D27" w:rsidP="00F95E0D">
            <w:pPr>
              <w:jc w:val="center"/>
              <w:rPr>
                <w:sz w:val="20"/>
                <w:szCs w:val="20"/>
              </w:rPr>
            </w:pPr>
            <w:r w:rsidRPr="00F00D93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F00D93" w:rsidRDefault="00DD2D27" w:rsidP="00355C9F">
            <w:pPr>
              <w:pStyle w:val="a3"/>
              <w:ind w:left="360"/>
              <w:rPr>
                <w:sz w:val="20"/>
                <w:szCs w:val="20"/>
              </w:rPr>
            </w:pPr>
            <w:r w:rsidRPr="00F00D93">
              <w:rPr>
                <w:sz w:val="20"/>
                <w:szCs w:val="20"/>
              </w:rPr>
              <w:t>601415,21</w:t>
            </w:r>
          </w:p>
          <w:p w:rsidR="00DD2D27" w:rsidRPr="00F00D93" w:rsidRDefault="00DD2D27" w:rsidP="00355C9F">
            <w:pPr>
              <w:pStyle w:val="a3"/>
              <w:ind w:left="360"/>
              <w:rPr>
                <w:sz w:val="20"/>
                <w:szCs w:val="20"/>
              </w:rPr>
            </w:pPr>
          </w:p>
          <w:p w:rsidR="00DD2D27" w:rsidRPr="00F00D93" w:rsidRDefault="00DD2D27" w:rsidP="00355C9F">
            <w:pPr>
              <w:pStyle w:val="a3"/>
              <w:ind w:left="360"/>
              <w:rPr>
                <w:sz w:val="20"/>
                <w:szCs w:val="20"/>
              </w:rPr>
            </w:pPr>
          </w:p>
          <w:p w:rsidR="00DD2D27" w:rsidRPr="00F00D93" w:rsidRDefault="00DD2D27" w:rsidP="00355C9F">
            <w:pPr>
              <w:pStyle w:val="a3"/>
              <w:ind w:left="360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DD2D27" w:rsidRPr="00F00D9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00D93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1.земли сельскохозяйственного назначения общая долева (433/2383);</w:t>
            </w: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2. земельный участок под домом (общая долевая ½);</w:t>
            </w: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3.жилой дом  (общая долевая ½).</w:t>
            </w:r>
          </w:p>
        </w:tc>
        <w:tc>
          <w:tcPr>
            <w:tcW w:w="381" w:type="pct"/>
          </w:tcPr>
          <w:p w:rsidR="00DD2D27" w:rsidRPr="00F00D9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238300</w:t>
            </w: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2036</w:t>
            </w: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209,8</w:t>
            </w:r>
          </w:p>
        </w:tc>
        <w:tc>
          <w:tcPr>
            <w:tcW w:w="492" w:type="pct"/>
          </w:tcPr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00D93" w:rsidRDefault="00DD2D27" w:rsidP="00F95E0D">
            <w:pPr>
              <w:jc w:val="center"/>
              <w:rPr>
                <w:sz w:val="20"/>
                <w:szCs w:val="20"/>
              </w:rPr>
            </w:pPr>
            <w:r w:rsidRPr="00F00D93">
              <w:rPr>
                <w:sz w:val="20"/>
                <w:szCs w:val="20"/>
                <w:lang w:val="en-US"/>
              </w:rPr>
              <w:t>CHEVROLET</w:t>
            </w:r>
            <w:r w:rsidRPr="00F00D93">
              <w:rPr>
                <w:sz w:val="20"/>
                <w:szCs w:val="20"/>
              </w:rPr>
              <w:t xml:space="preserve"> </w:t>
            </w:r>
            <w:r w:rsidRPr="00F00D93">
              <w:rPr>
                <w:sz w:val="20"/>
                <w:szCs w:val="20"/>
                <w:lang w:val="en-US"/>
              </w:rPr>
              <w:t>NIVA</w:t>
            </w:r>
            <w:r w:rsidRPr="00F00D93">
              <w:rPr>
                <w:sz w:val="20"/>
                <w:szCs w:val="20"/>
              </w:rPr>
              <w:t xml:space="preserve"> 21230055</w:t>
            </w:r>
          </w:p>
          <w:p w:rsidR="00DD2D27" w:rsidRPr="00F00D93" w:rsidRDefault="00DD2D27" w:rsidP="00F95E0D">
            <w:pPr>
              <w:jc w:val="center"/>
              <w:rPr>
                <w:sz w:val="20"/>
                <w:szCs w:val="20"/>
              </w:rPr>
            </w:pPr>
            <w:r w:rsidRPr="00F00D93">
              <w:rPr>
                <w:sz w:val="20"/>
                <w:szCs w:val="20"/>
              </w:rPr>
              <w:t>Прицеп к легковому автомобилю КРД 050100</w:t>
            </w:r>
          </w:p>
        </w:tc>
        <w:tc>
          <w:tcPr>
            <w:tcW w:w="625" w:type="pct"/>
          </w:tcPr>
          <w:p w:rsidR="00DD2D27" w:rsidRPr="00F00D93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00D93" w:rsidRDefault="00DD2D27" w:rsidP="00F95E0D">
            <w:pPr>
              <w:jc w:val="center"/>
              <w:rPr>
                <w:sz w:val="20"/>
                <w:szCs w:val="20"/>
              </w:rPr>
            </w:pPr>
            <w:r w:rsidRPr="00F00D93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DD2D27" w:rsidRPr="00F00D93" w:rsidRDefault="00DD2D27" w:rsidP="00F95E0D">
            <w:pPr>
              <w:jc w:val="center"/>
              <w:rPr>
                <w:sz w:val="20"/>
                <w:szCs w:val="20"/>
              </w:rPr>
            </w:pPr>
            <w:r w:rsidRPr="00F00D93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00D93" w:rsidRDefault="00DD2D27" w:rsidP="00355C9F">
            <w:pPr>
              <w:pStyle w:val="a3"/>
              <w:ind w:left="360"/>
              <w:rPr>
                <w:sz w:val="20"/>
                <w:szCs w:val="20"/>
                <w:lang w:val="en-US"/>
              </w:rPr>
            </w:pPr>
            <w:r w:rsidRPr="00F00D93">
              <w:rPr>
                <w:sz w:val="20"/>
                <w:szCs w:val="20"/>
              </w:rPr>
              <w:t>504182,65</w:t>
            </w:r>
          </w:p>
        </w:tc>
        <w:tc>
          <w:tcPr>
            <w:tcW w:w="855" w:type="pct"/>
          </w:tcPr>
          <w:p w:rsidR="00DD2D27" w:rsidRPr="00F00D9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00D93">
              <w:rPr>
                <w:rStyle w:val="a4"/>
                <w:sz w:val="20"/>
                <w:szCs w:val="20"/>
              </w:rPr>
              <w:t xml:space="preserve">Собственность: </w:t>
            </w: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1. земельный участок под домом (общая долевая ½);</w:t>
            </w: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 xml:space="preserve">2.жилой </w:t>
            </w:r>
            <w:proofErr w:type="gramStart"/>
            <w:r w:rsidRPr="00F00D93">
              <w:rPr>
                <w:rStyle w:val="a4"/>
                <w:b w:val="0"/>
                <w:sz w:val="20"/>
                <w:szCs w:val="20"/>
              </w:rPr>
              <w:t>дом  (</w:t>
            </w:r>
            <w:proofErr w:type="gramEnd"/>
            <w:r w:rsidRPr="00F00D93">
              <w:rPr>
                <w:rStyle w:val="a4"/>
                <w:b w:val="0"/>
                <w:sz w:val="20"/>
                <w:szCs w:val="20"/>
              </w:rPr>
              <w:t>общая долевая ½).</w:t>
            </w:r>
            <w:r w:rsidRPr="00F00D93">
              <w:rPr>
                <w:rStyle w:val="a4"/>
                <w:sz w:val="20"/>
                <w:szCs w:val="20"/>
              </w:rPr>
              <w:t xml:space="preserve">  </w:t>
            </w:r>
          </w:p>
        </w:tc>
        <w:tc>
          <w:tcPr>
            <w:tcW w:w="381" w:type="pct"/>
          </w:tcPr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2036</w:t>
            </w: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209,8</w:t>
            </w:r>
          </w:p>
        </w:tc>
        <w:tc>
          <w:tcPr>
            <w:tcW w:w="492" w:type="pct"/>
          </w:tcPr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00D93" w:rsidRDefault="00DD2D27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DD2D27" w:rsidRPr="00F00D93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72"/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00D93" w:rsidRDefault="00DD2D27" w:rsidP="00F95E0D">
            <w:pPr>
              <w:jc w:val="center"/>
              <w:rPr>
                <w:sz w:val="20"/>
                <w:szCs w:val="20"/>
              </w:rPr>
            </w:pPr>
            <w:r w:rsidRPr="00F00D93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F00D93" w:rsidRDefault="00DD2D27" w:rsidP="00F95E0D">
            <w:pPr>
              <w:jc w:val="center"/>
              <w:rPr>
                <w:sz w:val="20"/>
                <w:szCs w:val="20"/>
              </w:rPr>
            </w:pPr>
            <w:r w:rsidRPr="00F00D93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00D93" w:rsidRDefault="00DD2D27" w:rsidP="00247831">
            <w:pPr>
              <w:pStyle w:val="a3"/>
              <w:ind w:left="360"/>
              <w:rPr>
                <w:sz w:val="20"/>
                <w:szCs w:val="20"/>
              </w:rPr>
            </w:pPr>
            <w:r w:rsidRPr="00F00D93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F00D9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00D93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1. земельный участок под домом;</w:t>
            </w: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2.жилой дом.</w:t>
            </w:r>
            <w:r w:rsidRPr="00F00D93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2036</w:t>
            </w: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209,8</w:t>
            </w:r>
          </w:p>
        </w:tc>
        <w:tc>
          <w:tcPr>
            <w:tcW w:w="492" w:type="pct"/>
          </w:tcPr>
          <w:p w:rsidR="00DD2D27" w:rsidRPr="00F00D93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00D9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00D93" w:rsidRDefault="00DD2D27" w:rsidP="00F95E0D">
            <w:pPr>
              <w:jc w:val="center"/>
              <w:rPr>
                <w:sz w:val="20"/>
                <w:szCs w:val="20"/>
              </w:rPr>
            </w:pPr>
            <w:r w:rsidRPr="00F00D9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00D93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492" w:type="pct"/>
          </w:tcPr>
          <w:p w:rsidR="00DD2D27" w:rsidRPr="009575AF" w:rsidRDefault="00DD2D27" w:rsidP="00F95E0D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Исаева</w:t>
            </w:r>
          </w:p>
          <w:p w:rsidR="00DD2D27" w:rsidRPr="009575AF" w:rsidRDefault="00DD2D27" w:rsidP="00F95E0D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Татьяна</w:t>
            </w:r>
          </w:p>
          <w:p w:rsidR="00DD2D27" w:rsidRPr="009575AF" w:rsidRDefault="00DD2D27" w:rsidP="00F95E0D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Борисовна</w:t>
            </w:r>
          </w:p>
          <w:p w:rsidR="00DD2D27" w:rsidRPr="009575AF" w:rsidRDefault="00DD2D27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DD2D27" w:rsidRPr="009575AF" w:rsidRDefault="00DD2D27" w:rsidP="00F95E0D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Начальник отдела жилищных субсидий</w:t>
            </w:r>
          </w:p>
          <w:p w:rsidR="00DD2D27" w:rsidRPr="009575AF" w:rsidRDefault="00DD2D27" w:rsidP="00F95E0D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Администрации Еланского</w:t>
            </w:r>
          </w:p>
          <w:p w:rsidR="00DD2D27" w:rsidRPr="009575AF" w:rsidRDefault="00DD2D27" w:rsidP="00F95E0D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9575AF" w:rsidRDefault="00DD2D27" w:rsidP="00247831">
            <w:pPr>
              <w:pStyle w:val="a3"/>
              <w:ind w:left="360"/>
              <w:rPr>
                <w:sz w:val="20"/>
                <w:szCs w:val="20"/>
                <w:lang w:val="en-US"/>
              </w:rPr>
            </w:pPr>
            <w:r w:rsidRPr="009575AF">
              <w:rPr>
                <w:sz w:val="20"/>
                <w:szCs w:val="20"/>
              </w:rPr>
              <w:t>585285,95</w:t>
            </w:r>
          </w:p>
        </w:tc>
        <w:tc>
          <w:tcPr>
            <w:tcW w:w="855" w:type="pct"/>
          </w:tcPr>
          <w:p w:rsidR="00DD2D27" w:rsidRPr="009575A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575AF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9575A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DD2D27" w:rsidRPr="009575A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2. земельный участок;</w:t>
            </w:r>
          </w:p>
          <w:p w:rsidR="00DD2D27" w:rsidRPr="009575A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3.квартира.</w:t>
            </w:r>
          </w:p>
        </w:tc>
        <w:tc>
          <w:tcPr>
            <w:tcW w:w="381" w:type="pct"/>
          </w:tcPr>
          <w:p w:rsidR="00DD2D27" w:rsidRPr="009575A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575A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195,6</w:t>
            </w:r>
          </w:p>
          <w:p w:rsidR="00DD2D27" w:rsidRPr="009575A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9575A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31,7</w:t>
            </w:r>
          </w:p>
        </w:tc>
        <w:tc>
          <w:tcPr>
            <w:tcW w:w="492" w:type="pct"/>
          </w:tcPr>
          <w:p w:rsidR="00DD2D27" w:rsidRPr="009575A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9575AF" w:rsidRDefault="00DD2D27" w:rsidP="00F95E0D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9575AF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9575AF" w:rsidRDefault="00DD2D27" w:rsidP="00F95E0D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9575AF" w:rsidRDefault="00DD2D27" w:rsidP="00F95E0D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9575AF" w:rsidRDefault="00DD2D27" w:rsidP="00247831">
            <w:pPr>
              <w:pStyle w:val="a3"/>
              <w:ind w:left="360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484277,95</w:t>
            </w:r>
          </w:p>
        </w:tc>
        <w:tc>
          <w:tcPr>
            <w:tcW w:w="855" w:type="pct"/>
          </w:tcPr>
          <w:p w:rsidR="00DD2D27" w:rsidRPr="009575A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575AF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9575A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9575A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 xml:space="preserve">2. земельный участок. </w:t>
            </w:r>
          </w:p>
        </w:tc>
        <w:tc>
          <w:tcPr>
            <w:tcW w:w="381" w:type="pct"/>
          </w:tcPr>
          <w:p w:rsidR="00DD2D27" w:rsidRPr="009575AF" w:rsidRDefault="00DD2D27" w:rsidP="00F95E0D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575A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195,6</w:t>
            </w:r>
          </w:p>
          <w:p w:rsidR="00DD2D27" w:rsidRPr="009575A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92" w:type="pct"/>
          </w:tcPr>
          <w:p w:rsidR="00DD2D27" w:rsidRPr="009575A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9575AF" w:rsidRDefault="00DD2D27" w:rsidP="00F95E0D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ВАЗ 217030</w:t>
            </w:r>
          </w:p>
          <w:p w:rsidR="00DD2D27" w:rsidRPr="009575AF" w:rsidRDefault="00DD2D27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9575AF">
              <w:rPr>
                <w:sz w:val="20"/>
                <w:szCs w:val="20"/>
                <w:lang w:val="en-US"/>
              </w:rPr>
              <w:t>LADA 213100</w:t>
            </w:r>
          </w:p>
        </w:tc>
        <w:tc>
          <w:tcPr>
            <w:tcW w:w="625" w:type="pct"/>
          </w:tcPr>
          <w:p w:rsidR="00DD2D27" w:rsidRPr="009575AF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92" w:type="pct"/>
          </w:tcPr>
          <w:p w:rsidR="00DD2D27" w:rsidRPr="00CA77AC" w:rsidRDefault="00DD2D27" w:rsidP="00F95E0D">
            <w:pPr>
              <w:jc w:val="center"/>
              <w:rPr>
                <w:sz w:val="20"/>
                <w:szCs w:val="20"/>
              </w:rPr>
            </w:pPr>
            <w:r w:rsidRPr="00CA77AC">
              <w:rPr>
                <w:sz w:val="20"/>
                <w:szCs w:val="20"/>
              </w:rPr>
              <w:t>Боброва</w:t>
            </w:r>
          </w:p>
          <w:p w:rsidR="00DD2D27" w:rsidRPr="00CA77AC" w:rsidRDefault="00DD2D27" w:rsidP="00F95E0D">
            <w:pPr>
              <w:jc w:val="center"/>
              <w:rPr>
                <w:sz w:val="20"/>
                <w:szCs w:val="20"/>
              </w:rPr>
            </w:pPr>
            <w:r w:rsidRPr="00CA77AC">
              <w:rPr>
                <w:sz w:val="20"/>
                <w:szCs w:val="20"/>
              </w:rPr>
              <w:t>Светлана</w:t>
            </w:r>
          </w:p>
          <w:p w:rsidR="00DD2D27" w:rsidRPr="00CA77AC" w:rsidRDefault="00DD2D27" w:rsidP="00F95E0D">
            <w:pPr>
              <w:jc w:val="center"/>
              <w:rPr>
                <w:sz w:val="20"/>
                <w:szCs w:val="20"/>
              </w:rPr>
            </w:pPr>
            <w:r w:rsidRPr="00CA77AC">
              <w:rPr>
                <w:sz w:val="20"/>
                <w:szCs w:val="20"/>
              </w:rPr>
              <w:t>Петровна</w:t>
            </w:r>
          </w:p>
        </w:tc>
        <w:tc>
          <w:tcPr>
            <w:tcW w:w="727" w:type="pct"/>
          </w:tcPr>
          <w:p w:rsidR="00DD2D27" w:rsidRPr="00CA77AC" w:rsidRDefault="00DD2D27" w:rsidP="00F95E0D">
            <w:pPr>
              <w:jc w:val="center"/>
              <w:rPr>
                <w:sz w:val="20"/>
                <w:szCs w:val="20"/>
              </w:rPr>
            </w:pPr>
            <w:r w:rsidRPr="00CA77AC">
              <w:rPr>
                <w:sz w:val="20"/>
                <w:szCs w:val="20"/>
              </w:rPr>
              <w:t>Начальник</w:t>
            </w:r>
          </w:p>
          <w:p w:rsidR="00DD2D27" w:rsidRPr="00CA77AC" w:rsidRDefault="00DD2D27" w:rsidP="00F95E0D">
            <w:pPr>
              <w:jc w:val="center"/>
              <w:rPr>
                <w:sz w:val="20"/>
                <w:szCs w:val="20"/>
              </w:rPr>
            </w:pPr>
            <w:r w:rsidRPr="00CA77AC">
              <w:rPr>
                <w:sz w:val="20"/>
                <w:szCs w:val="20"/>
              </w:rPr>
              <w:t>финансового отдела</w:t>
            </w:r>
          </w:p>
          <w:p w:rsidR="00DD2D27" w:rsidRPr="00CA77AC" w:rsidRDefault="00DD2D27" w:rsidP="00F95E0D">
            <w:pPr>
              <w:jc w:val="center"/>
              <w:rPr>
                <w:sz w:val="20"/>
                <w:szCs w:val="20"/>
              </w:rPr>
            </w:pPr>
            <w:r w:rsidRPr="00CA77AC">
              <w:rPr>
                <w:sz w:val="20"/>
                <w:szCs w:val="20"/>
              </w:rPr>
              <w:t>Администрации</w:t>
            </w:r>
          </w:p>
          <w:p w:rsidR="00DD2D27" w:rsidRPr="00CA77AC" w:rsidRDefault="00DD2D27" w:rsidP="00F95E0D">
            <w:pPr>
              <w:jc w:val="center"/>
              <w:rPr>
                <w:sz w:val="20"/>
                <w:szCs w:val="20"/>
              </w:rPr>
            </w:pPr>
            <w:r w:rsidRPr="00CA77AC">
              <w:rPr>
                <w:sz w:val="20"/>
                <w:szCs w:val="20"/>
              </w:rPr>
              <w:t>Еланского</w:t>
            </w:r>
          </w:p>
          <w:p w:rsidR="00DD2D27" w:rsidRPr="00CA77AC" w:rsidRDefault="00DD2D27" w:rsidP="00F95E0D">
            <w:pPr>
              <w:jc w:val="center"/>
              <w:rPr>
                <w:sz w:val="20"/>
                <w:szCs w:val="20"/>
              </w:rPr>
            </w:pPr>
            <w:r w:rsidRPr="00CA77AC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CA77AC" w:rsidRDefault="00DD2D27" w:rsidP="00F95E0D">
            <w:pPr>
              <w:jc w:val="center"/>
              <w:rPr>
                <w:sz w:val="20"/>
                <w:szCs w:val="20"/>
              </w:rPr>
            </w:pPr>
            <w:r w:rsidRPr="00CA77AC">
              <w:rPr>
                <w:sz w:val="20"/>
                <w:szCs w:val="20"/>
              </w:rPr>
              <w:t>667409,97</w:t>
            </w:r>
          </w:p>
        </w:tc>
        <w:tc>
          <w:tcPr>
            <w:tcW w:w="855" w:type="pct"/>
            <w:vAlign w:val="center"/>
          </w:tcPr>
          <w:p w:rsidR="00DD2D27" w:rsidRPr="00CA77AC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A77AC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CA77AC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A77AC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DD2D27" w:rsidRPr="00CA77AC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A77AC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CA77AC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A77AC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CA77AC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A77AC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DD2D27" w:rsidRPr="00CA77AC" w:rsidRDefault="00DD2D27" w:rsidP="00BA7D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DD2D27" w:rsidRPr="00CA77AC" w:rsidRDefault="00DD2D27" w:rsidP="00BA7D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77AC">
              <w:rPr>
                <w:rStyle w:val="a4"/>
                <w:b w:val="0"/>
                <w:sz w:val="20"/>
                <w:szCs w:val="20"/>
              </w:rPr>
              <w:t>600</w:t>
            </w:r>
          </w:p>
          <w:p w:rsidR="00DD2D27" w:rsidRPr="00CA77AC" w:rsidRDefault="00DD2D27" w:rsidP="00BA7D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A77AC">
              <w:rPr>
                <w:rStyle w:val="a4"/>
                <w:b w:val="0"/>
                <w:sz w:val="20"/>
                <w:szCs w:val="20"/>
              </w:rPr>
              <w:t xml:space="preserve">      </w:t>
            </w:r>
          </w:p>
          <w:p w:rsidR="00DD2D27" w:rsidRPr="00CA77AC" w:rsidRDefault="00DD2D27" w:rsidP="00BA7D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77AC">
              <w:rPr>
                <w:rStyle w:val="a4"/>
                <w:b w:val="0"/>
                <w:sz w:val="20"/>
                <w:szCs w:val="20"/>
              </w:rPr>
              <w:t>105,5</w:t>
            </w:r>
          </w:p>
          <w:p w:rsidR="00DD2D27" w:rsidRPr="00CA77AC" w:rsidRDefault="00DD2D27" w:rsidP="00BA7D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77AC">
              <w:rPr>
                <w:rStyle w:val="a4"/>
                <w:b w:val="0"/>
                <w:sz w:val="20"/>
                <w:szCs w:val="20"/>
              </w:rPr>
              <w:t>870</w:t>
            </w:r>
          </w:p>
        </w:tc>
        <w:tc>
          <w:tcPr>
            <w:tcW w:w="492" w:type="pct"/>
          </w:tcPr>
          <w:p w:rsidR="00DD2D27" w:rsidRPr="00CA77AC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77A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CA77AC" w:rsidRDefault="00DD2D27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CA77AC">
              <w:rPr>
                <w:sz w:val="20"/>
                <w:szCs w:val="20"/>
                <w:lang w:val="en-US"/>
              </w:rPr>
              <w:t>LADA 111930</w:t>
            </w:r>
          </w:p>
        </w:tc>
        <w:tc>
          <w:tcPr>
            <w:tcW w:w="625" w:type="pct"/>
          </w:tcPr>
          <w:p w:rsidR="00DD2D27" w:rsidRPr="00CA77AC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CA77AC" w:rsidRDefault="00DD2D27" w:rsidP="00F95E0D">
            <w:pPr>
              <w:jc w:val="center"/>
              <w:rPr>
                <w:sz w:val="20"/>
                <w:szCs w:val="20"/>
              </w:rPr>
            </w:pPr>
            <w:r w:rsidRPr="00CA77AC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CA77AC" w:rsidRDefault="00DD2D27" w:rsidP="00F95E0D">
            <w:pPr>
              <w:jc w:val="center"/>
              <w:rPr>
                <w:sz w:val="20"/>
                <w:szCs w:val="20"/>
              </w:rPr>
            </w:pPr>
            <w:r w:rsidRPr="00CA77AC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CA77AC" w:rsidRDefault="00DD2D27" w:rsidP="00F95E0D">
            <w:pPr>
              <w:jc w:val="center"/>
              <w:rPr>
                <w:sz w:val="20"/>
                <w:szCs w:val="20"/>
              </w:rPr>
            </w:pPr>
            <w:r w:rsidRPr="00CA77AC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CA77AC" w:rsidRDefault="00DD2D27" w:rsidP="003D0C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A77AC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CA77AC" w:rsidRDefault="00DD2D27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A77AC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CA77AC" w:rsidRDefault="00DD2D27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A77AC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DD2D27" w:rsidRPr="00CA77AC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CA77AC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77AC">
              <w:rPr>
                <w:rStyle w:val="a4"/>
                <w:b w:val="0"/>
                <w:sz w:val="20"/>
                <w:szCs w:val="20"/>
              </w:rPr>
              <w:t>105,5</w:t>
            </w:r>
          </w:p>
          <w:p w:rsidR="00DD2D27" w:rsidRPr="00CA77AC" w:rsidRDefault="00DD2D27" w:rsidP="00527A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77AC">
              <w:rPr>
                <w:rStyle w:val="a4"/>
                <w:b w:val="0"/>
                <w:sz w:val="20"/>
                <w:szCs w:val="20"/>
              </w:rPr>
              <w:t>870,0</w:t>
            </w:r>
          </w:p>
          <w:p w:rsidR="00DD2D27" w:rsidRPr="00CA77AC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CA77AC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77A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CA77AC" w:rsidRDefault="00DD2D27" w:rsidP="00F95E0D">
            <w:pPr>
              <w:jc w:val="center"/>
              <w:rPr>
                <w:sz w:val="20"/>
                <w:szCs w:val="20"/>
              </w:rPr>
            </w:pPr>
            <w:r w:rsidRPr="00CA77AC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CA77AC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16</w:t>
            </w:r>
          </w:p>
        </w:tc>
        <w:tc>
          <w:tcPr>
            <w:tcW w:w="492" w:type="pct"/>
          </w:tcPr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Лапин</w:t>
            </w:r>
          </w:p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Владимир</w:t>
            </w:r>
          </w:p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727" w:type="pct"/>
          </w:tcPr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Начальник</w:t>
            </w:r>
          </w:p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отдела по управлению муниципальным имуществом</w:t>
            </w:r>
          </w:p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Администрации</w:t>
            </w:r>
          </w:p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Еланского</w:t>
            </w:r>
          </w:p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муниципального района Волгоградской области</w:t>
            </w:r>
          </w:p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3730494,89</w:t>
            </w:r>
          </w:p>
        </w:tc>
        <w:tc>
          <w:tcPr>
            <w:tcW w:w="855" w:type="pct"/>
          </w:tcPr>
          <w:p w:rsidR="00DD2D27" w:rsidRPr="00D70B97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Пользование:</w:t>
            </w:r>
          </w:p>
          <w:p w:rsidR="00DD2D27" w:rsidRPr="00D70B97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1. жилой дом,</w:t>
            </w:r>
          </w:p>
          <w:p w:rsidR="00DD2D27" w:rsidRPr="00D70B97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2. земельный участок.</w:t>
            </w:r>
          </w:p>
        </w:tc>
        <w:tc>
          <w:tcPr>
            <w:tcW w:w="381" w:type="pct"/>
          </w:tcPr>
          <w:p w:rsidR="00DD2D27" w:rsidRPr="00D70B97" w:rsidRDefault="00DD2D27" w:rsidP="0009175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63,3</w:t>
            </w:r>
          </w:p>
          <w:p w:rsidR="00DD2D27" w:rsidRPr="00D70B97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622</w:t>
            </w:r>
          </w:p>
        </w:tc>
        <w:tc>
          <w:tcPr>
            <w:tcW w:w="492" w:type="pct"/>
          </w:tcPr>
          <w:p w:rsidR="00DD2D27" w:rsidRPr="00D70B97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625" w:type="pct"/>
          </w:tcPr>
          <w:p w:rsidR="00DD2D27" w:rsidRPr="00D70B97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540256,84</w:t>
            </w:r>
          </w:p>
        </w:tc>
        <w:tc>
          <w:tcPr>
            <w:tcW w:w="855" w:type="pct"/>
          </w:tcPr>
          <w:p w:rsidR="00DD2D27" w:rsidRPr="00D70B97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Собственность:</w:t>
            </w:r>
          </w:p>
          <w:p w:rsidR="00DD2D27" w:rsidRPr="00D70B97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DD2D27" w:rsidRPr="00D70B97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 xml:space="preserve">2. земельный участок под </w:t>
            </w:r>
            <w:proofErr w:type="gramStart"/>
            <w:r w:rsidRPr="00D70B97">
              <w:rPr>
                <w:rStyle w:val="a4"/>
                <w:b w:val="0"/>
                <w:sz w:val="20"/>
                <w:szCs w:val="20"/>
              </w:rPr>
              <w:t>индивидуальное  жилищное</w:t>
            </w:r>
            <w:proofErr w:type="gramEnd"/>
            <w:r w:rsidRPr="00D70B97">
              <w:rPr>
                <w:rStyle w:val="a4"/>
                <w:b w:val="0"/>
                <w:sz w:val="20"/>
                <w:szCs w:val="20"/>
              </w:rPr>
              <w:t xml:space="preserve"> строительство;</w:t>
            </w:r>
          </w:p>
          <w:p w:rsidR="00DD2D27" w:rsidRPr="00D70B97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3. изолированная часть жилого дома;</w:t>
            </w:r>
          </w:p>
          <w:p w:rsidR="00DD2D27" w:rsidRPr="00D70B97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4.квартира (общая долевая 1/4).</w:t>
            </w:r>
          </w:p>
        </w:tc>
        <w:tc>
          <w:tcPr>
            <w:tcW w:w="381" w:type="pct"/>
          </w:tcPr>
          <w:p w:rsidR="00DD2D27" w:rsidRPr="00D70B97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21411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622</w:t>
            </w:r>
          </w:p>
          <w:p w:rsidR="00DD2D27" w:rsidRPr="00D70B97" w:rsidRDefault="00DD2D27" w:rsidP="0021411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21411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214111">
            <w:pPr>
              <w:pStyle w:val="a3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1198</w:t>
            </w:r>
          </w:p>
          <w:p w:rsidR="00DD2D27" w:rsidRPr="00D70B97" w:rsidRDefault="00DD2D27" w:rsidP="00214111">
            <w:pPr>
              <w:rPr>
                <w:sz w:val="20"/>
                <w:szCs w:val="20"/>
              </w:rPr>
            </w:pPr>
          </w:p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63,3</w:t>
            </w:r>
          </w:p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</w:p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45,3</w:t>
            </w:r>
          </w:p>
        </w:tc>
        <w:tc>
          <w:tcPr>
            <w:tcW w:w="492" w:type="pct"/>
          </w:tcPr>
          <w:p w:rsidR="00DD2D27" w:rsidRPr="00D70B97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D70B97" w:rsidRDefault="00DD2D27" w:rsidP="00F95E0D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D70B97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492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 xml:space="preserve">Нечаева </w:t>
            </w:r>
          </w:p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Евгения Сергеевна</w:t>
            </w:r>
          </w:p>
        </w:tc>
        <w:tc>
          <w:tcPr>
            <w:tcW w:w="727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Начальник отдела ЗАГС</w:t>
            </w:r>
          </w:p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Администрации</w:t>
            </w:r>
          </w:p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Еланского</w:t>
            </w:r>
          </w:p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FF3D60">
              <w:rPr>
                <w:sz w:val="20"/>
                <w:szCs w:val="20"/>
              </w:rPr>
              <w:t>717820,09</w:t>
            </w:r>
          </w:p>
        </w:tc>
        <w:tc>
          <w:tcPr>
            <w:tcW w:w="855" w:type="pct"/>
          </w:tcPr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 xml:space="preserve">1. </w:t>
            </w:r>
            <w:proofErr w:type="gramStart"/>
            <w:r w:rsidRPr="00FF3D60">
              <w:rPr>
                <w:rStyle w:val="a4"/>
                <w:b w:val="0"/>
                <w:sz w:val="20"/>
                <w:szCs w:val="20"/>
              </w:rPr>
              <w:t>квартира  (</w:t>
            </w:r>
            <w:proofErr w:type="gramEnd"/>
            <w:r w:rsidRPr="00FF3D60">
              <w:rPr>
                <w:rStyle w:val="a4"/>
                <w:b w:val="0"/>
                <w:sz w:val="20"/>
                <w:szCs w:val="20"/>
              </w:rPr>
              <w:t>общая долевая ½).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 xml:space="preserve">  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ind w:left="734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41,5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F3D60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41,5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F3D60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18</w:t>
            </w:r>
          </w:p>
        </w:tc>
        <w:tc>
          <w:tcPr>
            <w:tcW w:w="492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Шевцова</w:t>
            </w:r>
          </w:p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727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Начальник отдела физической культуры и спорта</w:t>
            </w:r>
          </w:p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Администрации</w:t>
            </w:r>
          </w:p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Еланского</w:t>
            </w:r>
          </w:p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519245,93</w:t>
            </w:r>
          </w:p>
        </w:tc>
        <w:tc>
          <w:tcPr>
            <w:tcW w:w="855" w:type="pct"/>
          </w:tcPr>
          <w:p w:rsidR="00DD2D27" w:rsidRPr="00713E5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713E50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1.земельный участок индивидуальных жилых домов (общая долевая 1/3);</w:t>
            </w: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DD2D27" w:rsidRPr="00713E50" w:rsidRDefault="00DD2D27" w:rsidP="000873D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0873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56,3</w:t>
            </w:r>
          </w:p>
        </w:tc>
        <w:tc>
          <w:tcPr>
            <w:tcW w:w="492" w:type="pct"/>
          </w:tcPr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ВАЗ -21150</w:t>
            </w:r>
          </w:p>
          <w:p w:rsidR="00DD2D27" w:rsidRPr="00713E50" w:rsidRDefault="00DD2D27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713E50">
              <w:rPr>
                <w:sz w:val="20"/>
                <w:szCs w:val="20"/>
                <w:lang w:val="en-US"/>
              </w:rPr>
              <w:t>LADA VESTA GEL 110</w:t>
            </w:r>
          </w:p>
        </w:tc>
        <w:tc>
          <w:tcPr>
            <w:tcW w:w="625" w:type="pct"/>
          </w:tcPr>
          <w:p w:rsidR="00DD2D27" w:rsidRPr="00713E50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417706,47</w:t>
            </w:r>
          </w:p>
        </w:tc>
        <w:tc>
          <w:tcPr>
            <w:tcW w:w="855" w:type="pct"/>
          </w:tcPr>
          <w:p w:rsidR="00DD2D27" w:rsidRPr="00713E5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713E50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713E50" w:rsidRDefault="00DD2D27" w:rsidP="00500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sz w:val="20"/>
                <w:szCs w:val="20"/>
              </w:rPr>
              <w:t>1.</w:t>
            </w:r>
            <w:r w:rsidRPr="00713E50">
              <w:rPr>
                <w:rStyle w:val="a4"/>
                <w:b w:val="0"/>
                <w:sz w:val="20"/>
                <w:szCs w:val="20"/>
              </w:rPr>
              <w:t xml:space="preserve"> земельный участок для размещения домов индивидуальной жилой застройки (общая долевая 1/3);</w:t>
            </w:r>
          </w:p>
          <w:p w:rsidR="00DD2D27" w:rsidRPr="00713E50" w:rsidRDefault="00DD2D27" w:rsidP="00500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2. земельный участок для размещения домов индивидуальной жилой застройки (общая долевая 1/3);</w:t>
            </w:r>
          </w:p>
          <w:p w:rsidR="00DD2D27" w:rsidRPr="00713E50" w:rsidRDefault="00DD2D27" w:rsidP="00500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3.жилой дом (общая долевая 1/3);</w:t>
            </w:r>
          </w:p>
          <w:p w:rsidR="00DD2D27" w:rsidRPr="00713E50" w:rsidRDefault="00DD2D27" w:rsidP="00500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4. жилой дом (общая долевая 1/3).</w:t>
            </w: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972</w:t>
            </w: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900</w:t>
            </w: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86,6</w:t>
            </w: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66,7</w:t>
            </w:r>
          </w:p>
        </w:tc>
        <w:tc>
          <w:tcPr>
            <w:tcW w:w="492" w:type="pct"/>
          </w:tcPr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DD2D27" w:rsidRPr="00713E50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713E50" w:rsidRDefault="00DD2D27" w:rsidP="003D0C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713E50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713E50" w:rsidRDefault="00DD2D27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DD2D27" w:rsidRPr="00713E50" w:rsidRDefault="00DD2D27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</w:tc>
        <w:tc>
          <w:tcPr>
            <w:tcW w:w="381" w:type="pct"/>
          </w:tcPr>
          <w:p w:rsidR="00DD2D27" w:rsidRPr="00713E50" w:rsidRDefault="00DD2D27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DD2D27" w:rsidRPr="00713E50" w:rsidRDefault="00DD2D27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56,3</w:t>
            </w:r>
          </w:p>
        </w:tc>
        <w:tc>
          <w:tcPr>
            <w:tcW w:w="492" w:type="pct"/>
          </w:tcPr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713E50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DD2D27" w:rsidRPr="00713E5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713E50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 xml:space="preserve">1.земельный участок (общая </w:t>
            </w:r>
            <w:r w:rsidRPr="00713E50">
              <w:rPr>
                <w:rStyle w:val="a4"/>
                <w:b w:val="0"/>
                <w:sz w:val="20"/>
                <w:szCs w:val="20"/>
              </w:rPr>
              <w:lastRenderedPageBreak/>
              <w:t>долевая 1/3);</w:t>
            </w: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DD2D27" w:rsidRPr="00713E50" w:rsidRDefault="00DD2D27" w:rsidP="00F973A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56,3</w:t>
            </w: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713E50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713E50" w:rsidRDefault="00DD2D27" w:rsidP="00F95E0D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DD2D27" w:rsidRPr="00713E5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713E50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13E50" w:rsidRDefault="00DD2D27" w:rsidP="00F779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56,3</w:t>
            </w:r>
          </w:p>
          <w:p w:rsidR="00DD2D27" w:rsidRPr="00713E5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713E50" w:rsidRDefault="00DD2D27" w:rsidP="00C56A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13E5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713E50" w:rsidRDefault="00DD2D27" w:rsidP="00C56AA7">
            <w:pPr>
              <w:jc w:val="center"/>
              <w:rPr>
                <w:sz w:val="20"/>
                <w:szCs w:val="20"/>
              </w:rPr>
            </w:pPr>
            <w:r w:rsidRPr="00713E5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713E50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  <w:tcBorders>
              <w:top w:val="outset" w:sz="6" w:space="0" w:color="auto"/>
            </w:tcBorders>
          </w:tcPr>
          <w:p w:rsidR="00DD2D27" w:rsidRPr="0079032E" w:rsidRDefault="00DD2D27" w:rsidP="00801398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19</w:t>
            </w:r>
          </w:p>
        </w:tc>
        <w:tc>
          <w:tcPr>
            <w:tcW w:w="492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Меленберг</w:t>
            </w:r>
          </w:p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Виталий</w:t>
            </w:r>
          </w:p>
          <w:p w:rsidR="00DD2D27" w:rsidRPr="00F1495E" w:rsidRDefault="00DD2D27" w:rsidP="00545B80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Иванович</w:t>
            </w:r>
          </w:p>
        </w:tc>
        <w:tc>
          <w:tcPr>
            <w:tcW w:w="727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Начальник отдела</w:t>
            </w:r>
          </w:p>
          <w:p w:rsidR="00DD2D27" w:rsidRPr="00F1495E" w:rsidRDefault="00DD2D27" w:rsidP="00F973A7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мобилизационной работы, ЧС,ГО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F1495E" w:rsidRDefault="00DD2D27" w:rsidP="007D0559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608541,02</w:t>
            </w:r>
          </w:p>
        </w:tc>
        <w:tc>
          <w:tcPr>
            <w:tcW w:w="855" w:type="pct"/>
          </w:tcPr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1.земельный участок для ведения личного подсобного хозяйства;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 земельный участок для размещения домов индивидуальной жилой застройки;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 xml:space="preserve"> Пользование: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  <w:r>
              <w:rPr>
                <w:rStyle w:val="a4"/>
                <w:b w:val="0"/>
                <w:sz w:val="20"/>
                <w:szCs w:val="20"/>
              </w:rPr>
              <w:t>.</w:t>
            </w:r>
          </w:p>
          <w:p w:rsidR="00DD2D27" w:rsidRPr="00F1495E" w:rsidRDefault="00DD2D27" w:rsidP="00545B8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6200</w:t>
            </w:r>
          </w:p>
          <w:p w:rsidR="00DD2D27" w:rsidRPr="00F1495E" w:rsidRDefault="00DD2D27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84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81</w:t>
            </w:r>
          </w:p>
          <w:p w:rsidR="00DD2D27" w:rsidRPr="00F1495E" w:rsidRDefault="00DD2D27" w:rsidP="00545B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1146</w:t>
            </w:r>
          </w:p>
        </w:tc>
        <w:tc>
          <w:tcPr>
            <w:tcW w:w="492" w:type="pct"/>
          </w:tcPr>
          <w:p w:rsidR="00DD2D27" w:rsidRPr="00F1495E" w:rsidRDefault="00DD2D27" w:rsidP="00545B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ВАЗ-111130</w:t>
            </w:r>
          </w:p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СЕАЗ 11113-02</w:t>
            </w:r>
          </w:p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 xml:space="preserve">КИА </w:t>
            </w:r>
            <w:r w:rsidRPr="00F1495E">
              <w:rPr>
                <w:sz w:val="20"/>
                <w:szCs w:val="20"/>
                <w:lang w:val="en-US"/>
              </w:rPr>
              <w:t>RIO</w:t>
            </w:r>
          </w:p>
          <w:p w:rsidR="00DD2D27" w:rsidRPr="00F1495E" w:rsidRDefault="00DD2D27" w:rsidP="00545B80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Трактор «Беларусь» МТЗ-50</w:t>
            </w:r>
          </w:p>
          <w:p w:rsidR="00DD2D27" w:rsidRPr="00F1495E" w:rsidRDefault="00DD2D27" w:rsidP="00545B80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Прицеп 1-ПТС-2,5</w:t>
            </w:r>
          </w:p>
        </w:tc>
        <w:tc>
          <w:tcPr>
            <w:tcW w:w="625" w:type="pct"/>
          </w:tcPr>
          <w:p w:rsidR="00DD2D27" w:rsidRPr="00F1495E" w:rsidRDefault="00DD2D27" w:rsidP="00801398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898772,12</w:t>
            </w:r>
          </w:p>
        </w:tc>
        <w:tc>
          <w:tcPr>
            <w:tcW w:w="855" w:type="pct"/>
          </w:tcPr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81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1146</w:t>
            </w:r>
          </w:p>
        </w:tc>
        <w:tc>
          <w:tcPr>
            <w:tcW w:w="492" w:type="pct"/>
          </w:tcPr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1495E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</w:p>
        </w:tc>
        <w:tc>
          <w:tcPr>
            <w:tcW w:w="381" w:type="pct"/>
          </w:tcPr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81</w:t>
            </w:r>
          </w:p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1146</w:t>
            </w:r>
          </w:p>
        </w:tc>
        <w:tc>
          <w:tcPr>
            <w:tcW w:w="492" w:type="pct"/>
          </w:tcPr>
          <w:p w:rsidR="00DD2D27" w:rsidRPr="00F1495E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1495E" w:rsidRDefault="00DD2D27" w:rsidP="00F95E0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1495E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20</w:t>
            </w:r>
          </w:p>
        </w:tc>
        <w:tc>
          <w:tcPr>
            <w:tcW w:w="492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Орлова</w:t>
            </w:r>
          </w:p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Елена</w:t>
            </w:r>
          </w:p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Михайловна</w:t>
            </w:r>
          </w:p>
        </w:tc>
        <w:tc>
          <w:tcPr>
            <w:tcW w:w="727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Начальник отдела опеки и попечительства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557382,16</w:t>
            </w:r>
          </w:p>
        </w:tc>
        <w:tc>
          <w:tcPr>
            <w:tcW w:w="855" w:type="pct"/>
          </w:tcPr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 xml:space="preserve">1.земельный участок для индивидуального жилищного </w:t>
            </w:r>
            <w:proofErr w:type="gramStart"/>
            <w:r w:rsidRPr="00FF3D60">
              <w:rPr>
                <w:rStyle w:val="a4"/>
                <w:b w:val="0"/>
                <w:sz w:val="20"/>
                <w:szCs w:val="20"/>
              </w:rPr>
              <w:t>строительства(</w:t>
            </w:r>
            <w:proofErr w:type="gramEnd"/>
            <w:r w:rsidRPr="00FF3D60">
              <w:rPr>
                <w:rStyle w:val="a4"/>
                <w:b w:val="0"/>
                <w:sz w:val="20"/>
                <w:szCs w:val="20"/>
              </w:rPr>
              <w:t>общая  долевая ½);</w:t>
            </w:r>
          </w:p>
          <w:p w:rsidR="00DD2D27" w:rsidRPr="00FF3D60" w:rsidRDefault="00DD2D27" w:rsidP="000F60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2.жилой дом</w:t>
            </w:r>
          </w:p>
          <w:p w:rsidR="00DD2D27" w:rsidRPr="00FF3D60" w:rsidRDefault="00DD2D27" w:rsidP="000F60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(</w:t>
            </w:r>
            <w:proofErr w:type="gramStart"/>
            <w:r w:rsidRPr="00FF3D60">
              <w:rPr>
                <w:rStyle w:val="a4"/>
                <w:b w:val="0"/>
                <w:sz w:val="20"/>
                <w:szCs w:val="20"/>
              </w:rPr>
              <w:t>общая  долевая</w:t>
            </w:r>
            <w:proofErr w:type="gramEnd"/>
            <w:r w:rsidRPr="00FF3D60">
              <w:rPr>
                <w:rStyle w:val="a4"/>
                <w:b w:val="0"/>
                <w:sz w:val="20"/>
                <w:szCs w:val="20"/>
              </w:rPr>
              <w:t xml:space="preserve"> ½).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1640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74,4</w:t>
            </w:r>
          </w:p>
        </w:tc>
        <w:tc>
          <w:tcPr>
            <w:tcW w:w="492" w:type="pct"/>
          </w:tcPr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F3D60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21</w:t>
            </w:r>
          </w:p>
        </w:tc>
        <w:tc>
          <w:tcPr>
            <w:tcW w:w="492" w:type="pct"/>
          </w:tcPr>
          <w:p w:rsidR="00DD2D27" w:rsidRPr="00325412" w:rsidRDefault="00DD2D27" w:rsidP="00F95E0D">
            <w:pPr>
              <w:jc w:val="center"/>
              <w:rPr>
                <w:sz w:val="20"/>
                <w:szCs w:val="20"/>
              </w:rPr>
            </w:pPr>
            <w:r w:rsidRPr="00325412">
              <w:rPr>
                <w:sz w:val="20"/>
                <w:szCs w:val="20"/>
              </w:rPr>
              <w:t>Смоляков</w:t>
            </w:r>
          </w:p>
          <w:p w:rsidR="00DD2D27" w:rsidRPr="00325412" w:rsidRDefault="00DD2D27" w:rsidP="00F95E0D">
            <w:pPr>
              <w:jc w:val="center"/>
              <w:rPr>
                <w:sz w:val="20"/>
                <w:szCs w:val="20"/>
              </w:rPr>
            </w:pPr>
            <w:r w:rsidRPr="00325412">
              <w:rPr>
                <w:sz w:val="20"/>
                <w:szCs w:val="20"/>
              </w:rPr>
              <w:t>Сергей</w:t>
            </w:r>
          </w:p>
          <w:p w:rsidR="00DD2D27" w:rsidRPr="00325412" w:rsidRDefault="00DD2D27" w:rsidP="00F95E0D">
            <w:pPr>
              <w:jc w:val="center"/>
              <w:rPr>
                <w:sz w:val="20"/>
                <w:szCs w:val="20"/>
              </w:rPr>
            </w:pPr>
            <w:r w:rsidRPr="00325412">
              <w:rPr>
                <w:sz w:val="20"/>
                <w:szCs w:val="20"/>
              </w:rPr>
              <w:t>Николаевич</w:t>
            </w:r>
          </w:p>
        </w:tc>
        <w:tc>
          <w:tcPr>
            <w:tcW w:w="727" w:type="pct"/>
          </w:tcPr>
          <w:p w:rsidR="00DD2D27" w:rsidRPr="00325412" w:rsidRDefault="00DD2D27" w:rsidP="0089581D">
            <w:pPr>
              <w:jc w:val="center"/>
              <w:rPr>
                <w:sz w:val="20"/>
                <w:szCs w:val="20"/>
              </w:rPr>
            </w:pPr>
            <w:r w:rsidRPr="00325412">
              <w:rPr>
                <w:sz w:val="20"/>
                <w:szCs w:val="20"/>
              </w:rPr>
              <w:t xml:space="preserve">Начальник отдела информационного и программного обеспечения Администрации Еланского муниципального района </w:t>
            </w:r>
            <w:r w:rsidRPr="00325412">
              <w:rPr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551" w:type="pct"/>
          </w:tcPr>
          <w:p w:rsidR="00DD2D27" w:rsidRPr="00325412" w:rsidRDefault="00DD2D27" w:rsidP="00F95E0D">
            <w:pPr>
              <w:jc w:val="center"/>
              <w:rPr>
                <w:sz w:val="20"/>
                <w:szCs w:val="20"/>
              </w:rPr>
            </w:pPr>
            <w:r w:rsidRPr="00325412">
              <w:rPr>
                <w:sz w:val="20"/>
                <w:szCs w:val="20"/>
              </w:rPr>
              <w:lastRenderedPageBreak/>
              <w:t>429568,74</w:t>
            </w:r>
          </w:p>
        </w:tc>
        <w:tc>
          <w:tcPr>
            <w:tcW w:w="855" w:type="pct"/>
          </w:tcPr>
          <w:p w:rsidR="00DD2D27" w:rsidRPr="00325412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25412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325412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25412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DD2D27" w:rsidRPr="00325412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25412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325412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325412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325412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325412" w:rsidRDefault="00DD2D27" w:rsidP="0032541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325412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5412">
              <w:rPr>
                <w:rStyle w:val="a4"/>
                <w:b w:val="0"/>
                <w:sz w:val="20"/>
                <w:szCs w:val="20"/>
              </w:rPr>
              <w:t>834</w:t>
            </w:r>
          </w:p>
          <w:p w:rsidR="00DD2D27" w:rsidRPr="00325412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5412">
              <w:rPr>
                <w:rStyle w:val="a4"/>
                <w:b w:val="0"/>
                <w:sz w:val="20"/>
                <w:szCs w:val="20"/>
              </w:rPr>
              <w:t>52,3</w:t>
            </w:r>
          </w:p>
        </w:tc>
        <w:tc>
          <w:tcPr>
            <w:tcW w:w="492" w:type="pct"/>
          </w:tcPr>
          <w:p w:rsidR="00DD2D27" w:rsidRPr="00325412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541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325412" w:rsidRDefault="00DD2D27" w:rsidP="00F95E0D">
            <w:pPr>
              <w:jc w:val="center"/>
              <w:rPr>
                <w:sz w:val="20"/>
                <w:szCs w:val="20"/>
              </w:rPr>
            </w:pPr>
            <w:r w:rsidRPr="00325412">
              <w:rPr>
                <w:sz w:val="20"/>
                <w:szCs w:val="20"/>
              </w:rPr>
              <w:t>ПЕЖО 308</w:t>
            </w:r>
          </w:p>
        </w:tc>
        <w:tc>
          <w:tcPr>
            <w:tcW w:w="625" w:type="pct"/>
          </w:tcPr>
          <w:p w:rsidR="00DD2D27" w:rsidRPr="00325412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325412" w:rsidRDefault="00DD2D27" w:rsidP="00F95E0D">
            <w:pPr>
              <w:jc w:val="center"/>
              <w:rPr>
                <w:sz w:val="20"/>
                <w:szCs w:val="20"/>
              </w:rPr>
            </w:pPr>
            <w:r w:rsidRPr="00325412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DD2D27" w:rsidRPr="00325412" w:rsidRDefault="00DD2D27" w:rsidP="00F95E0D">
            <w:pPr>
              <w:jc w:val="center"/>
              <w:rPr>
                <w:sz w:val="20"/>
                <w:szCs w:val="20"/>
              </w:rPr>
            </w:pPr>
            <w:r w:rsidRPr="0032541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325412" w:rsidRDefault="00DD2D27" w:rsidP="00F95E0D">
            <w:pPr>
              <w:jc w:val="center"/>
              <w:rPr>
                <w:sz w:val="20"/>
                <w:szCs w:val="20"/>
              </w:rPr>
            </w:pPr>
            <w:r w:rsidRPr="00325412">
              <w:rPr>
                <w:sz w:val="20"/>
                <w:szCs w:val="20"/>
              </w:rPr>
              <w:t>676468,98</w:t>
            </w:r>
          </w:p>
        </w:tc>
        <w:tc>
          <w:tcPr>
            <w:tcW w:w="855" w:type="pct"/>
          </w:tcPr>
          <w:p w:rsidR="00DD2D27" w:rsidRPr="00325412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25412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325412" w:rsidRDefault="00DD2D27" w:rsidP="00424F7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25412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DD2D27" w:rsidRPr="00325412" w:rsidRDefault="00DD2D27" w:rsidP="00424F7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25412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325412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325412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325412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325412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325412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5412">
              <w:rPr>
                <w:rStyle w:val="a4"/>
                <w:b w:val="0"/>
                <w:sz w:val="20"/>
                <w:szCs w:val="20"/>
              </w:rPr>
              <w:t>834</w:t>
            </w:r>
          </w:p>
          <w:p w:rsidR="00DD2D27" w:rsidRPr="00325412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5412">
              <w:rPr>
                <w:rStyle w:val="a4"/>
                <w:b w:val="0"/>
                <w:sz w:val="20"/>
                <w:szCs w:val="20"/>
              </w:rPr>
              <w:t>52,2</w:t>
            </w:r>
          </w:p>
        </w:tc>
        <w:tc>
          <w:tcPr>
            <w:tcW w:w="492" w:type="pct"/>
          </w:tcPr>
          <w:p w:rsidR="00DD2D27" w:rsidRPr="00325412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541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325412" w:rsidRDefault="00DD2D27" w:rsidP="00F95E0D">
            <w:pPr>
              <w:jc w:val="center"/>
              <w:rPr>
                <w:sz w:val="20"/>
                <w:szCs w:val="20"/>
              </w:rPr>
            </w:pPr>
            <w:r w:rsidRPr="0032541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325412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92" w:type="pct"/>
          </w:tcPr>
          <w:p w:rsidR="00DD2D27" w:rsidRPr="00F1495E" w:rsidRDefault="00DD2D27" w:rsidP="0001255B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Чепляева Маргарита Николаевна</w:t>
            </w:r>
          </w:p>
        </w:tc>
        <w:tc>
          <w:tcPr>
            <w:tcW w:w="727" w:type="pct"/>
          </w:tcPr>
          <w:p w:rsidR="00DD2D27" w:rsidRPr="00F1495E" w:rsidRDefault="00DD2D27" w:rsidP="002A2D9D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Заместитель начальника Районного отдела образования</w:t>
            </w:r>
          </w:p>
          <w:p w:rsidR="00DD2D27" w:rsidRPr="00F1495E" w:rsidRDefault="00DD2D27" w:rsidP="0001255B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F1495E" w:rsidRDefault="00DD2D27" w:rsidP="0001255B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597349,72</w:t>
            </w:r>
          </w:p>
        </w:tc>
        <w:tc>
          <w:tcPr>
            <w:tcW w:w="855" w:type="pct"/>
          </w:tcPr>
          <w:p w:rsidR="00DD2D27" w:rsidRPr="00F1495E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1495E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1. квартира.</w:t>
            </w:r>
          </w:p>
          <w:p w:rsidR="00DD2D27" w:rsidRPr="00F1495E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1495E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DD2D27" w:rsidRPr="00F1495E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F1495E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64,3</w:t>
            </w:r>
          </w:p>
          <w:p w:rsidR="00DD2D27" w:rsidRPr="00F1495E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1250</w:t>
            </w:r>
          </w:p>
          <w:p w:rsidR="00DD2D27" w:rsidRPr="00F1495E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114,5</w:t>
            </w:r>
          </w:p>
        </w:tc>
        <w:tc>
          <w:tcPr>
            <w:tcW w:w="492" w:type="pct"/>
          </w:tcPr>
          <w:p w:rsidR="00DD2D27" w:rsidRPr="00F1495E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1495E" w:rsidRDefault="00DD2D27" w:rsidP="0001255B">
            <w:pPr>
              <w:jc w:val="center"/>
              <w:rPr>
                <w:sz w:val="20"/>
                <w:szCs w:val="20"/>
                <w:lang w:val="en-US"/>
              </w:rPr>
            </w:pPr>
            <w:r w:rsidRPr="00F1495E">
              <w:rPr>
                <w:sz w:val="20"/>
                <w:szCs w:val="20"/>
                <w:lang w:val="en-US"/>
              </w:rPr>
              <w:t>HYUNDAI GETZ GLS</w:t>
            </w:r>
          </w:p>
        </w:tc>
        <w:tc>
          <w:tcPr>
            <w:tcW w:w="625" w:type="pct"/>
          </w:tcPr>
          <w:p w:rsidR="00DD2D27" w:rsidRPr="00F1495E" w:rsidRDefault="00DD2D27" w:rsidP="0001255B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1495E" w:rsidRDefault="00DD2D27" w:rsidP="0001255B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F1495E" w:rsidRDefault="00DD2D27" w:rsidP="0001255B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1495E" w:rsidRDefault="00DD2D27" w:rsidP="0001255B">
            <w:pPr>
              <w:jc w:val="center"/>
              <w:rPr>
                <w:sz w:val="20"/>
                <w:szCs w:val="20"/>
                <w:lang w:val="en-US"/>
              </w:rPr>
            </w:pPr>
            <w:r w:rsidRPr="00F1495E">
              <w:rPr>
                <w:sz w:val="20"/>
                <w:szCs w:val="20"/>
              </w:rPr>
              <w:t>632392,2</w:t>
            </w:r>
            <w:r w:rsidRPr="00F1495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5" w:type="pct"/>
          </w:tcPr>
          <w:p w:rsidR="00DD2D27" w:rsidRPr="00F1495E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1495E" w:rsidRDefault="00DD2D27" w:rsidP="00A6228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DD2D27" w:rsidRPr="00F1495E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F1495E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1250</w:t>
            </w:r>
          </w:p>
          <w:p w:rsidR="00DD2D27" w:rsidRPr="00F1495E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114,5</w:t>
            </w:r>
          </w:p>
        </w:tc>
        <w:tc>
          <w:tcPr>
            <w:tcW w:w="492" w:type="pct"/>
          </w:tcPr>
          <w:p w:rsidR="00DD2D27" w:rsidRPr="00F1495E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1495E" w:rsidRDefault="00DD2D27" w:rsidP="0001255B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  <w:lang w:val="en-US"/>
              </w:rPr>
              <w:t>Kia</w:t>
            </w:r>
            <w:r w:rsidRPr="00F1495E">
              <w:rPr>
                <w:sz w:val="20"/>
                <w:szCs w:val="20"/>
              </w:rPr>
              <w:t xml:space="preserve"> </w:t>
            </w:r>
            <w:r w:rsidRPr="00F1495E">
              <w:rPr>
                <w:sz w:val="20"/>
                <w:szCs w:val="20"/>
                <w:lang w:val="en-US"/>
              </w:rPr>
              <w:t>Rio</w:t>
            </w:r>
          </w:p>
          <w:p w:rsidR="00DD2D27" w:rsidRPr="00F1495E" w:rsidRDefault="00DD2D27" w:rsidP="0001255B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Автобус 7 мест 323820</w:t>
            </w:r>
          </w:p>
        </w:tc>
        <w:tc>
          <w:tcPr>
            <w:tcW w:w="625" w:type="pct"/>
          </w:tcPr>
          <w:p w:rsidR="00DD2D27" w:rsidRPr="00F1495E" w:rsidRDefault="00DD2D27" w:rsidP="0001255B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801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2" w:type="pct"/>
          </w:tcPr>
          <w:p w:rsidR="00DD2D27" w:rsidRPr="002C24F9" w:rsidRDefault="00DD2D27" w:rsidP="00A372D5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Дудникова</w:t>
            </w:r>
          </w:p>
          <w:p w:rsidR="00DD2D27" w:rsidRPr="002C24F9" w:rsidRDefault="00DD2D27" w:rsidP="00A372D5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Татьяна</w:t>
            </w:r>
          </w:p>
          <w:p w:rsidR="00DD2D27" w:rsidRPr="002C24F9" w:rsidRDefault="00DD2D27" w:rsidP="00A372D5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DD2D27" w:rsidRPr="002C24F9" w:rsidRDefault="00DD2D27" w:rsidP="00A372D5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Заместитель начальника</w:t>
            </w:r>
          </w:p>
          <w:p w:rsidR="00DD2D27" w:rsidRPr="002C24F9" w:rsidRDefault="00DD2D27" w:rsidP="00A372D5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финансового отдела</w:t>
            </w:r>
          </w:p>
          <w:p w:rsidR="00DD2D27" w:rsidRPr="002C24F9" w:rsidRDefault="00DD2D27" w:rsidP="00A372D5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Администрации</w:t>
            </w:r>
          </w:p>
          <w:p w:rsidR="00DD2D27" w:rsidRPr="002C24F9" w:rsidRDefault="00DD2D27" w:rsidP="00A372D5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Еланского</w:t>
            </w:r>
          </w:p>
          <w:p w:rsidR="00DD2D27" w:rsidRPr="002C24F9" w:rsidRDefault="00DD2D27" w:rsidP="00A372D5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муниципального района</w:t>
            </w:r>
          </w:p>
          <w:p w:rsidR="00DD2D27" w:rsidRPr="002C24F9" w:rsidRDefault="00DD2D27" w:rsidP="00A372D5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2C24F9" w:rsidRDefault="00DD2D27" w:rsidP="007666BF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493058,53</w:t>
            </w:r>
          </w:p>
        </w:tc>
        <w:tc>
          <w:tcPr>
            <w:tcW w:w="855" w:type="pct"/>
          </w:tcPr>
          <w:p w:rsidR="00DD2D27" w:rsidRPr="002C24F9" w:rsidRDefault="00DD2D27" w:rsidP="007666B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2C24F9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2C24F9" w:rsidRDefault="00DD2D27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>1.земельный участок (</w:t>
            </w:r>
            <w:proofErr w:type="gramStart"/>
            <w:r w:rsidRPr="002C24F9">
              <w:rPr>
                <w:rStyle w:val="a4"/>
                <w:b w:val="0"/>
                <w:sz w:val="20"/>
                <w:szCs w:val="20"/>
              </w:rPr>
              <w:t>общая  долевая</w:t>
            </w:r>
            <w:proofErr w:type="gramEnd"/>
            <w:r w:rsidRPr="002C24F9">
              <w:rPr>
                <w:rStyle w:val="a4"/>
                <w:b w:val="0"/>
                <w:sz w:val="20"/>
                <w:szCs w:val="20"/>
              </w:rPr>
              <w:t xml:space="preserve"> ½);</w:t>
            </w:r>
          </w:p>
          <w:p w:rsidR="00DD2D27" w:rsidRPr="002C24F9" w:rsidRDefault="00DD2D27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>2. жилой дом (общая долевая ½);</w:t>
            </w:r>
          </w:p>
          <w:p w:rsidR="00DD2D27" w:rsidRPr="002C24F9" w:rsidRDefault="00DD2D27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>3.жилой дом (общая долевая 1/3).</w:t>
            </w:r>
          </w:p>
          <w:p w:rsidR="00DD2D27" w:rsidRPr="002C24F9" w:rsidRDefault="00DD2D27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2C24F9" w:rsidRDefault="00DD2D27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2C24F9" w:rsidRDefault="00DD2D27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2C24F9" w:rsidRDefault="00DD2D27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DD2D27" w:rsidRPr="002C24F9" w:rsidRDefault="00DD2D27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2C24F9" w:rsidRDefault="00DD2D27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>168,6</w:t>
            </w:r>
          </w:p>
          <w:p w:rsidR="00DD2D27" w:rsidRPr="002C24F9" w:rsidRDefault="00DD2D27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2C24F9" w:rsidRDefault="00DD2D27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>68,0</w:t>
            </w:r>
          </w:p>
          <w:p w:rsidR="00DD2D27" w:rsidRPr="002C24F9" w:rsidRDefault="00DD2D27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2C24F9" w:rsidRDefault="00DD2D27" w:rsidP="007666B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2C24F9" w:rsidRDefault="00DD2D27" w:rsidP="007666BF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2C24F9" w:rsidRDefault="00DD2D27" w:rsidP="00801398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80139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2C24F9" w:rsidRDefault="00DD2D27" w:rsidP="00905DA8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2C24F9" w:rsidRDefault="00DD2D27" w:rsidP="00905DA8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2C24F9" w:rsidRDefault="00DD2D27" w:rsidP="00905DA8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533303,81</w:t>
            </w:r>
          </w:p>
        </w:tc>
        <w:tc>
          <w:tcPr>
            <w:tcW w:w="855" w:type="pct"/>
          </w:tcPr>
          <w:p w:rsidR="00DD2D27" w:rsidRPr="002C24F9" w:rsidRDefault="00DD2D27" w:rsidP="00905DA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2C24F9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2C24F9" w:rsidRDefault="00DD2D27" w:rsidP="00905D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>1.земельный участок (</w:t>
            </w:r>
            <w:proofErr w:type="gramStart"/>
            <w:r w:rsidRPr="002C24F9">
              <w:rPr>
                <w:rStyle w:val="a4"/>
                <w:b w:val="0"/>
                <w:sz w:val="20"/>
                <w:szCs w:val="20"/>
              </w:rPr>
              <w:t>общая  долевая</w:t>
            </w:r>
            <w:proofErr w:type="gramEnd"/>
            <w:r w:rsidRPr="002C24F9">
              <w:rPr>
                <w:rStyle w:val="a4"/>
                <w:b w:val="0"/>
                <w:sz w:val="20"/>
                <w:szCs w:val="20"/>
              </w:rPr>
              <w:t xml:space="preserve"> ½);</w:t>
            </w:r>
          </w:p>
          <w:p w:rsidR="00DD2D27" w:rsidRPr="002C24F9" w:rsidRDefault="00DD2D27" w:rsidP="00905D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>2. жилой дом (общая долевая ½).</w:t>
            </w:r>
          </w:p>
          <w:p w:rsidR="00DD2D27" w:rsidRPr="002C24F9" w:rsidRDefault="00DD2D27" w:rsidP="00905D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2C24F9" w:rsidRDefault="00DD2D27" w:rsidP="001545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2C24F9" w:rsidRDefault="00DD2D27" w:rsidP="001545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2C24F9" w:rsidRDefault="00DD2D27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DD2D27" w:rsidRPr="002C24F9" w:rsidRDefault="00DD2D27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2C24F9" w:rsidRDefault="00DD2D27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>168,6</w:t>
            </w:r>
          </w:p>
          <w:p w:rsidR="00DD2D27" w:rsidRPr="002C24F9" w:rsidRDefault="00DD2D27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2C24F9" w:rsidRDefault="00DD2D27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2C24F9" w:rsidRDefault="00DD2D27" w:rsidP="00905D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2C24F9" w:rsidRDefault="00DD2D27" w:rsidP="00905DA8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КИА РИО</w:t>
            </w:r>
          </w:p>
          <w:p w:rsidR="00DD2D27" w:rsidRPr="002C24F9" w:rsidRDefault="00DD2D27" w:rsidP="00905DA8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УАЗ-31519</w:t>
            </w:r>
          </w:p>
          <w:p w:rsidR="00DD2D27" w:rsidRPr="002C24F9" w:rsidRDefault="00DD2D27" w:rsidP="00905DA8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Автоприцеп ПЛГ-018</w:t>
            </w:r>
          </w:p>
        </w:tc>
        <w:tc>
          <w:tcPr>
            <w:tcW w:w="625" w:type="pct"/>
          </w:tcPr>
          <w:p w:rsidR="00DD2D27" w:rsidRPr="002C24F9" w:rsidRDefault="00DD2D27" w:rsidP="00801398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80139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2C24F9" w:rsidRDefault="00DD2D27" w:rsidP="0062223C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2C24F9" w:rsidRDefault="00DD2D27" w:rsidP="0062223C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2C24F9" w:rsidRDefault="00DD2D27" w:rsidP="0062223C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2C24F9" w:rsidRDefault="00DD2D27" w:rsidP="0062223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2C24F9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2C24F9" w:rsidRDefault="00DD2D27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 xml:space="preserve"> 1.земельный участок;</w:t>
            </w:r>
          </w:p>
          <w:p w:rsidR="00DD2D27" w:rsidRPr="002C24F9" w:rsidRDefault="00DD2D27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 xml:space="preserve">2. жилой дом. </w:t>
            </w:r>
          </w:p>
          <w:p w:rsidR="00DD2D27" w:rsidRPr="002C24F9" w:rsidRDefault="00DD2D27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81" w:type="pct"/>
          </w:tcPr>
          <w:p w:rsidR="00DD2D27" w:rsidRPr="002C24F9" w:rsidRDefault="00DD2D27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2C24F9" w:rsidRDefault="00DD2D27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DD2D27" w:rsidRPr="002C24F9" w:rsidRDefault="00DD2D27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t>168,6</w:t>
            </w:r>
          </w:p>
          <w:p w:rsidR="00DD2D27" w:rsidRPr="002C24F9" w:rsidRDefault="00DD2D27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2C24F9" w:rsidRDefault="00DD2D27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C24F9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DD2D27" w:rsidRPr="002C24F9" w:rsidRDefault="00DD2D27" w:rsidP="007E5D04">
            <w:pPr>
              <w:jc w:val="center"/>
              <w:rPr>
                <w:sz w:val="20"/>
                <w:szCs w:val="20"/>
              </w:rPr>
            </w:pPr>
            <w:r w:rsidRPr="002C24F9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2C24F9" w:rsidRDefault="00DD2D27" w:rsidP="00801398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801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2" w:type="pct"/>
          </w:tcPr>
          <w:p w:rsidR="00DD2D27" w:rsidRPr="00C75985" w:rsidRDefault="00DD2D27" w:rsidP="006213F2">
            <w:pPr>
              <w:jc w:val="center"/>
              <w:rPr>
                <w:sz w:val="20"/>
                <w:szCs w:val="20"/>
              </w:rPr>
            </w:pPr>
            <w:r w:rsidRPr="00C75985">
              <w:rPr>
                <w:sz w:val="20"/>
                <w:szCs w:val="20"/>
              </w:rPr>
              <w:t>Бестужева</w:t>
            </w:r>
          </w:p>
          <w:p w:rsidR="00DD2D27" w:rsidRPr="00C75985" w:rsidRDefault="00DD2D27" w:rsidP="006213F2">
            <w:pPr>
              <w:jc w:val="center"/>
              <w:rPr>
                <w:sz w:val="20"/>
                <w:szCs w:val="20"/>
              </w:rPr>
            </w:pPr>
            <w:r w:rsidRPr="00C75985">
              <w:rPr>
                <w:sz w:val="20"/>
                <w:szCs w:val="20"/>
              </w:rPr>
              <w:t>Татьяна</w:t>
            </w:r>
          </w:p>
          <w:p w:rsidR="00DD2D27" w:rsidRPr="00C75985" w:rsidRDefault="00DD2D27" w:rsidP="006213F2">
            <w:pPr>
              <w:jc w:val="center"/>
              <w:rPr>
                <w:sz w:val="20"/>
                <w:szCs w:val="20"/>
              </w:rPr>
            </w:pPr>
            <w:r w:rsidRPr="00C75985">
              <w:rPr>
                <w:sz w:val="20"/>
                <w:szCs w:val="20"/>
              </w:rPr>
              <w:t>Михайловна</w:t>
            </w:r>
          </w:p>
        </w:tc>
        <w:tc>
          <w:tcPr>
            <w:tcW w:w="727" w:type="pct"/>
          </w:tcPr>
          <w:p w:rsidR="00DD2D27" w:rsidRPr="00C75985" w:rsidRDefault="00DD2D27" w:rsidP="006213F2">
            <w:pPr>
              <w:jc w:val="center"/>
              <w:rPr>
                <w:sz w:val="20"/>
                <w:szCs w:val="20"/>
              </w:rPr>
            </w:pPr>
            <w:r w:rsidRPr="00C75985">
              <w:rPr>
                <w:sz w:val="20"/>
                <w:szCs w:val="20"/>
              </w:rPr>
              <w:t>Консультант</w:t>
            </w:r>
          </w:p>
          <w:p w:rsidR="00DD2D27" w:rsidRPr="00C75985" w:rsidRDefault="00DD2D27" w:rsidP="006213F2">
            <w:pPr>
              <w:jc w:val="center"/>
              <w:rPr>
                <w:sz w:val="20"/>
                <w:szCs w:val="20"/>
              </w:rPr>
            </w:pPr>
            <w:r w:rsidRPr="00C75985">
              <w:rPr>
                <w:sz w:val="20"/>
                <w:szCs w:val="20"/>
              </w:rPr>
              <w:t>Финансового отдела</w:t>
            </w:r>
          </w:p>
          <w:p w:rsidR="00DD2D27" w:rsidRPr="00C75985" w:rsidRDefault="00DD2D27" w:rsidP="006213F2">
            <w:pPr>
              <w:jc w:val="center"/>
              <w:rPr>
                <w:sz w:val="20"/>
                <w:szCs w:val="20"/>
              </w:rPr>
            </w:pPr>
            <w:r w:rsidRPr="00C75985">
              <w:rPr>
                <w:sz w:val="20"/>
                <w:szCs w:val="20"/>
              </w:rPr>
              <w:t>Администрации</w:t>
            </w:r>
          </w:p>
          <w:p w:rsidR="00DD2D27" w:rsidRPr="00C75985" w:rsidRDefault="00DD2D27" w:rsidP="006213F2">
            <w:pPr>
              <w:jc w:val="center"/>
              <w:rPr>
                <w:sz w:val="20"/>
                <w:szCs w:val="20"/>
              </w:rPr>
            </w:pPr>
            <w:r w:rsidRPr="00C75985">
              <w:rPr>
                <w:sz w:val="20"/>
                <w:szCs w:val="20"/>
              </w:rPr>
              <w:t>Еланского</w:t>
            </w:r>
          </w:p>
          <w:p w:rsidR="00DD2D27" w:rsidRPr="00C75985" w:rsidRDefault="00DD2D27" w:rsidP="006213F2">
            <w:pPr>
              <w:jc w:val="center"/>
              <w:rPr>
                <w:sz w:val="20"/>
                <w:szCs w:val="20"/>
              </w:rPr>
            </w:pPr>
            <w:r w:rsidRPr="00C75985">
              <w:rPr>
                <w:sz w:val="20"/>
                <w:szCs w:val="20"/>
              </w:rPr>
              <w:t>муниципального района</w:t>
            </w:r>
          </w:p>
          <w:p w:rsidR="00DD2D27" w:rsidRPr="00C75985" w:rsidRDefault="00DD2D27" w:rsidP="00BA2BBB">
            <w:pPr>
              <w:jc w:val="center"/>
              <w:rPr>
                <w:sz w:val="20"/>
                <w:szCs w:val="20"/>
              </w:rPr>
            </w:pPr>
            <w:r w:rsidRPr="00C7598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C75985" w:rsidRDefault="00DD2D27" w:rsidP="007E5D04">
            <w:pPr>
              <w:jc w:val="center"/>
              <w:rPr>
                <w:sz w:val="20"/>
                <w:szCs w:val="20"/>
                <w:lang w:val="en-US"/>
              </w:rPr>
            </w:pPr>
            <w:r w:rsidRPr="00C75985">
              <w:rPr>
                <w:sz w:val="20"/>
                <w:szCs w:val="20"/>
              </w:rPr>
              <w:t>539856,24</w:t>
            </w:r>
          </w:p>
        </w:tc>
        <w:tc>
          <w:tcPr>
            <w:tcW w:w="855" w:type="pct"/>
          </w:tcPr>
          <w:p w:rsidR="00DD2D27" w:rsidRPr="00C75985" w:rsidRDefault="00DD2D27" w:rsidP="007E5D0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75985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C75985" w:rsidRDefault="00DD2D27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DD2D27" w:rsidRPr="00C75985" w:rsidRDefault="00DD2D27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2. земельный участок под индивидуальное жилищное строительство;</w:t>
            </w:r>
          </w:p>
          <w:p w:rsidR="00DD2D27" w:rsidRPr="00C75985" w:rsidRDefault="00DD2D27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DD2D27" w:rsidRPr="00C75985" w:rsidRDefault="00DD2D27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4.жилой дом.</w:t>
            </w:r>
          </w:p>
        </w:tc>
        <w:tc>
          <w:tcPr>
            <w:tcW w:w="381" w:type="pct"/>
          </w:tcPr>
          <w:p w:rsidR="00DD2D27" w:rsidRPr="00C75985" w:rsidRDefault="00DD2D27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C75985" w:rsidRDefault="00DD2D27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C75985" w:rsidRDefault="00DD2D27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C75985" w:rsidRDefault="00DD2D27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1005</w:t>
            </w:r>
          </w:p>
          <w:p w:rsidR="00DD2D27" w:rsidRPr="00C75985" w:rsidRDefault="00DD2D27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C75985" w:rsidRDefault="00DD2D27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C75985" w:rsidRDefault="00DD2D27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465</w:t>
            </w:r>
          </w:p>
          <w:p w:rsidR="00DD2D27" w:rsidRPr="00C75985" w:rsidRDefault="00DD2D27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89,1</w:t>
            </w:r>
          </w:p>
          <w:p w:rsidR="00DD2D27" w:rsidRPr="00C75985" w:rsidRDefault="00DD2D27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97,1</w:t>
            </w:r>
          </w:p>
        </w:tc>
        <w:tc>
          <w:tcPr>
            <w:tcW w:w="492" w:type="pct"/>
          </w:tcPr>
          <w:p w:rsidR="00DD2D27" w:rsidRPr="00C75985" w:rsidRDefault="00DD2D27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C75985" w:rsidRDefault="00DD2D27" w:rsidP="00A372D5">
            <w:pPr>
              <w:jc w:val="center"/>
              <w:rPr>
                <w:sz w:val="20"/>
                <w:szCs w:val="20"/>
              </w:rPr>
            </w:pPr>
            <w:r w:rsidRPr="00C7598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C75985" w:rsidRDefault="00DD2D27" w:rsidP="00801398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3530"/>
          <w:tblCellSpacing w:w="0" w:type="dxa"/>
        </w:trPr>
        <w:tc>
          <w:tcPr>
            <w:tcW w:w="199" w:type="pct"/>
          </w:tcPr>
          <w:p w:rsidR="00DD2D27" w:rsidRPr="0079032E" w:rsidRDefault="00DD2D27" w:rsidP="0080139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C75985" w:rsidRDefault="00DD2D27" w:rsidP="008A2444">
            <w:pPr>
              <w:jc w:val="center"/>
              <w:rPr>
                <w:sz w:val="20"/>
                <w:szCs w:val="20"/>
              </w:rPr>
            </w:pPr>
            <w:r w:rsidRPr="00C75985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727" w:type="pct"/>
          </w:tcPr>
          <w:p w:rsidR="00DD2D27" w:rsidRPr="00C75985" w:rsidRDefault="00DD2D27" w:rsidP="008A2444">
            <w:pPr>
              <w:jc w:val="center"/>
              <w:rPr>
                <w:sz w:val="20"/>
                <w:szCs w:val="20"/>
              </w:rPr>
            </w:pPr>
            <w:r w:rsidRPr="00C7598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C75985" w:rsidRDefault="00DD2D27" w:rsidP="008A2444">
            <w:pPr>
              <w:jc w:val="center"/>
              <w:rPr>
                <w:sz w:val="20"/>
                <w:szCs w:val="20"/>
              </w:rPr>
            </w:pPr>
            <w:r w:rsidRPr="00C75985">
              <w:rPr>
                <w:sz w:val="20"/>
                <w:szCs w:val="20"/>
              </w:rPr>
              <w:t>62500</w:t>
            </w:r>
          </w:p>
        </w:tc>
        <w:tc>
          <w:tcPr>
            <w:tcW w:w="855" w:type="pct"/>
          </w:tcPr>
          <w:p w:rsidR="00DD2D27" w:rsidRPr="00C75985" w:rsidRDefault="00DD2D27" w:rsidP="008A244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75985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C75985" w:rsidRDefault="00DD2D27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1.земельный участок для сельскохозяйственного использования;</w:t>
            </w:r>
          </w:p>
          <w:p w:rsidR="00DD2D27" w:rsidRPr="00C75985" w:rsidRDefault="00DD2D27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2.</w:t>
            </w:r>
            <w:proofErr w:type="gramStart"/>
            <w:r w:rsidRPr="00C75985">
              <w:rPr>
                <w:rStyle w:val="a4"/>
                <w:b w:val="0"/>
                <w:sz w:val="20"/>
                <w:szCs w:val="20"/>
              </w:rPr>
              <w:t>земельный  участок</w:t>
            </w:r>
            <w:proofErr w:type="gramEnd"/>
            <w:r w:rsidRPr="00C75985">
              <w:rPr>
                <w:rStyle w:val="a4"/>
                <w:b w:val="0"/>
                <w:sz w:val="20"/>
                <w:szCs w:val="20"/>
              </w:rPr>
              <w:t xml:space="preserve">  под индивидуальное жилищное  строительство;</w:t>
            </w:r>
          </w:p>
          <w:p w:rsidR="00DD2D27" w:rsidRPr="00C75985" w:rsidRDefault="00DD2D27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  <w:p w:rsidR="00DD2D27" w:rsidRPr="00C75985" w:rsidRDefault="00DD2D27" w:rsidP="008A244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75985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C75985" w:rsidRDefault="00DD2D27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DD2D27" w:rsidRPr="00C75985" w:rsidRDefault="00DD2D27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DD2D27" w:rsidRPr="00C75985" w:rsidRDefault="00DD2D27" w:rsidP="00BE43E4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C75985" w:rsidRDefault="00DD2D27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C75985" w:rsidRDefault="00DD2D27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C75985" w:rsidRDefault="00DD2D27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130000,0</w:t>
            </w:r>
          </w:p>
          <w:p w:rsidR="00DD2D27" w:rsidRPr="00C75985" w:rsidRDefault="00DD2D27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C75985" w:rsidRDefault="00DD2D27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C75985" w:rsidRDefault="00DD2D27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C75985" w:rsidRDefault="00DD2D27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943</w:t>
            </w:r>
          </w:p>
          <w:p w:rsidR="00DD2D27" w:rsidRPr="00C75985" w:rsidRDefault="00DD2D27" w:rsidP="00A372D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 xml:space="preserve">        66,1</w:t>
            </w:r>
          </w:p>
          <w:p w:rsidR="00DD2D27" w:rsidRPr="00C75985" w:rsidRDefault="00DD2D27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C75985" w:rsidRDefault="00DD2D27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C75985" w:rsidRDefault="00DD2D27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C75985" w:rsidRDefault="00DD2D27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1005</w:t>
            </w:r>
          </w:p>
          <w:p w:rsidR="00DD2D27" w:rsidRPr="00C75985" w:rsidRDefault="00DD2D27" w:rsidP="00BD053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 xml:space="preserve">        89,1</w:t>
            </w:r>
          </w:p>
        </w:tc>
        <w:tc>
          <w:tcPr>
            <w:tcW w:w="492" w:type="pct"/>
          </w:tcPr>
          <w:p w:rsidR="00DD2D27" w:rsidRPr="00C75985" w:rsidRDefault="00DD2D27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7598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C75985" w:rsidRDefault="00DD2D27" w:rsidP="00A372D5">
            <w:pPr>
              <w:jc w:val="center"/>
              <w:rPr>
                <w:sz w:val="20"/>
                <w:szCs w:val="20"/>
              </w:rPr>
            </w:pPr>
            <w:r w:rsidRPr="00C75985">
              <w:rPr>
                <w:sz w:val="20"/>
                <w:szCs w:val="20"/>
              </w:rPr>
              <w:t>УАЗ 3303</w:t>
            </w:r>
          </w:p>
        </w:tc>
        <w:tc>
          <w:tcPr>
            <w:tcW w:w="625" w:type="pct"/>
          </w:tcPr>
          <w:p w:rsidR="00DD2D27" w:rsidRPr="00C75985" w:rsidRDefault="00DD2D27" w:rsidP="00801398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1124"/>
          <w:tblCellSpacing w:w="0" w:type="dxa"/>
        </w:trPr>
        <w:tc>
          <w:tcPr>
            <w:tcW w:w="199" w:type="pct"/>
          </w:tcPr>
          <w:p w:rsidR="00DD2D27" w:rsidRPr="0079032E" w:rsidRDefault="00DD2D27" w:rsidP="00F35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92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Старых</w:t>
            </w:r>
          </w:p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Нина</w:t>
            </w:r>
          </w:p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 xml:space="preserve"> Федоровна</w:t>
            </w:r>
          </w:p>
        </w:tc>
        <w:tc>
          <w:tcPr>
            <w:tcW w:w="727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Консультант</w:t>
            </w:r>
          </w:p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Районного отдела образования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511325,36</w:t>
            </w:r>
          </w:p>
        </w:tc>
        <w:tc>
          <w:tcPr>
            <w:tcW w:w="855" w:type="pct"/>
          </w:tcPr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12809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2. квартира;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4. квартира (общая долевая ½);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5.квартира (общая долевая ½).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12809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1462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56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26,1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36,9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1091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186,4</w:t>
            </w:r>
          </w:p>
        </w:tc>
        <w:tc>
          <w:tcPr>
            <w:tcW w:w="492" w:type="pct"/>
          </w:tcPr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912809" w:rsidRDefault="00DD2D27" w:rsidP="0001255B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1231"/>
          <w:tblCellSpacing w:w="0" w:type="dxa"/>
        </w:trPr>
        <w:tc>
          <w:tcPr>
            <w:tcW w:w="199" w:type="pct"/>
          </w:tcPr>
          <w:p w:rsidR="00DD2D27" w:rsidRPr="0079032E" w:rsidRDefault="00DD2D27" w:rsidP="0080139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273870,85</w:t>
            </w:r>
          </w:p>
        </w:tc>
        <w:tc>
          <w:tcPr>
            <w:tcW w:w="855" w:type="pct"/>
          </w:tcPr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12809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3.квартира;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lastRenderedPageBreak/>
              <w:t>4. квартира (общая долевая ½);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4.гараж;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5. квартира (общая долевая ½).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1091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186,4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48,8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36,9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24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26,1</w:t>
            </w:r>
          </w:p>
        </w:tc>
        <w:tc>
          <w:tcPr>
            <w:tcW w:w="492" w:type="pct"/>
          </w:tcPr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ВАЗ-211440</w:t>
            </w:r>
          </w:p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ВАЗ- 21213</w:t>
            </w:r>
          </w:p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lastRenderedPageBreak/>
              <w:t>Трактор</w:t>
            </w:r>
          </w:p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 xml:space="preserve"> «ФЭНШОУ-180»</w:t>
            </w:r>
          </w:p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Легковой прицеп ПЛГ-018</w:t>
            </w:r>
          </w:p>
        </w:tc>
        <w:tc>
          <w:tcPr>
            <w:tcW w:w="625" w:type="pct"/>
          </w:tcPr>
          <w:p w:rsidR="00DD2D27" w:rsidRPr="00912809" w:rsidRDefault="00DD2D27" w:rsidP="0001255B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1243"/>
          <w:tblCellSpacing w:w="0" w:type="dxa"/>
        </w:trPr>
        <w:tc>
          <w:tcPr>
            <w:tcW w:w="199" w:type="pct"/>
          </w:tcPr>
          <w:p w:rsidR="00DD2D27" w:rsidRPr="0079032E" w:rsidRDefault="00DD2D27" w:rsidP="00012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92" w:type="pct"/>
          </w:tcPr>
          <w:p w:rsidR="00DD2D27" w:rsidRPr="009575AF" w:rsidRDefault="00DD2D27" w:rsidP="0001255B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Кулешова</w:t>
            </w:r>
          </w:p>
          <w:p w:rsidR="00DD2D27" w:rsidRPr="009575AF" w:rsidRDefault="00DD2D27" w:rsidP="0001255B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Ольга</w:t>
            </w:r>
          </w:p>
          <w:p w:rsidR="00DD2D27" w:rsidRPr="009575AF" w:rsidRDefault="00DD2D27" w:rsidP="0001255B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Геннадьевна</w:t>
            </w:r>
          </w:p>
        </w:tc>
        <w:tc>
          <w:tcPr>
            <w:tcW w:w="727" w:type="pct"/>
          </w:tcPr>
          <w:p w:rsidR="00DD2D27" w:rsidRPr="009575AF" w:rsidRDefault="00DD2D27" w:rsidP="0001255B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Консультант отдела жилищных субсидий</w:t>
            </w:r>
          </w:p>
          <w:p w:rsidR="00DD2D27" w:rsidRPr="009575AF" w:rsidRDefault="00DD2D27" w:rsidP="0001255B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Администрации</w:t>
            </w:r>
          </w:p>
          <w:p w:rsidR="00DD2D27" w:rsidRPr="009575AF" w:rsidRDefault="00DD2D27" w:rsidP="0001255B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Еланского</w:t>
            </w:r>
          </w:p>
          <w:p w:rsidR="00DD2D27" w:rsidRPr="009575AF" w:rsidRDefault="00DD2D27" w:rsidP="0001255B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9575AF" w:rsidRDefault="00DD2D27" w:rsidP="0001255B">
            <w:pPr>
              <w:pStyle w:val="a3"/>
              <w:ind w:left="360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360612,65</w:t>
            </w:r>
          </w:p>
        </w:tc>
        <w:tc>
          <w:tcPr>
            <w:tcW w:w="855" w:type="pct"/>
          </w:tcPr>
          <w:p w:rsidR="00DD2D27" w:rsidRPr="009575AF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575AF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575AF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DD2D27" w:rsidRPr="009575AF" w:rsidRDefault="00DD2D27" w:rsidP="005F6873">
            <w:pPr>
              <w:pStyle w:val="a3"/>
              <w:spacing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742</w:t>
            </w: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34,7</w:t>
            </w: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55,2</w:t>
            </w: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770</w:t>
            </w:r>
          </w:p>
        </w:tc>
        <w:tc>
          <w:tcPr>
            <w:tcW w:w="492" w:type="pct"/>
          </w:tcPr>
          <w:p w:rsidR="00DD2D27" w:rsidRPr="009575AF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9575AF" w:rsidRDefault="00DD2D27" w:rsidP="0001255B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9575AF" w:rsidRDefault="00DD2D27" w:rsidP="0001255B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1243"/>
          <w:tblCellSpacing w:w="0" w:type="dxa"/>
        </w:trPr>
        <w:tc>
          <w:tcPr>
            <w:tcW w:w="199" w:type="pct"/>
          </w:tcPr>
          <w:p w:rsidR="00DD2D27" w:rsidRPr="0079032E" w:rsidRDefault="00DD2D27" w:rsidP="0001255B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9575AF" w:rsidRDefault="00DD2D27" w:rsidP="0001255B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9575AF" w:rsidRDefault="00DD2D27" w:rsidP="0001255B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9575AF" w:rsidRDefault="00DD2D27" w:rsidP="0001255B">
            <w:pPr>
              <w:pStyle w:val="a3"/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532805,73</w:t>
            </w:r>
          </w:p>
        </w:tc>
        <w:tc>
          <w:tcPr>
            <w:tcW w:w="855" w:type="pct"/>
          </w:tcPr>
          <w:p w:rsidR="00DD2D27" w:rsidRPr="009575AF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575AF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2.земельный участок;</w:t>
            </w: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4.земельный участок.</w:t>
            </w:r>
          </w:p>
          <w:p w:rsidR="00DD2D27" w:rsidRPr="009575AF" w:rsidRDefault="00DD2D27" w:rsidP="0001255B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9575AF" w:rsidRDefault="00DD2D27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575AF" w:rsidRDefault="00DD2D27" w:rsidP="00550B1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34,7</w:t>
            </w:r>
          </w:p>
          <w:p w:rsidR="00DD2D27" w:rsidRPr="009575AF" w:rsidRDefault="00DD2D27" w:rsidP="00550B1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742</w:t>
            </w:r>
          </w:p>
          <w:p w:rsidR="00DD2D27" w:rsidRPr="009575AF" w:rsidRDefault="00DD2D27" w:rsidP="00550B1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55,2</w:t>
            </w:r>
          </w:p>
          <w:p w:rsidR="00DD2D27" w:rsidRPr="009575AF" w:rsidRDefault="00DD2D27" w:rsidP="00550B1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770</w:t>
            </w:r>
          </w:p>
        </w:tc>
        <w:tc>
          <w:tcPr>
            <w:tcW w:w="492" w:type="pct"/>
          </w:tcPr>
          <w:p w:rsidR="00DD2D27" w:rsidRPr="009575AF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9575AF" w:rsidRDefault="00DD2D27" w:rsidP="0001255B">
            <w:pPr>
              <w:jc w:val="center"/>
              <w:rPr>
                <w:sz w:val="20"/>
                <w:szCs w:val="20"/>
                <w:lang w:val="en-US"/>
              </w:rPr>
            </w:pPr>
            <w:r w:rsidRPr="009575AF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625" w:type="pct"/>
          </w:tcPr>
          <w:p w:rsidR="00DD2D27" w:rsidRPr="009575AF" w:rsidRDefault="00DD2D27" w:rsidP="0001255B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1148"/>
          <w:tblCellSpacing w:w="0" w:type="dxa"/>
        </w:trPr>
        <w:tc>
          <w:tcPr>
            <w:tcW w:w="199" w:type="pct"/>
          </w:tcPr>
          <w:p w:rsidR="00DD2D27" w:rsidRPr="00FF3D60" w:rsidRDefault="00DD2D27" w:rsidP="00561340">
            <w:pPr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27</w:t>
            </w:r>
          </w:p>
        </w:tc>
        <w:tc>
          <w:tcPr>
            <w:tcW w:w="492" w:type="pct"/>
          </w:tcPr>
          <w:p w:rsidR="00DD2D27" w:rsidRPr="00FF3D60" w:rsidRDefault="00DD2D27" w:rsidP="00E7284C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Карпова</w:t>
            </w:r>
          </w:p>
          <w:p w:rsidR="00DD2D27" w:rsidRPr="00FF3D60" w:rsidRDefault="00DD2D27" w:rsidP="00E7284C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Наталья</w:t>
            </w:r>
          </w:p>
          <w:p w:rsidR="00DD2D27" w:rsidRPr="00FF3D60" w:rsidRDefault="00DD2D27" w:rsidP="00E7284C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Юрьевна</w:t>
            </w:r>
          </w:p>
        </w:tc>
        <w:tc>
          <w:tcPr>
            <w:tcW w:w="727" w:type="pct"/>
          </w:tcPr>
          <w:p w:rsidR="00DD2D27" w:rsidRPr="00FF3D60" w:rsidRDefault="00DD2D27" w:rsidP="00E7284C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Главный специалист-ответственный секретарь комиссии по делам несовершеннолетних и защите их прав Еланского муниципального района</w:t>
            </w:r>
          </w:p>
          <w:p w:rsidR="00DD2D27" w:rsidRPr="00FF3D60" w:rsidRDefault="00DD2D27" w:rsidP="00BA2BBB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FF3D60" w:rsidRDefault="00DD2D27" w:rsidP="00194D23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336224,11</w:t>
            </w:r>
          </w:p>
        </w:tc>
        <w:tc>
          <w:tcPr>
            <w:tcW w:w="855" w:type="pct"/>
          </w:tcPr>
          <w:p w:rsidR="00DD2D27" w:rsidRPr="00FF3D60" w:rsidRDefault="00DD2D27" w:rsidP="00E05DC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F3D60" w:rsidRDefault="00DD2D27" w:rsidP="00E05DC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1.жилой дом (общая долевая 1/3);</w:t>
            </w:r>
          </w:p>
          <w:p w:rsidR="00DD2D27" w:rsidRPr="00FF3D60" w:rsidRDefault="00DD2D27" w:rsidP="00E05DC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F3D60" w:rsidRDefault="00DD2D27" w:rsidP="00E05DC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DD2D27" w:rsidRPr="00FF3D60" w:rsidRDefault="00DD2D27" w:rsidP="00E05DC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DD2D27" w:rsidRPr="00FF3D60" w:rsidRDefault="00DD2D27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53,1</w:t>
            </w:r>
          </w:p>
          <w:p w:rsidR="00DD2D27" w:rsidRPr="00FF3D60" w:rsidRDefault="00DD2D27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96</w:t>
            </w:r>
          </w:p>
          <w:p w:rsidR="00DD2D27" w:rsidRPr="00FF3D60" w:rsidRDefault="00DD2D27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92" w:type="pct"/>
          </w:tcPr>
          <w:p w:rsidR="00DD2D27" w:rsidRPr="00FF3D60" w:rsidRDefault="00DD2D27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3D60" w:rsidRDefault="00DD2D27" w:rsidP="00E05DC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F3D60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625" w:type="pct"/>
          </w:tcPr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65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2" w:type="pct"/>
          </w:tcPr>
          <w:p w:rsidR="00DD2D27" w:rsidRPr="00F715D2" w:rsidRDefault="00DD2D27" w:rsidP="00DB6C01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Ножкина</w:t>
            </w:r>
          </w:p>
          <w:p w:rsidR="00DD2D27" w:rsidRPr="00F715D2" w:rsidRDefault="00DD2D27" w:rsidP="00DB6C01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Татьяна</w:t>
            </w:r>
          </w:p>
          <w:p w:rsidR="00DD2D27" w:rsidRPr="00F715D2" w:rsidRDefault="00DD2D27" w:rsidP="00DB6C01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DD2D27" w:rsidRPr="00F715D2" w:rsidRDefault="00DD2D27" w:rsidP="00DB6C01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  <w:p w:rsidR="00DD2D27" w:rsidRPr="00F715D2" w:rsidRDefault="00DD2D27" w:rsidP="00DB6C01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Администрации</w:t>
            </w:r>
          </w:p>
          <w:p w:rsidR="00DD2D27" w:rsidRPr="00F715D2" w:rsidRDefault="00DD2D27" w:rsidP="00DB6C01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Еланского муниципального района</w:t>
            </w:r>
          </w:p>
          <w:p w:rsidR="00DD2D27" w:rsidRPr="00F715D2" w:rsidRDefault="00DD2D27" w:rsidP="00BA2BBB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F715D2" w:rsidRDefault="00DD2D27" w:rsidP="00DB6C01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391266,05</w:t>
            </w:r>
          </w:p>
        </w:tc>
        <w:tc>
          <w:tcPr>
            <w:tcW w:w="855" w:type="pct"/>
          </w:tcPr>
          <w:p w:rsidR="00DD2D27" w:rsidRPr="00F715D2" w:rsidRDefault="00DD2D27" w:rsidP="00CF0E4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715D2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715D2" w:rsidRDefault="00DD2D27" w:rsidP="00DB6C0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1.земельный участок под домами индивидуальной жилой застройки (общая долевая 1/3);</w:t>
            </w:r>
          </w:p>
          <w:p w:rsidR="00DD2D27" w:rsidRPr="00F715D2" w:rsidRDefault="00DD2D27" w:rsidP="00125AC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 xml:space="preserve">2.изолированная часть </w:t>
            </w:r>
            <w:proofErr w:type="gramStart"/>
            <w:r w:rsidRPr="00F715D2">
              <w:rPr>
                <w:rStyle w:val="a4"/>
                <w:b w:val="0"/>
                <w:sz w:val="20"/>
                <w:szCs w:val="20"/>
              </w:rPr>
              <w:t>жилого  дома</w:t>
            </w:r>
            <w:proofErr w:type="gramEnd"/>
            <w:r w:rsidRPr="00F715D2">
              <w:rPr>
                <w:rStyle w:val="a4"/>
                <w:b w:val="0"/>
                <w:sz w:val="20"/>
                <w:szCs w:val="20"/>
              </w:rPr>
              <w:t xml:space="preserve"> (общая долевая 1/3);</w:t>
            </w:r>
          </w:p>
          <w:p w:rsidR="00DD2D27" w:rsidRPr="00F715D2" w:rsidRDefault="00DD2D27" w:rsidP="00125AC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3.квартира (общая совместная).</w:t>
            </w:r>
          </w:p>
        </w:tc>
        <w:tc>
          <w:tcPr>
            <w:tcW w:w="381" w:type="pct"/>
          </w:tcPr>
          <w:p w:rsidR="00DD2D27" w:rsidRPr="00F715D2" w:rsidRDefault="00DD2D27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6A565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F715D2" w:rsidRDefault="00DD2D27" w:rsidP="006A565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93,2</w:t>
            </w:r>
          </w:p>
          <w:p w:rsidR="00DD2D27" w:rsidRPr="00F715D2" w:rsidRDefault="00DD2D27" w:rsidP="009E11F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46,4</w:t>
            </w:r>
          </w:p>
          <w:p w:rsidR="00DD2D27" w:rsidRPr="00F715D2" w:rsidRDefault="00DD2D27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715D2" w:rsidRDefault="00DD2D27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715D2" w:rsidRDefault="00DD2D27" w:rsidP="00CF0E4E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715D2" w:rsidRDefault="00DD2D27" w:rsidP="00CF0E4E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F715D2" w:rsidRDefault="00DD2D27" w:rsidP="00CF0E4E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715D2" w:rsidRDefault="00DD2D27" w:rsidP="00CF0E4E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244327,39</w:t>
            </w:r>
          </w:p>
        </w:tc>
        <w:tc>
          <w:tcPr>
            <w:tcW w:w="855" w:type="pct"/>
          </w:tcPr>
          <w:p w:rsidR="00DD2D27" w:rsidRPr="00F715D2" w:rsidRDefault="00DD2D27" w:rsidP="000A55F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715D2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715D2" w:rsidRDefault="00DD2D27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1.земельный участок под домами индивидуальной жилой застройки (общая долевая 1/3);</w:t>
            </w:r>
          </w:p>
          <w:p w:rsidR="00DD2D27" w:rsidRPr="00F715D2" w:rsidRDefault="00DD2D27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 xml:space="preserve">2.изолированная часть </w:t>
            </w:r>
            <w:proofErr w:type="gramStart"/>
            <w:r w:rsidRPr="00F715D2">
              <w:rPr>
                <w:rStyle w:val="a4"/>
                <w:b w:val="0"/>
                <w:sz w:val="20"/>
                <w:szCs w:val="20"/>
              </w:rPr>
              <w:t>жилого  дома</w:t>
            </w:r>
            <w:proofErr w:type="gramEnd"/>
            <w:r w:rsidRPr="00F715D2">
              <w:rPr>
                <w:rStyle w:val="a4"/>
                <w:b w:val="0"/>
                <w:sz w:val="20"/>
                <w:szCs w:val="20"/>
              </w:rPr>
              <w:t xml:space="preserve"> (общая долевая 1/3).</w:t>
            </w:r>
          </w:p>
          <w:p w:rsidR="00DD2D27" w:rsidRPr="00F715D2" w:rsidRDefault="00DD2D27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3. квартира (общая совместная).</w:t>
            </w:r>
          </w:p>
        </w:tc>
        <w:tc>
          <w:tcPr>
            <w:tcW w:w="381" w:type="pct"/>
          </w:tcPr>
          <w:p w:rsidR="00DD2D27" w:rsidRPr="00F715D2" w:rsidRDefault="00DD2D27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F715D2" w:rsidRDefault="00DD2D27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93,2</w:t>
            </w:r>
          </w:p>
          <w:p w:rsidR="00DD2D27" w:rsidRPr="00F715D2" w:rsidRDefault="00DD2D27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46,4</w:t>
            </w:r>
          </w:p>
        </w:tc>
        <w:tc>
          <w:tcPr>
            <w:tcW w:w="492" w:type="pct"/>
          </w:tcPr>
          <w:p w:rsidR="00DD2D27" w:rsidRPr="00F715D2" w:rsidRDefault="00DD2D27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715D2" w:rsidRDefault="00DD2D27" w:rsidP="006A5657">
            <w:pPr>
              <w:jc w:val="center"/>
              <w:rPr>
                <w:sz w:val="20"/>
                <w:szCs w:val="20"/>
                <w:lang w:val="en-US"/>
              </w:rPr>
            </w:pPr>
            <w:r w:rsidRPr="00F715D2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625" w:type="pct"/>
          </w:tcPr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715D2" w:rsidRDefault="00DD2D27" w:rsidP="00C95582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F715D2" w:rsidRDefault="00DD2D27" w:rsidP="00C95582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715D2" w:rsidRDefault="00DD2D27" w:rsidP="00C95582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F715D2" w:rsidRDefault="00DD2D27" w:rsidP="00C9558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715D2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715D2" w:rsidRDefault="00DD2D27" w:rsidP="008264D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1. земельный участок под домами индивидуальной жилой застройки (общая долевая 1/3);</w:t>
            </w:r>
          </w:p>
          <w:p w:rsidR="00DD2D27" w:rsidRPr="00F715D2" w:rsidRDefault="00DD2D27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2.изолированная часть жилого  дома (общая долевая 1/3).</w:t>
            </w:r>
          </w:p>
        </w:tc>
        <w:tc>
          <w:tcPr>
            <w:tcW w:w="381" w:type="pct"/>
            <w:vAlign w:val="center"/>
          </w:tcPr>
          <w:p w:rsidR="00DD2D27" w:rsidRPr="00F715D2" w:rsidRDefault="00DD2D27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93,2</w:t>
            </w:r>
          </w:p>
          <w:p w:rsidR="00DD2D27" w:rsidRPr="00F715D2" w:rsidRDefault="00DD2D27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072CC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92" w:type="pct"/>
          </w:tcPr>
          <w:p w:rsidR="00DD2D27" w:rsidRPr="00F715D2" w:rsidRDefault="00DD2D27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715D2" w:rsidRDefault="00DD2D27" w:rsidP="00C95582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715D2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715D2" w:rsidRDefault="00DD2D27" w:rsidP="00C95582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Pr="00F715D2" w:rsidRDefault="00DD2D27" w:rsidP="00C95582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715D2" w:rsidRDefault="00DD2D27" w:rsidP="00C95582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F715D2" w:rsidRDefault="00DD2D27" w:rsidP="0058359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715D2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715D2" w:rsidRDefault="00DD2D27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1.изолированная часть жилого дома;</w:t>
            </w:r>
          </w:p>
          <w:p w:rsidR="00DD2D27" w:rsidRPr="00F715D2" w:rsidRDefault="00DD2D27" w:rsidP="00072CC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2.земельный участок под домами индивидуальной жилой застройки.</w:t>
            </w:r>
          </w:p>
        </w:tc>
        <w:tc>
          <w:tcPr>
            <w:tcW w:w="381" w:type="pct"/>
            <w:vAlign w:val="center"/>
          </w:tcPr>
          <w:p w:rsidR="00DD2D27" w:rsidRPr="00F715D2" w:rsidRDefault="00DD2D27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93,2</w:t>
            </w:r>
          </w:p>
          <w:p w:rsidR="00DD2D27" w:rsidRPr="00F715D2" w:rsidRDefault="00DD2D27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15D2" w:rsidRDefault="00DD2D27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F715D2" w:rsidRDefault="00DD2D27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715D2" w:rsidRDefault="00DD2D27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15D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715D2" w:rsidRDefault="00DD2D27" w:rsidP="00583595">
            <w:pPr>
              <w:jc w:val="center"/>
              <w:rPr>
                <w:sz w:val="20"/>
                <w:szCs w:val="20"/>
              </w:rPr>
            </w:pPr>
            <w:r w:rsidRPr="00F715D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715D2" w:rsidRDefault="00DD2D27" w:rsidP="00583595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92" w:type="pct"/>
          </w:tcPr>
          <w:p w:rsidR="00DD2D27" w:rsidRPr="00E71096" w:rsidRDefault="00DD2D27" w:rsidP="00C95582">
            <w:pPr>
              <w:jc w:val="center"/>
              <w:rPr>
                <w:sz w:val="20"/>
                <w:szCs w:val="20"/>
              </w:rPr>
            </w:pPr>
            <w:r w:rsidRPr="00E71096">
              <w:rPr>
                <w:sz w:val="20"/>
                <w:szCs w:val="20"/>
              </w:rPr>
              <w:t>Бормотова Ольга Геннадьевна</w:t>
            </w:r>
          </w:p>
          <w:p w:rsidR="00DD2D27" w:rsidRPr="00E71096" w:rsidRDefault="00DD2D27" w:rsidP="00C9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DD2D27" w:rsidRPr="00E71096" w:rsidRDefault="00DD2D27" w:rsidP="007F19EE">
            <w:pPr>
              <w:jc w:val="center"/>
              <w:rPr>
                <w:sz w:val="20"/>
                <w:szCs w:val="20"/>
              </w:rPr>
            </w:pPr>
            <w:r w:rsidRPr="00E71096">
              <w:rPr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  <w:p w:rsidR="00DD2D27" w:rsidRPr="00E71096" w:rsidRDefault="00DD2D27" w:rsidP="007F19EE">
            <w:pPr>
              <w:jc w:val="center"/>
              <w:rPr>
                <w:sz w:val="20"/>
                <w:szCs w:val="20"/>
              </w:rPr>
            </w:pPr>
            <w:r w:rsidRPr="00E71096">
              <w:rPr>
                <w:sz w:val="20"/>
                <w:szCs w:val="20"/>
              </w:rPr>
              <w:lastRenderedPageBreak/>
              <w:t>Администрации</w:t>
            </w:r>
          </w:p>
          <w:p w:rsidR="00DD2D27" w:rsidRPr="00E71096" w:rsidRDefault="00DD2D27" w:rsidP="007F19EE">
            <w:pPr>
              <w:jc w:val="center"/>
              <w:rPr>
                <w:sz w:val="20"/>
                <w:szCs w:val="20"/>
              </w:rPr>
            </w:pPr>
            <w:r w:rsidRPr="00E71096">
              <w:rPr>
                <w:sz w:val="20"/>
                <w:szCs w:val="20"/>
              </w:rPr>
              <w:t xml:space="preserve">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DD2D27" w:rsidRPr="00E71096" w:rsidRDefault="00DD2D27" w:rsidP="00C95582">
            <w:pPr>
              <w:jc w:val="center"/>
              <w:rPr>
                <w:sz w:val="20"/>
                <w:szCs w:val="20"/>
              </w:rPr>
            </w:pPr>
            <w:r w:rsidRPr="00E71096">
              <w:rPr>
                <w:sz w:val="20"/>
                <w:szCs w:val="20"/>
              </w:rPr>
              <w:lastRenderedPageBreak/>
              <w:t>452702,82</w:t>
            </w:r>
          </w:p>
        </w:tc>
        <w:tc>
          <w:tcPr>
            <w:tcW w:w="855" w:type="pct"/>
          </w:tcPr>
          <w:p w:rsidR="00DD2D27" w:rsidRPr="00E71096" w:rsidRDefault="00DD2D27" w:rsidP="0058359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71096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E71096" w:rsidRDefault="00DD2D27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DD2D27" w:rsidRPr="00E71096" w:rsidRDefault="00DD2D27" w:rsidP="00D8743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 xml:space="preserve">2. земельный участок под индивидуальное жилищное </w:t>
            </w:r>
            <w:r w:rsidRPr="00E71096">
              <w:rPr>
                <w:rStyle w:val="a4"/>
                <w:b w:val="0"/>
                <w:sz w:val="20"/>
                <w:szCs w:val="20"/>
              </w:rPr>
              <w:lastRenderedPageBreak/>
              <w:t>строительство;</w:t>
            </w:r>
          </w:p>
          <w:p w:rsidR="00DD2D27" w:rsidRPr="00E71096" w:rsidRDefault="00DD2D27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3. земельный участок под индивидуальное жилищное строительство;</w:t>
            </w:r>
          </w:p>
          <w:p w:rsidR="00DD2D27" w:rsidRPr="00E71096" w:rsidRDefault="00DD2D27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DD2D27" w:rsidRPr="00E71096" w:rsidRDefault="00DD2D27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 xml:space="preserve">3.земельный участок сельскохозяйственного </w:t>
            </w:r>
            <w:proofErr w:type="gramStart"/>
            <w:r w:rsidRPr="00E71096">
              <w:rPr>
                <w:rStyle w:val="a4"/>
                <w:b w:val="0"/>
                <w:sz w:val="20"/>
                <w:szCs w:val="20"/>
              </w:rPr>
              <w:t>назначения(</w:t>
            </w:r>
            <w:proofErr w:type="gramEnd"/>
            <w:r w:rsidRPr="00E71096">
              <w:rPr>
                <w:rStyle w:val="a4"/>
                <w:b w:val="0"/>
                <w:sz w:val="20"/>
                <w:szCs w:val="20"/>
              </w:rPr>
              <w:t>общая долевая 17875/2029916);</w:t>
            </w:r>
          </w:p>
          <w:p w:rsidR="00DD2D27" w:rsidRPr="00E71096" w:rsidRDefault="00DD2D27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 xml:space="preserve">4. земельный участок сельскохозяйственного </w:t>
            </w:r>
            <w:proofErr w:type="gramStart"/>
            <w:r w:rsidRPr="00E71096">
              <w:rPr>
                <w:rStyle w:val="a4"/>
                <w:b w:val="0"/>
                <w:sz w:val="20"/>
                <w:szCs w:val="20"/>
              </w:rPr>
              <w:t>назначения(</w:t>
            </w:r>
            <w:proofErr w:type="gramEnd"/>
            <w:r w:rsidRPr="00E71096">
              <w:rPr>
                <w:rStyle w:val="a4"/>
                <w:b w:val="0"/>
                <w:sz w:val="20"/>
                <w:szCs w:val="20"/>
              </w:rPr>
              <w:t>общая долевая 111/41806);</w:t>
            </w:r>
          </w:p>
          <w:p w:rsidR="00DD2D27" w:rsidRPr="00E71096" w:rsidRDefault="00DD2D27" w:rsidP="00D8743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 xml:space="preserve">3.земельный участок сельскохозяйственного </w:t>
            </w:r>
            <w:proofErr w:type="gramStart"/>
            <w:r w:rsidRPr="00E71096">
              <w:rPr>
                <w:rStyle w:val="a4"/>
                <w:b w:val="0"/>
                <w:sz w:val="20"/>
                <w:szCs w:val="20"/>
              </w:rPr>
              <w:t>назначения(</w:t>
            </w:r>
            <w:proofErr w:type="gramEnd"/>
            <w:r w:rsidRPr="00E71096">
              <w:rPr>
                <w:rStyle w:val="a4"/>
                <w:b w:val="0"/>
                <w:sz w:val="20"/>
                <w:szCs w:val="20"/>
              </w:rPr>
              <w:t>общая долевая 17875/2029916);</w:t>
            </w:r>
          </w:p>
          <w:p w:rsidR="00DD2D27" w:rsidRPr="00E71096" w:rsidRDefault="00DD2D27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 xml:space="preserve">4. земельный участок сельскохозяйственного </w:t>
            </w:r>
            <w:proofErr w:type="gramStart"/>
            <w:r w:rsidRPr="00E71096">
              <w:rPr>
                <w:rStyle w:val="a4"/>
                <w:b w:val="0"/>
                <w:sz w:val="20"/>
                <w:szCs w:val="20"/>
              </w:rPr>
              <w:t>назначения(</w:t>
            </w:r>
            <w:proofErr w:type="gramEnd"/>
            <w:r w:rsidRPr="00E71096">
              <w:rPr>
                <w:rStyle w:val="a4"/>
                <w:b w:val="0"/>
                <w:sz w:val="20"/>
                <w:szCs w:val="20"/>
              </w:rPr>
              <w:t>общая долевая  111/41806);</w:t>
            </w:r>
          </w:p>
          <w:p w:rsidR="00DD2D27" w:rsidRPr="00E71096" w:rsidRDefault="00DD2D27" w:rsidP="0058359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71096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E71096" w:rsidRDefault="00DD2D27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E71096" w:rsidRDefault="00DD2D27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DD2D27" w:rsidRPr="00E71096" w:rsidRDefault="00DD2D27" w:rsidP="005566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1189,0</w:t>
            </w: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lastRenderedPageBreak/>
              <w:t>311</w:t>
            </w: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D8743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563</w:t>
            </w: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85,9</w:t>
            </w: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8119664</w:t>
            </w: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9441000</w:t>
            </w: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D8743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8119664</w:t>
            </w:r>
          </w:p>
          <w:p w:rsidR="00DD2D27" w:rsidRPr="00E71096" w:rsidRDefault="00DD2D27" w:rsidP="00D8743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D8743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D8743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9441000</w:t>
            </w:r>
          </w:p>
          <w:p w:rsidR="00DD2D27" w:rsidRPr="00E71096" w:rsidRDefault="00DD2D27" w:rsidP="00D8743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D8743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717FC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72</w:t>
            </w:r>
          </w:p>
          <w:p w:rsidR="00DD2D27" w:rsidRPr="00E71096" w:rsidRDefault="00DD2D27" w:rsidP="00717FC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717FC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717FC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817</w:t>
            </w:r>
          </w:p>
        </w:tc>
        <w:tc>
          <w:tcPr>
            <w:tcW w:w="492" w:type="pct"/>
          </w:tcPr>
          <w:p w:rsidR="00DD2D27" w:rsidRPr="00E71096" w:rsidRDefault="00DD2D27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DD2D27" w:rsidRPr="00E71096" w:rsidRDefault="00DD2D27" w:rsidP="00D05BB3">
            <w:pPr>
              <w:jc w:val="center"/>
              <w:rPr>
                <w:sz w:val="20"/>
                <w:szCs w:val="20"/>
                <w:lang w:val="en-US"/>
              </w:rPr>
            </w:pPr>
            <w:r w:rsidRPr="00E71096">
              <w:rPr>
                <w:sz w:val="20"/>
                <w:szCs w:val="20"/>
                <w:lang w:val="en-US"/>
              </w:rPr>
              <w:t>CHEVROLET</w:t>
            </w:r>
            <w:r w:rsidRPr="00E71096">
              <w:rPr>
                <w:sz w:val="20"/>
                <w:szCs w:val="20"/>
              </w:rPr>
              <w:t xml:space="preserve"> </w:t>
            </w:r>
            <w:r w:rsidRPr="00E71096">
              <w:rPr>
                <w:sz w:val="20"/>
                <w:szCs w:val="20"/>
                <w:lang w:val="en-US"/>
              </w:rPr>
              <w:t>NIVA</w:t>
            </w:r>
            <w:r w:rsidRPr="00E71096">
              <w:rPr>
                <w:sz w:val="20"/>
                <w:szCs w:val="20"/>
              </w:rPr>
              <w:t xml:space="preserve"> </w:t>
            </w:r>
            <w:r w:rsidRPr="00E71096">
              <w:rPr>
                <w:sz w:val="20"/>
                <w:szCs w:val="20"/>
                <w:lang w:val="en-US"/>
              </w:rPr>
              <w:t>212300-55</w:t>
            </w:r>
          </w:p>
        </w:tc>
        <w:tc>
          <w:tcPr>
            <w:tcW w:w="625" w:type="pct"/>
          </w:tcPr>
          <w:p w:rsidR="00DD2D27" w:rsidRPr="00E71096" w:rsidRDefault="00DD2D27" w:rsidP="00583595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E71096" w:rsidRDefault="00DD2D27" w:rsidP="00C95582">
            <w:pPr>
              <w:jc w:val="center"/>
              <w:rPr>
                <w:sz w:val="20"/>
                <w:szCs w:val="20"/>
              </w:rPr>
            </w:pPr>
            <w:r w:rsidRPr="00E71096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E71096" w:rsidRDefault="00DD2D27" w:rsidP="00C95582">
            <w:pPr>
              <w:jc w:val="center"/>
              <w:rPr>
                <w:sz w:val="20"/>
                <w:szCs w:val="20"/>
              </w:rPr>
            </w:pPr>
            <w:r w:rsidRPr="00E71096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E71096" w:rsidRDefault="00DD2D27" w:rsidP="00C95582">
            <w:pPr>
              <w:jc w:val="center"/>
              <w:rPr>
                <w:sz w:val="20"/>
                <w:szCs w:val="20"/>
              </w:rPr>
            </w:pPr>
            <w:r w:rsidRPr="00E71096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E71096" w:rsidRDefault="00DD2D27" w:rsidP="00D05BB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71096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E71096" w:rsidRDefault="00DD2D27" w:rsidP="00D05B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E71096" w:rsidRDefault="00DD2D27" w:rsidP="00D05B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2. жилой дом;</w:t>
            </w:r>
          </w:p>
          <w:p w:rsidR="00DD2D27" w:rsidRPr="00E71096" w:rsidRDefault="00DD2D27" w:rsidP="00D05B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3.земельный участок под индивидуальное жилищное строительство;</w:t>
            </w:r>
          </w:p>
          <w:p w:rsidR="00DD2D27" w:rsidRPr="00E71096" w:rsidRDefault="00DD2D27" w:rsidP="00D05B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4.земельный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DD2D27" w:rsidRPr="00E71096" w:rsidRDefault="00DD2D27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72</w:t>
            </w:r>
          </w:p>
          <w:p w:rsidR="00DD2D27" w:rsidRPr="00E71096" w:rsidRDefault="00DD2D27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85,9</w:t>
            </w:r>
          </w:p>
          <w:p w:rsidR="00DD2D27" w:rsidRPr="00E71096" w:rsidRDefault="00DD2D27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817</w:t>
            </w:r>
          </w:p>
          <w:p w:rsidR="00DD2D27" w:rsidRPr="00E71096" w:rsidRDefault="00DD2D27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71096" w:rsidRDefault="00DD2D27" w:rsidP="00D05B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1189</w:t>
            </w:r>
          </w:p>
        </w:tc>
        <w:tc>
          <w:tcPr>
            <w:tcW w:w="492" w:type="pct"/>
          </w:tcPr>
          <w:p w:rsidR="00DD2D27" w:rsidRPr="00E71096" w:rsidRDefault="00DD2D27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7109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E71096" w:rsidRDefault="00DD2D27" w:rsidP="00045E3F">
            <w:pPr>
              <w:jc w:val="center"/>
              <w:rPr>
                <w:sz w:val="20"/>
                <w:szCs w:val="20"/>
              </w:rPr>
            </w:pPr>
            <w:r w:rsidRPr="00E7109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E71096" w:rsidRDefault="00DD2D27" w:rsidP="00583595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2" w:type="pct"/>
          </w:tcPr>
          <w:p w:rsidR="00DD2D27" w:rsidRPr="00FF3D60" w:rsidRDefault="00DD2D27" w:rsidP="00120A18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Мажникова</w:t>
            </w:r>
          </w:p>
          <w:p w:rsidR="00DD2D27" w:rsidRPr="00FF3D60" w:rsidRDefault="00DD2D27" w:rsidP="00120A18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Светлана</w:t>
            </w:r>
          </w:p>
          <w:p w:rsidR="00DD2D27" w:rsidRPr="00FF3D60" w:rsidRDefault="00DD2D27" w:rsidP="00120A18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Анатольевна</w:t>
            </w:r>
          </w:p>
        </w:tc>
        <w:tc>
          <w:tcPr>
            <w:tcW w:w="727" w:type="pct"/>
          </w:tcPr>
          <w:p w:rsidR="00DD2D27" w:rsidRPr="00FF3D60" w:rsidRDefault="00DD2D27" w:rsidP="00120A18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Главный специалист</w:t>
            </w:r>
          </w:p>
          <w:p w:rsidR="00DD2D27" w:rsidRPr="00FF3D60" w:rsidRDefault="00DD2D27" w:rsidP="00120A18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отдела ЖКХ и строительства</w:t>
            </w:r>
          </w:p>
          <w:p w:rsidR="00DD2D27" w:rsidRPr="00FF3D60" w:rsidRDefault="00DD2D27" w:rsidP="00120A18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Администрации</w:t>
            </w:r>
          </w:p>
          <w:p w:rsidR="00DD2D27" w:rsidRPr="00FF3D60" w:rsidRDefault="00DD2D27" w:rsidP="00120A18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Еланского</w:t>
            </w:r>
          </w:p>
          <w:p w:rsidR="00DD2D27" w:rsidRPr="00FF3D60" w:rsidRDefault="00DD2D27" w:rsidP="00120A18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муниципального района</w:t>
            </w:r>
          </w:p>
          <w:p w:rsidR="00DD2D27" w:rsidRPr="00FF3D60" w:rsidRDefault="00DD2D27" w:rsidP="00BA2BBB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551" w:type="pct"/>
          </w:tcPr>
          <w:p w:rsidR="00DD2D27" w:rsidRPr="00FF3D60" w:rsidRDefault="00DD2D27" w:rsidP="00120A18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lastRenderedPageBreak/>
              <w:t>341449,18</w:t>
            </w:r>
          </w:p>
        </w:tc>
        <w:tc>
          <w:tcPr>
            <w:tcW w:w="855" w:type="pct"/>
          </w:tcPr>
          <w:p w:rsidR="00DD2D27" w:rsidRPr="00FF3D60" w:rsidRDefault="00DD2D27" w:rsidP="00120A1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F3D60" w:rsidRDefault="00DD2D27" w:rsidP="00120A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1.земли населенных пунктов (общая долевая ½);</w:t>
            </w:r>
          </w:p>
          <w:p w:rsidR="00DD2D27" w:rsidRPr="00FF3D60" w:rsidRDefault="00DD2D27" w:rsidP="00120A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 xml:space="preserve">2.земельный участок сельскохозяйственного назначения </w:t>
            </w:r>
            <w:proofErr w:type="gramStart"/>
            <w:r w:rsidRPr="00FF3D60">
              <w:rPr>
                <w:rStyle w:val="a4"/>
                <w:b w:val="0"/>
                <w:sz w:val="20"/>
                <w:szCs w:val="20"/>
              </w:rPr>
              <w:t>( общая</w:t>
            </w:r>
            <w:proofErr w:type="gramEnd"/>
            <w:r w:rsidRPr="00FF3D60">
              <w:rPr>
                <w:rStyle w:val="a4"/>
                <w:b w:val="0"/>
                <w:sz w:val="20"/>
                <w:szCs w:val="20"/>
              </w:rPr>
              <w:t xml:space="preserve"> долевая 2/9 );</w:t>
            </w:r>
          </w:p>
          <w:p w:rsidR="00DD2D27" w:rsidRPr="00FF3D60" w:rsidRDefault="00DD2D27" w:rsidP="00120A1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3.жилой дом (общая долевая ½)</w:t>
            </w:r>
            <w:r w:rsidRPr="00FF3D60">
              <w:rPr>
                <w:rStyle w:val="a4"/>
                <w:sz w:val="20"/>
                <w:szCs w:val="20"/>
              </w:rPr>
              <w:t>.</w:t>
            </w:r>
          </w:p>
          <w:p w:rsidR="00DD2D27" w:rsidRPr="00FF3D60" w:rsidRDefault="00DD2D27" w:rsidP="00BF65B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4.</w:t>
            </w:r>
            <w:r w:rsidRPr="00FF3D60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381" w:type="pct"/>
          </w:tcPr>
          <w:p w:rsidR="00DD2D27" w:rsidRPr="00FF3D60" w:rsidRDefault="00DD2D27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FF3D60" w:rsidRDefault="00DD2D27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1107000</w:t>
            </w:r>
          </w:p>
          <w:p w:rsidR="00DD2D27" w:rsidRPr="00FF3D60" w:rsidRDefault="00DD2D27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41,2</w:t>
            </w:r>
          </w:p>
          <w:p w:rsidR="00DD2D27" w:rsidRPr="00FF3D60" w:rsidRDefault="00DD2D27" w:rsidP="00BF65B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35,6</w:t>
            </w:r>
          </w:p>
        </w:tc>
        <w:tc>
          <w:tcPr>
            <w:tcW w:w="492" w:type="pct"/>
          </w:tcPr>
          <w:p w:rsidR="00DD2D27" w:rsidRPr="00FF3D60" w:rsidRDefault="00DD2D27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3D60" w:rsidRDefault="00DD2D27" w:rsidP="00120A18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1104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3D60" w:rsidRDefault="00DD2D27" w:rsidP="00120A18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FF3D60" w:rsidRDefault="00DD2D27" w:rsidP="00120A18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F3D60" w:rsidRDefault="00DD2D27" w:rsidP="00120A18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369418,37</w:t>
            </w:r>
          </w:p>
        </w:tc>
        <w:tc>
          <w:tcPr>
            <w:tcW w:w="855" w:type="pct"/>
          </w:tcPr>
          <w:p w:rsidR="00DD2D27" w:rsidRPr="00FF3D60" w:rsidRDefault="00DD2D27" w:rsidP="00035A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F3D60" w:rsidRDefault="00DD2D27" w:rsidP="00A659E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1. земли населенных пунктов (общая долевая ½);</w:t>
            </w:r>
          </w:p>
          <w:p w:rsidR="00DD2D27" w:rsidRPr="00FF3D60" w:rsidRDefault="00DD2D27" w:rsidP="00035A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 xml:space="preserve">2.земельный участок сельскохозяйственного назначения </w:t>
            </w:r>
            <w:proofErr w:type="gramStart"/>
            <w:r w:rsidRPr="00FF3D60">
              <w:rPr>
                <w:rStyle w:val="a4"/>
                <w:b w:val="0"/>
                <w:sz w:val="20"/>
                <w:szCs w:val="20"/>
              </w:rPr>
              <w:t>( общая</w:t>
            </w:r>
            <w:proofErr w:type="gramEnd"/>
            <w:r w:rsidRPr="00FF3D60">
              <w:rPr>
                <w:rStyle w:val="a4"/>
                <w:b w:val="0"/>
                <w:sz w:val="20"/>
                <w:szCs w:val="20"/>
              </w:rPr>
              <w:t xml:space="preserve"> долевая 1/9 );</w:t>
            </w:r>
          </w:p>
          <w:p w:rsidR="00DD2D27" w:rsidRPr="00FF3D60" w:rsidRDefault="00DD2D27" w:rsidP="00035A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3.жилой дом (общая долевая ½)</w:t>
            </w:r>
            <w:r w:rsidRPr="00FF3D60">
              <w:rPr>
                <w:rStyle w:val="a4"/>
                <w:sz w:val="20"/>
                <w:szCs w:val="20"/>
              </w:rPr>
              <w:t>.</w:t>
            </w:r>
          </w:p>
          <w:p w:rsidR="00DD2D27" w:rsidRPr="00FF3D60" w:rsidRDefault="00DD2D27" w:rsidP="00BF65B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 xml:space="preserve">4. земельный участок сельскохозяйственного назначения </w:t>
            </w:r>
            <w:proofErr w:type="gramStart"/>
            <w:r w:rsidRPr="00FF3D60">
              <w:rPr>
                <w:rStyle w:val="a4"/>
                <w:b w:val="0"/>
                <w:sz w:val="20"/>
                <w:szCs w:val="20"/>
              </w:rPr>
              <w:t>( общая</w:t>
            </w:r>
            <w:proofErr w:type="gramEnd"/>
            <w:r w:rsidRPr="00FF3D60">
              <w:rPr>
                <w:rStyle w:val="a4"/>
                <w:b w:val="0"/>
                <w:sz w:val="20"/>
                <w:szCs w:val="20"/>
              </w:rPr>
              <w:t xml:space="preserve"> долевая 2/9 );</w:t>
            </w:r>
          </w:p>
          <w:p w:rsidR="00DD2D27" w:rsidRPr="00FF3D60" w:rsidRDefault="00DD2D27" w:rsidP="00BF65B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5.земельный участок для ведения личного подсобного хозяйства;</w:t>
            </w:r>
          </w:p>
          <w:p w:rsidR="00DD2D27" w:rsidRPr="00FF3D60" w:rsidRDefault="00DD2D27" w:rsidP="00BF65B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6.жилой дом.</w:t>
            </w:r>
          </w:p>
          <w:p w:rsidR="00DD2D27" w:rsidRPr="00FF3D60" w:rsidRDefault="00DD2D27" w:rsidP="00035A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FF3D60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FF3D60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1107000</w:t>
            </w:r>
          </w:p>
          <w:p w:rsidR="00DD2D27" w:rsidRPr="00FF3D60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B00A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41,2</w:t>
            </w:r>
          </w:p>
          <w:p w:rsidR="00DD2D27" w:rsidRPr="00FF3D60" w:rsidRDefault="00DD2D27" w:rsidP="00B00A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B00A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B00A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1107000</w:t>
            </w:r>
          </w:p>
          <w:p w:rsidR="00DD2D27" w:rsidRPr="00FF3D60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3900</w:t>
            </w:r>
          </w:p>
          <w:p w:rsidR="00DD2D27" w:rsidRPr="00FF3D60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57,4</w:t>
            </w:r>
          </w:p>
        </w:tc>
        <w:tc>
          <w:tcPr>
            <w:tcW w:w="492" w:type="pct"/>
          </w:tcPr>
          <w:p w:rsidR="00DD2D27" w:rsidRPr="00FF3D60" w:rsidRDefault="00DD2D27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3D60" w:rsidRDefault="00DD2D27" w:rsidP="00120A18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LADA 2107</w:t>
            </w:r>
          </w:p>
          <w:p w:rsidR="00DD2D27" w:rsidRPr="00FF3D60" w:rsidRDefault="00DD2D27" w:rsidP="00120A18">
            <w:pPr>
              <w:jc w:val="center"/>
              <w:rPr>
                <w:sz w:val="20"/>
                <w:szCs w:val="20"/>
                <w:lang w:val="en-US"/>
              </w:rPr>
            </w:pPr>
            <w:r w:rsidRPr="00FF3D60">
              <w:rPr>
                <w:sz w:val="20"/>
                <w:szCs w:val="20"/>
              </w:rPr>
              <w:t>Автоприцеп одноосный грузоподъемный</w:t>
            </w:r>
          </w:p>
        </w:tc>
        <w:tc>
          <w:tcPr>
            <w:tcW w:w="625" w:type="pct"/>
          </w:tcPr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92" w:type="pct"/>
          </w:tcPr>
          <w:p w:rsidR="00DD2D27" w:rsidRPr="002B782A" w:rsidRDefault="00DD2D27" w:rsidP="000F0737">
            <w:pPr>
              <w:jc w:val="center"/>
              <w:rPr>
                <w:sz w:val="20"/>
                <w:szCs w:val="20"/>
              </w:rPr>
            </w:pPr>
            <w:r w:rsidRPr="002B782A">
              <w:rPr>
                <w:sz w:val="20"/>
                <w:szCs w:val="20"/>
              </w:rPr>
              <w:t>Даниленко</w:t>
            </w:r>
          </w:p>
          <w:p w:rsidR="00DD2D27" w:rsidRPr="002B782A" w:rsidRDefault="00DD2D27" w:rsidP="000F0737">
            <w:pPr>
              <w:jc w:val="center"/>
              <w:rPr>
                <w:sz w:val="20"/>
                <w:szCs w:val="20"/>
              </w:rPr>
            </w:pPr>
            <w:r w:rsidRPr="002B782A">
              <w:rPr>
                <w:sz w:val="20"/>
                <w:szCs w:val="20"/>
              </w:rPr>
              <w:t>Наталья</w:t>
            </w:r>
          </w:p>
          <w:p w:rsidR="00DD2D27" w:rsidRPr="002B782A" w:rsidRDefault="00DD2D27" w:rsidP="000F0737">
            <w:pPr>
              <w:jc w:val="center"/>
              <w:rPr>
                <w:sz w:val="20"/>
                <w:szCs w:val="20"/>
              </w:rPr>
            </w:pPr>
            <w:r w:rsidRPr="002B782A">
              <w:rPr>
                <w:sz w:val="20"/>
                <w:szCs w:val="20"/>
              </w:rPr>
              <w:t>Валерьевна</w:t>
            </w:r>
          </w:p>
        </w:tc>
        <w:tc>
          <w:tcPr>
            <w:tcW w:w="727" w:type="pct"/>
          </w:tcPr>
          <w:p w:rsidR="00DD2D27" w:rsidRPr="002B782A" w:rsidRDefault="00DD2D27" w:rsidP="000F0737">
            <w:pPr>
              <w:jc w:val="center"/>
              <w:rPr>
                <w:sz w:val="20"/>
                <w:szCs w:val="20"/>
              </w:rPr>
            </w:pPr>
            <w:r w:rsidRPr="002B782A">
              <w:rPr>
                <w:sz w:val="20"/>
                <w:szCs w:val="20"/>
              </w:rPr>
              <w:t xml:space="preserve">Главный </w:t>
            </w:r>
            <w:proofErr w:type="gramStart"/>
            <w:r w:rsidRPr="002B782A">
              <w:rPr>
                <w:sz w:val="20"/>
                <w:szCs w:val="20"/>
              </w:rPr>
              <w:t>специалист  архивного</w:t>
            </w:r>
            <w:proofErr w:type="gramEnd"/>
            <w:r w:rsidRPr="002B782A">
              <w:rPr>
                <w:sz w:val="20"/>
                <w:szCs w:val="20"/>
              </w:rPr>
              <w:t xml:space="preserve"> отдела Администрации Еланского</w:t>
            </w:r>
          </w:p>
          <w:p w:rsidR="00DD2D27" w:rsidRPr="002B782A" w:rsidRDefault="00DD2D27" w:rsidP="000F0737">
            <w:pPr>
              <w:jc w:val="center"/>
              <w:rPr>
                <w:sz w:val="20"/>
                <w:szCs w:val="20"/>
              </w:rPr>
            </w:pPr>
            <w:r w:rsidRPr="002B782A">
              <w:rPr>
                <w:sz w:val="20"/>
                <w:szCs w:val="20"/>
              </w:rPr>
              <w:t>муниципального района</w:t>
            </w:r>
          </w:p>
          <w:p w:rsidR="00DD2D27" w:rsidRPr="002B782A" w:rsidRDefault="00DD2D27" w:rsidP="00BA2BBB">
            <w:pPr>
              <w:jc w:val="center"/>
              <w:rPr>
                <w:sz w:val="20"/>
                <w:szCs w:val="20"/>
              </w:rPr>
            </w:pPr>
            <w:r w:rsidRPr="002B782A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2B782A" w:rsidRDefault="00DD2D27" w:rsidP="000F0737">
            <w:pPr>
              <w:pStyle w:val="a3"/>
              <w:jc w:val="center"/>
              <w:rPr>
                <w:sz w:val="20"/>
                <w:szCs w:val="20"/>
              </w:rPr>
            </w:pPr>
            <w:r w:rsidRPr="002B782A">
              <w:rPr>
                <w:sz w:val="20"/>
                <w:szCs w:val="20"/>
              </w:rPr>
              <w:t>601816,37</w:t>
            </w:r>
          </w:p>
        </w:tc>
        <w:tc>
          <w:tcPr>
            <w:tcW w:w="855" w:type="pct"/>
          </w:tcPr>
          <w:p w:rsidR="00DD2D27" w:rsidRPr="002B782A" w:rsidRDefault="00DD2D27" w:rsidP="000F07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2B782A">
              <w:rPr>
                <w:rStyle w:val="a4"/>
                <w:sz w:val="20"/>
                <w:szCs w:val="20"/>
              </w:rPr>
              <w:t xml:space="preserve"> Собственность:</w:t>
            </w:r>
          </w:p>
          <w:p w:rsidR="00DD2D27" w:rsidRPr="002B782A" w:rsidRDefault="00DD2D27" w:rsidP="000F07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B782A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DD2D27" w:rsidRPr="002B782A" w:rsidRDefault="00DD2D27" w:rsidP="003C7AF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B782A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DD2D27" w:rsidRPr="002B782A" w:rsidRDefault="00DD2D27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B782A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DD2D27" w:rsidRPr="002B782A" w:rsidRDefault="00DD2D27" w:rsidP="000F07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2B782A" w:rsidRDefault="00DD2D27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2B782A" w:rsidRDefault="00DD2D27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2B782A" w:rsidRDefault="00DD2D27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2B782A" w:rsidRDefault="00DD2D27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B782A">
              <w:rPr>
                <w:rStyle w:val="a4"/>
                <w:b w:val="0"/>
                <w:sz w:val="20"/>
                <w:szCs w:val="20"/>
              </w:rPr>
              <w:t>1174,0</w:t>
            </w:r>
          </w:p>
          <w:p w:rsidR="00DD2D27" w:rsidRPr="002B782A" w:rsidRDefault="00DD2D27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B782A">
              <w:rPr>
                <w:rStyle w:val="a4"/>
                <w:b w:val="0"/>
                <w:sz w:val="20"/>
                <w:szCs w:val="20"/>
              </w:rPr>
              <w:t>56,2</w:t>
            </w:r>
          </w:p>
          <w:p w:rsidR="00DD2D27" w:rsidRPr="002B782A" w:rsidRDefault="00DD2D27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2B782A" w:rsidRDefault="00DD2D27" w:rsidP="002A1E2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B782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2B782A" w:rsidRDefault="00DD2D27" w:rsidP="002A1E22">
            <w:pPr>
              <w:jc w:val="center"/>
              <w:rPr>
                <w:sz w:val="20"/>
                <w:szCs w:val="20"/>
              </w:rPr>
            </w:pPr>
            <w:r w:rsidRPr="002B782A">
              <w:rPr>
                <w:sz w:val="20"/>
                <w:szCs w:val="20"/>
              </w:rPr>
              <w:t>МАЗДА 323</w:t>
            </w:r>
            <w:r w:rsidRPr="002B782A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625" w:type="pct"/>
          </w:tcPr>
          <w:p w:rsidR="00DD2D27" w:rsidRPr="002B782A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2B782A" w:rsidRDefault="00DD2D27" w:rsidP="000F0737">
            <w:pPr>
              <w:jc w:val="center"/>
              <w:rPr>
                <w:sz w:val="20"/>
                <w:szCs w:val="20"/>
              </w:rPr>
            </w:pPr>
            <w:r w:rsidRPr="002B782A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Pr="002B782A" w:rsidRDefault="00DD2D27" w:rsidP="000F0737">
            <w:pPr>
              <w:jc w:val="center"/>
              <w:rPr>
                <w:sz w:val="20"/>
                <w:szCs w:val="20"/>
              </w:rPr>
            </w:pPr>
            <w:r w:rsidRPr="002B782A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2B782A" w:rsidRDefault="00DD2D27" w:rsidP="000F0737">
            <w:pPr>
              <w:pStyle w:val="a3"/>
              <w:jc w:val="center"/>
              <w:rPr>
                <w:sz w:val="20"/>
                <w:szCs w:val="20"/>
              </w:rPr>
            </w:pPr>
            <w:r w:rsidRPr="002B782A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2B782A" w:rsidRDefault="00DD2D27" w:rsidP="00422B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2B782A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2B782A" w:rsidRDefault="00DD2D27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B782A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DD2D27" w:rsidRPr="002B782A" w:rsidRDefault="00DD2D27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B782A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DD2D27" w:rsidRPr="002B782A" w:rsidRDefault="00DD2D27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B782A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DD2D27" w:rsidRPr="002B782A" w:rsidRDefault="00DD2D27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2B782A" w:rsidRDefault="00DD2D27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2B782A" w:rsidRDefault="00DD2D27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2B782A" w:rsidRDefault="00DD2D27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2B782A" w:rsidRDefault="00DD2D27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B782A">
              <w:rPr>
                <w:rStyle w:val="a4"/>
                <w:b w:val="0"/>
                <w:sz w:val="20"/>
                <w:szCs w:val="20"/>
              </w:rPr>
              <w:t>1174,0</w:t>
            </w:r>
          </w:p>
          <w:p w:rsidR="00DD2D27" w:rsidRPr="002B782A" w:rsidRDefault="00DD2D27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B782A">
              <w:rPr>
                <w:rStyle w:val="a4"/>
                <w:b w:val="0"/>
                <w:sz w:val="20"/>
                <w:szCs w:val="20"/>
              </w:rPr>
              <w:t>56,2</w:t>
            </w:r>
          </w:p>
          <w:p w:rsidR="00DD2D27" w:rsidRPr="002B782A" w:rsidRDefault="00DD2D27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2B782A" w:rsidRDefault="00DD2D27" w:rsidP="002A1E2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B782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2B782A" w:rsidRDefault="00DD2D27" w:rsidP="002A1E22">
            <w:pPr>
              <w:jc w:val="center"/>
              <w:rPr>
                <w:sz w:val="20"/>
                <w:szCs w:val="20"/>
              </w:rPr>
            </w:pPr>
            <w:r w:rsidRPr="002B782A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2B782A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1A1F86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492" w:type="pct"/>
          </w:tcPr>
          <w:p w:rsidR="00DD2D27" w:rsidRPr="001A1F86" w:rsidRDefault="00DD2D27" w:rsidP="005C25FE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Пузина</w:t>
            </w:r>
          </w:p>
          <w:p w:rsidR="00DD2D27" w:rsidRPr="001A1F86" w:rsidRDefault="00DD2D27" w:rsidP="005C25FE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Юлия</w:t>
            </w:r>
          </w:p>
          <w:p w:rsidR="00DD2D27" w:rsidRPr="001A1F86" w:rsidRDefault="00DD2D27" w:rsidP="005C25FE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DD2D27" w:rsidRPr="001A1F86" w:rsidRDefault="00DD2D27" w:rsidP="005C25FE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1A1F86">
              <w:rPr>
                <w:sz w:val="20"/>
                <w:szCs w:val="20"/>
              </w:rPr>
              <w:t>управления  делами</w:t>
            </w:r>
            <w:proofErr w:type="gramEnd"/>
          </w:p>
          <w:p w:rsidR="00DD2D27" w:rsidRPr="001A1F86" w:rsidRDefault="00DD2D27" w:rsidP="005C25FE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Администрации Еланского</w:t>
            </w:r>
          </w:p>
          <w:p w:rsidR="00DD2D27" w:rsidRPr="001A1F86" w:rsidRDefault="00DD2D27" w:rsidP="003935D4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1A1F86" w:rsidRDefault="00DD2D27" w:rsidP="0096758A">
            <w:pPr>
              <w:pStyle w:val="a3"/>
              <w:ind w:left="360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367873,79</w:t>
            </w:r>
          </w:p>
        </w:tc>
        <w:tc>
          <w:tcPr>
            <w:tcW w:w="855" w:type="pct"/>
          </w:tcPr>
          <w:p w:rsidR="00DD2D27" w:rsidRPr="001A1F86" w:rsidRDefault="00DD2D27" w:rsidP="005C25F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A1F86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1A1F86" w:rsidRDefault="00DD2D27" w:rsidP="005C25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 xml:space="preserve">1.земельный участок для индивидуальной жилой </w:t>
            </w:r>
            <w:proofErr w:type="gramStart"/>
            <w:r w:rsidRPr="001A1F86">
              <w:rPr>
                <w:rStyle w:val="a4"/>
                <w:b w:val="0"/>
                <w:sz w:val="20"/>
                <w:szCs w:val="20"/>
              </w:rPr>
              <w:t>застройки  (</w:t>
            </w:r>
            <w:proofErr w:type="gramEnd"/>
            <w:r w:rsidRPr="001A1F86">
              <w:rPr>
                <w:rStyle w:val="a4"/>
                <w:b w:val="0"/>
                <w:sz w:val="20"/>
                <w:szCs w:val="20"/>
              </w:rPr>
              <w:t>общая долевая 1/3);</w:t>
            </w:r>
          </w:p>
          <w:p w:rsidR="00DD2D27" w:rsidRPr="001A1F86" w:rsidRDefault="00DD2D27" w:rsidP="005C25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</w:tc>
        <w:tc>
          <w:tcPr>
            <w:tcW w:w="381" w:type="pct"/>
          </w:tcPr>
          <w:p w:rsidR="00DD2D27" w:rsidRPr="001A1F86" w:rsidRDefault="00DD2D27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1177</w:t>
            </w:r>
          </w:p>
          <w:p w:rsidR="00DD2D27" w:rsidRPr="001A1F86" w:rsidRDefault="00DD2D27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108,4</w:t>
            </w:r>
          </w:p>
        </w:tc>
        <w:tc>
          <w:tcPr>
            <w:tcW w:w="492" w:type="pct"/>
          </w:tcPr>
          <w:p w:rsidR="00DD2D27" w:rsidRPr="001A1F86" w:rsidRDefault="00DD2D27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1A1F86" w:rsidRDefault="00DD2D27" w:rsidP="005C25FE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1A1F86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1A1F86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1A1F86" w:rsidRDefault="00DD2D27" w:rsidP="005C25FE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1A1F86" w:rsidRDefault="00DD2D27" w:rsidP="005C25FE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1A1F86" w:rsidRDefault="00DD2D27" w:rsidP="0096758A">
            <w:pPr>
              <w:pStyle w:val="a3"/>
              <w:ind w:left="360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422011,05</w:t>
            </w:r>
          </w:p>
        </w:tc>
        <w:tc>
          <w:tcPr>
            <w:tcW w:w="855" w:type="pct"/>
          </w:tcPr>
          <w:p w:rsidR="00DD2D27" w:rsidRPr="001A1F86" w:rsidRDefault="00DD2D27" w:rsidP="003935D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A1F86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1A1F86" w:rsidRDefault="00DD2D27" w:rsidP="002F423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 xml:space="preserve">1.земельный участок для индивидуальной жилой </w:t>
            </w:r>
            <w:proofErr w:type="gramStart"/>
            <w:r w:rsidRPr="001A1F86">
              <w:rPr>
                <w:rStyle w:val="a4"/>
                <w:b w:val="0"/>
                <w:sz w:val="20"/>
                <w:szCs w:val="20"/>
              </w:rPr>
              <w:t>застройки  (</w:t>
            </w:r>
            <w:proofErr w:type="gramEnd"/>
            <w:r w:rsidRPr="001A1F86">
              <w:rPr>
                <w:rStyle w:val="a4"/>
                <w:b w:val="0"/>
                <w:sz w:val="20"/>
                <w:szCs w:val="20"/>
              </w:rPr>
              <w:t>общая долевая 1/3);</w:t>
            </w:r>
          </w:p>
          <w:p w:rsidR="00DD2D27" w:rsidRPr="001A1F86" w:rsidRDefault="00DD2D27" w:rsidP="002F423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DD2D27" w:rsidRPr="001A1F86" w:rsidRDefault="00DD2D27" w:rsidP="002F423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A1F86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1.земли сельскохозяйственного назначения – под обособленным водным объектом пруда «Каштанов»;</w:t>
            </w:r>
          </w:p>
          <w:p w:rsidR="00DD2D27" w:rsidRPr="001A1F86" w:rsidRDefault="00DD2D27" w:rsidP="002F423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2. земли сельскохозяйственного назначения –для обслуживания гидротехнического сооружения пруда «Каштанов»;</w:t>
            </w: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3.сооружение – плотина пруда «Каштанов».</w:t>
            </w:r>
          </w:p>
        </w:tc>
        <w:tc>
          <w:tcPr>
            <w:tcW w:w="381" w:type="pct"/>
          </w:tcPr>
          <w:p w:rsidR="00DD2D27" w:rsidRPr="001A1F86" w:rsidRDefault="00DD2D27" w:rsidP="006B5FEC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1177</w:t>
            </w: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108,4</w:t>
            </w: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2F423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35998</w:t>
            </w: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2000</w:t>
            </w: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1111,7</w:t>
            </w:r>
          </w:p>
        </w:tc>
        <w:tc>
          <w:tcPr>
            <w:tcW w:w="492" w:type="pct"/>
          </w:tcPr>
          <w:p w:rsidR="00DD2D27" w:rsidRPr="001A1F86" w:rsidRDefault="00DD2D27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1A1F86" w:rsidRDefault="00DD2D27" w:rsidP="00782BCC">
            <w:pPr>
              <w:jc w:val="center"/>
              <w:rPr>
                <w:sz w:val="20"/>
                <w:szCs w:val="20"/>
                <w:lang w:val="en-US"/>
              </w:rPr>
            </w:pPr>
            <w:r w:rsidRPr="001A1F86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625" w:type="pct"/>
          </w:tcPr>
          <w:p w:rsidR="00DD2D27" w:rsidRPr="001A1F86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1A1F86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1A1F86" w:rsidRDefault="00DD2D27" w:rsidP="00782BCC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1A1F86" w:rsidRDefault="00DD2D27" w:rsidP="00782BCC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1A1F86" w:rsidRDefault="00DD2D27" w:rsidP="00AD2C9E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1A1F86" w:rsidRDefault="00DD2D27" w:rsidP="003935D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A1F86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1A1F86" w:rsidRDefault="00DD2D27" w:rsidP="002F423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 xml:space="preserve">1.земельный участок для индивидуальной жилой </w:t>
            </w:r>
            <w:proofErr w:type="gramStart"/>
            <w:r w:rsidRPr="001A1F86">
              <w:rPr>
                <w:rStyle w:val="a4"/>
                <w:b w:val="0"/>
                <w:sz w:val="20"/>
                <w:szCs w:val="20"/>
              </w:rPr>
              <w:t>застройки  (</w:t>
            </w:r>
            <w:proofErr w:type="gramEnd"/>
            <w:r w:rsidRPr="001A1F86">
              <w:rPr>
                <w:rStyle w:val="a4"/>
                <w:b w:val="0"/>
                <w:sz w:val="20"/>
                <w:szCs w:val="20"/>
              </w:rPr>
              <w:t>общая долевая 1/3);</w:t>
            </w:r>
          </w:p>
          <w:p w:rsidR="00DD2D27" w:rsidRPr="001A1F86" w:rsidRDefault="00DD2D27" w:rsidP="002F423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</w:tc>
        <w:tc>
          <w:tcPr>
            <w:tcW w:w="381" w:type="pct"/>
          </w:tcPr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1177</w:t>
            </w:r>
          </w:p>
          <w:p w:rsidR="00DD2D27" w:rsidRPr="001A1F86" w:rsidRDefault="00DD2D27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2F423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3935D4">
            <w:pPr>
              <w:pStyle w:val="a3"/>
              <w:spacing w:before="0" w:before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108,4</w:t>
            </w:r>
          </w:p>
        </w:tc>
        <w:tc>
          <w:tcPr>
            <w:tcW w:w="492" w:type="pct"/>
          </w:tcPr>
          <w:p w:rsidR="00DD2D27" w:rsidRPr="001A1F86" w:rsidRDefault="00DD2D27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1A1F86" w:rsidRDefault="00DD2D27" w:rsidP="00782BCC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1A1F86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EC1D3B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92" w:type="pct"/>
          </w:tcPr>
          <w:p w:rsidR="00DD2D27" w:rsidRPr="00D70B97" w:rsidRDefault="00DD2D27" w:rsidP="0052326C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Приходько</w:t>
            </w:r>
          </w:p>
          <w:p w:rsidR="00DD2D27" w:rsidRPr="00D70B97" w:rsidRDefault="00DD2D27" w:rsidP="0052326C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Виктория</w:t>
            </w:r>
          </w:p>
          <w:p w:rsidR="00DD2D27" w:rsidRPr="00D70B97" w:rsidRDefault="00DD2D27" w:rsidP="0052326C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Сергеевна</w:t>
            </w:r>
          </w:p>
        </w:tc>
        <w:tc>
          <w:tcPr>
            <w:tcW w:w="727" w:type="pct"/>
          </w:tcPr>
          <w:p w:rsidR="00DD2D27" w:rsidRPr="00D70B97" w:rsidRDefault="00DD2D27" w:rsidP="0052326C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Главный специалист</w:t>
            </w:r>
          </w:p>
          <w:p w:rsidR="00DD2D27" w:rsidRPr="00D70B97" w:rsidRDefault="00DD2D27" w:rsidP="0052326C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отдела жилищных субсидий</w:t>
            </w:r>
          </w:p>
          <w:p w:rsidR="00DD2D27" w:rsidRPr="00D70B97" w:rsidRDefault="00DD2D27" w:rsidP="0052326C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lastRenderedPageBreak/>
              <w:t>Администрации</w:t>
            </w:r>
          </w:p>
          <w:p w:rsidR="00DD2D27" w:rsidRPr="00D70B97" w:rsidRDefault="00DD2D27" w:rsidP="0052326C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Еланского</w:t>
            </w:r>
          </w:p>
          <w:p w:rsidR="00DD2D27" w:rsidRPr="00D70B97" w:rsidRDefault="00DD2D27" w:rsidP="0052326C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D70B97" w:rsidRDefault="00DD2D27" w:rsidP="001502F1">
            <w:pPr>
              <w:pStyle w:val="a3"/>
              <w:ind w:left="360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lastRenderedPageBreak/>
              <w:t>318509,44</w:t>
            </w:r>
          </w:p>
        </w:tc>
        <w:tc>
          <w:tcPr>
            <w:tcW w:w="855" w:type="pct"/>
          </w:tcPr>
          <w:p w:rsidR="00DD2D27" w:rsidRPr="00D70B97" w:rsidRDefault="00DD2D27" w:rsidP="005232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Пользование:</w:t>
            </w:r>
          </w:p>
          <w:p w:rsidR="00DD2D27" w:rsidRPr="00D70B97" w:rsidRDefault="00DD2D27" w:rsidP="005232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DD2D27" w:rsidRPr="00D70B97" w:rsidRDefault="00DD2D27" w:rsidP="00B1295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D70B97" w:rsidRDefault="00DD2D27" w:rsidP="0052326C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5232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1337</w:t>
            </w:r>
          </w:p>
          <w:p w:rsidR="00DD2D27" w:rsidRPr="00D70B97" w:rsidRDefault="00DD2D27" w:rsidP="005232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66,1</w:t>
            </w:r>
          </w:p>
          <w:p w:rsidR="00DD2D27" w:rsidRPr="00D70B97" w:rsidRDefault="00DD2D27" w:rsidP="005232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B1295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D70B97" w:rsidRDefault="00DD2D27" w:rsidP="00B04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D70B97" w:rsidRDefault="00DD2D27" w:rsidP="00B0484C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D70B97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EC1D3B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D70B97" w:rsidRDefault="00DD2D27" w:rsidP="00B0484C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D70B97" w:rsidRDefault="00DD2D27" w:rsidP="00B0484C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D70B97" w:rsidRDefault="00DD2D27" w:rsidP="00B0484C">
            <w:pPr>
              <w:pStyle w:val="a3"/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425665,94</w:t>
            </w:r>
          </w:p>
        </w:tc>
        <w:tc>
          <w:tcPr>
            <w:tcW w:w="855" w:type="pct"/>
          </w:tcPr>
          <w:p w:rsidR="00DD2D27" w:rsidRPr="00D70B97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Пользование:</w:t>
            </w:r>
          </w:p>
          <w:p w:rsidR="00DD2D27" w:rsidRPr="00D70B97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DD2D27" w:rsidRPr="00D70B97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D70B97" w:rsidRDefault="00DD2D27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1337</w:t>
            </w:r>
          </w:p>
          <w:p w:rsidR="00DD2D27" w:rsidRPr="00D70B97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66,1</w:t>
            </w:r>
          </w:p>
          <w:p w:rsidR="00DD2D27" w:rsidRPr="00D70B97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D70B97" w:rsidRDefault="00DD2D27" w:rsidP="00B04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D70B97" w:rsidRDefault="00DD2D27" w:rsidP="00B12957">
            <w:pPr>
              <w:jc w:val="center"/>
              <w:rPr>
                <w:sz w:val="20"/>
                <w:szCs w:val="20"/>
                <w:lang w:val="en-US"/>
              </w:rPr>
            </w:pPr>
            <w:r w:rsidRPr="00D70B97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625" w:type="pct"/>
          </w:tcPr>
          <w:p w:rsidR="00DD2D27" w:rsidRPr="00D70B97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EC1D3B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D70B97" w:rsidRDefault="00DD2D27" w:rsidP="00B0484C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  <w:lang w:val="en-US"/>
              </w:rPr>
              <w:t>c</w:t>
            </w:r>
            <w:r w:rsidRPr="00D70B97">
              <w:rPr>
                <w:sz w:val="20"/>
                <w:szCs w:val="20"/>
              </w:rPr>
              <w:t>ын</w:t>
            </w:r>
          </w:p>
        </w:tc>
        <w:tc>
          <w:tcPr>
            <w:tcW w:w="727" w:type="pct"/>
          </w:tcPr>
          <w:p w:rsidR="00DD2D27" w:rsidRPr="00D70B97" w:rsidRDefault="00DD2D27" w:rsidP="00B0484C">
            <w:pPr>
              <w:jc w:val="center"/>
              <w:rPr>
                <w:sz w:val="20"/>
                <w:szCs w:val="20"/>
                <w:lang w:val="en-US"/>
              </w:rPr>
            </w:pPr>
            <w:r w:rsidRPr="00D70B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</w:tcPr>
          <w:p w:rsidR="00DD2D27" w:rsidRPr="00D70B97" w:rsidRDefault="00DD2D27" w:rsidP="00B0484C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D70B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</w:tcPr>
          <w:p w:rsidR="00DD2D27" w:rsidRPr="00D70B97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Пользование:</w:t>
            </w:r>
          </w:p>
          <w:p w:rsidR="00DD2D27" w:rsidRPr="00D70B97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DD2D27" w:rsidRPr="00D70B97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D70B97" w:rsidRDefault="00DD2D27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1337</w:t>
            </w:r>
          </w:p>
          <w:p w:rsidR="00DD2D27" w:rsidRPr="00D70B97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66,1</w:t>
            </w:r>
          </w:p>
          <w:p w:rsidR="00DD2D27" w:rsidRPr="00D70B97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D70B97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D70B97" w:rsidRDefault="00DD2D27" w:rsidP="00B12957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D70B97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EC1D3B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D70B97" w:rsidRDefault="00DD2D27" w:rsidP="00DC6996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  <w:lang w:val="en-US"/>
              </w:rPr>
              <w:t>c</w:t>
            </w:r>
            <w:r w:rsidRPr="00D70B97">
              <w:rPr>
                <w:sz w:val="20"/>
                <w:szCs w:val="20"/>
              </w:rPr>
              <w:t>ын</w:t>
            </w:r>
          </w:p>
        </w:tc>
        <w:tc>
          <w:tcPr>
            <w:tcW w:w="727" w:type="pct"/>
          </w:tcPr>
          <w:p w:rsidR="00DD2D27" w:rsidRPr="00D70B97" w:rsidRDefault="00DD2D27" w:rsidP="00DC6996">
            <w:pPr>
              <w:jc w:val="center"/>
              <w:rPr>
                <w:sz w:val="20"/>
                <w:szCs w:val="20"/>
                <w:lang w:val="en-US"/>
              </w:rPr>
            </w:pPr>
            <w:r w:rsidRPr="00D70B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</w:tcPr>
          <w:p w:rsidR="00DD2D27" w:rsidRPr="00D70B97" w:rsidRDefault="00DD2D27" w:rsidP="00DC699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D70B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</w:tcPr>
          <w:p w:rsidR="00DD2D27" w:rsidRPr="00D70B97" w:rsidRDefault="00DD2D27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Пользование:</w:t>
            </w:r>
          </w:p>
          <w:p w:rsidR="00DD2D27" w:rsidRPr="00D70B97" w:rsidRDefault="00DD2D27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DD2D27" w:rsidRPr="00D70B97" w:rsidRDefault="00DD2D27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D70B97" w:rsidRDefault="00DD2D27" w:rsidP="00DC6996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1337</w:t>
            </w:r>
          </w:p>
          <w:p w:rsidR="00DD2D27" w:rsidRPr="00D70B9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66,1</w:t>
            </w:r>
          </w:p>
          <w:p w:rsidR="00DD2D27" w:rsidRPr="00D70B9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D70B9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D70B97" w:rsidRDefault="00DD2D27" w:rsidP="00DC6996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D70B97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92" w:type="pct"/>
          </w:tcPr>
          <w:p w:rsidR="00DD2D27" w:rsidRPr="00FA050F" w:rsidRDefault="00DD2D27" w:rsidP="002238E1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 xml:space="preserve">Нечаев </w:t>
            </w:r>
          </w:p>
          <w:p w:rsidR="00DD2D27" w:rsidRPr="00FA050F" w:rsidRDefault="00DD2D27" w:rsidP="002238E1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Евгений Александрович</w:t>
            </w:r>
          </w:p>
        </w:tc>
        <w:tc>
          <w:tcPr>
            <w:tcW w:w="727" w:type="pct"/>
          </w:tcPr>
          <w:p w:rsidR="00DD2D27" w:rsidRPr="00FA050F" w:rsidRDefault="00DD2D27" w:rsidP="002238E1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Главный специалист, ответственный секретарь</w:t>
            </w:r>
          </w:p>
          <w:p w:rsidR="00DD2D27" w:rsidRPr="00FA050F" w:rsidRDefault="00DD2D27" w:rsidP="002238E1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 xml:space="preserve">территориальной административной комиссии 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DD2D27" w:rsidRPr="00FA050F" w:rsidRDefault="00DD2D27" w:rsidP="006318A8">
            <w:pPr>
              <w:pStyle w:val="a3"/>
              <w:ind w:left="360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283264,07</w:t>
            </w:r>
          </w:p>
        </w:tc>
        <w:tc>
          <w:tcPr>
            <w:tcW w:w="855" w:type="pct"/>
          </w:tcPr>
          <w:p w:rsidR="00DD2D27" w:rsidRPr="00FA050F" w:rsidRDefault="00DD2D27" w:rsidP="002238E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 (общая совместная);</w:t>
            </w: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 xml:space="preserve">2.жилой </w:t>
            </w:r>
            <w:proofErr w:type="gramStart"/>
            <w:r w:rsidRPr="00FA050F">
              <w:rPr>
                <w:rStyle w:val="a4"/>
                <w:b w:val="0"/>
                <w:sz w:val="20"/>
                <w:szCs w:val="20"/>
              </w:rPr>
              <w:t>дом(</w:t>
            </w:r>
            <w:proofErr w:type="gramEnd"/>
            <w:r w:rsidRPr="00FA050F">
              <w:rPr>
                <w:rStyle w:val="a4"/>
                <w:b w:val="0"/>
                <w:sz w:val="20"/>
                <w:szCs w:val="20"/>
              </w:rPr>
              <w:t>общая совместная).</w:t>
            </w: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FA050F" w:rsidRDefault="00DD2D27" w:rsidP="002238E1">
            <w:pPr>
              <w:pStyle w:val="a3"/>
              <w:spacing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1277,0</w:t>
            </w: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101,0</w:t>
            </w: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800,0</w:t>
            </w: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A050F" w:rsidRDefault="00DD2D27" w:rsidP="002238E1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ФИАТ Дукато 14Д</w:t>
            </w:r>
          </w:p>
          <w:p w:rsidR="00DD2D27" w:rsidRPr="00FA050F" w:rsidRDefault="00DD2D27" w:rsidP="002238E1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 xml:space="preserve">ВАЗ </w:t>
            </w:r>
            <w:r w:rsidRPr="00FA050F">
              <w:rPr>
                <w:sz w:val="20"/>
                <w:szCs w:val="20"/>
                <w:lang w:val="en-US"/>
              </w:rPr>
              <w:t>LADA</w:t>
            </w:r>
            <w:r w:rsidRPr="00FA050F"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625" w:type="pct"/>
          </w:tcPr>
          <w:p w:rsidR="00DD2D27" w:rsidRPr="00FA050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A050F" w:rsidRDefault="00DD2D27" w:rsidP="002238E1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DD2D27" w:rsidRPr="00FA050F" w:rsidRDefault="00DD2D27" w:rsidP="002238E1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A050F" w:rsidRDefault="00DD2D27" w:rsidP="006318A8">
            <w:pPr>
              <w:pStyle w:val="a3"/>
              <w:ind w:left="360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253978,62</w:t>
            </w:r>
          </w:p>
        </w:tc>
        <w:tc>
          <w:tcPr>
            <w:tcW w:w="855" w:type="pct"/>
          </w:tcPr>
          <w:p w:rsidR="00DD2D27" w:rsidRPr="00FA050F" w:rsidRDefault="00DD2D27" w:rsidP="009363C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A050F" w:rsidRDefault="00DD2D27" w:rsidP="00D87C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DD2D27" w:rsidRPr="00FA050F" w:rsidRDefault="00DD2D27" w:rsidP="00D87C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DD2D27" w:rsidRPr="00FA050F" w:rsidRDefault="00DD2D27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DD2D27" w:rsidRPr="00FA050F" w:rsidRDefault="00DD2D27" w:rsidP="007A7D0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A050F" w:rsidRDefault="00DD2D27" w:rsidP="007A7D05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не</w:t>
            </w:r>
          </w:p>
        </w:tc>
        <w:tc>
          <w:tcPr>
            <w:tcW w:w="625" w:type="pct"/>
          </w:tcPr>
          <w:p w:rsidR="00DD2D27" w:rsidRPr="00FA050F" w:rsidRDefault="00DD2D27" w:rsidP="00561340">
            <w:pPr>
              <w:rPr>
                <w:sz w:val="20"/>
                <w:szCs w:val="20"/>
                <w:lang w:val="en-US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A050F" w:rsidRDefault="00DD2D27" w:rsidP="002238E1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Pr="00FA050F" w:rsidRDefault="00DD2D27" w:rsidP="002238E1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A050F" w:rsidRDefault="00DD2D27" w:rsidP="002238E1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FA050F" w:rsidRDefault="00DD2D27" w:rsidP="00790E3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A050F" w:rsidRDefault="00DD2D27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DD2D27" w:rsidRPr="00FA050F" w:rsidRDefault="00DD2D27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DD2D27" w:rsidRPr="00FA050F" w:rsidRDefault="00DD2D27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DD2D27" w:rsidRPr="00FA050F" w:rsidRDefault="00DD2D27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DD2D27" w:rsidRPr="00FA050F" w:rsidRDefault="00DD2D27" w:rsidP="007A7D0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A050F" w:rsidRDefault="00DD2D27" w:rsidP="007A7D05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A050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A050F" w:rsidRDefault="00DD2D27" w:rsidP="002238E1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Pr="00FA050F" w:rsidRDefault="00DD2D27" w:rsidP="0022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DD2D27" w:rsidRPr="00FA050F" w:rsidRDefault="00DD2D27" w:rsidP="002238E1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DD2D27" w:rsidRPr="00FA050F" w:rsidRDefault="00DD2D27" w:rsidP="00790E3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A050F" w:rsidRDefault="00DD2D27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DD2D27" w:rsidRPr="00FA050F" w:rsidRDefault="00DD2D27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DD2D27" w:rsidRPr="00FA050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DD2D27" w:rsidRPr="00FA050F" w:rsidRDefault="00DD2D27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DD2D27" w:rsidRPr="00FA050F" w:rsidRDefault="00DD2D27" w:rsidP="007A7D0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A050F" w:rsidRDefault="00DD2D27" w:rsidP="007A7D05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A050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1353"/>
          <w:tblCellSpacing w:w="0" w:type="dxa"/>
        </w:trPr>
        <w:tc>
          <w:tcPr>
            <w:tcW w:w="199" w:type="pct"/>
          </w:tcPr>
          <w:p w:rsidR="00DD2D27" w:rsidRPr="0079032E" w:rsidRDefault="00DD2D27" w:rsidP="00C9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2" w:type="pct"/>
          </w:tcPr>
          <w:p w:rsidR="00DD2D27" w:rsidRPr="009575AF" w:rsidRDefault="00DD2D27" w:rsidP="002A4B54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Лыкова</w:t>
            </w:r>
          </w:p>
          <w:p w:rsidR="00DD2D27" w:rsidRPr="009575AF" w:rsidRDefault="00DD2D27" w:rsidP="002A4B54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Елена Витальевна</w:t>
            </w:r>
          </w:p>
        </w:tc>
        <w:tc>
          <w:tcPr>
            <w:tcW w:w="727" w:type="pct"/>
          </w:tcPr>
          <w:p w:rsidR="00DD2D27" w:rsidRPr="009575AF" w:rsidRDefault="00DD2D27" w:rsidP="002A4B54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9575AF">
              <w:rPr>
                <w:sz w:val="20"/>
                <w:szCs w:val="20"/>
              </w:rPr>
              <w:t>отдела  экономики</w:t>
            </w:r>
            <w:proofErr w:type="gramEnd"/>
          </w:p>
          <w:p w:rsidR="00DD2D27" w:rsidRPr="009575AF" w:rsidRDefault="00DD2D27" w:rsidP="002A4B54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Администрации</w:t>
            </w:r>
          </w:p>
          <w:p w:rsidR="00DD2D27" w:rsidRPr="009575AF" w:rsidRDefault="00DD2D27" w:rsidP="002A4B54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Еланского муниципального  района Волгоградской области</w:t>
            </w:r>
          </w:p>
        </w:tc>
        <w:tc>
          <w:tcPr>
            <w:tcW w:w="551" w:type="pct"/>
          </w:tcPr>
          <w:p w:rsidR="00DD2D27" w:rsidRPr="009575AF" w:rsidRDefault="00DD2D27" w:rsidP="002A4B54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367540,03</w:t>
            </w:r>
          </w:p>
        </w:tc>
        <w:tc>
          <w:tcPr>
            <w:tcW w:w="855" w:type="pct"/>
          </w:tcPr>
          <w:p w:rsidR="00DD2D27" w:rsidRPr="009575AF" w:rsidRDefault="00DD2D27" w:rsidP="002A4B5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575AF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9575AF" w:rsidRDefault="00DD2D27" w:rsidP="002A4B5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 xml:space="preserve">1. земельный участок для ведения личного подсобного </w:t>
            </w:r>
            <w:proofErr w:type="gramStart"/>
            <w:r w:rsidRPr="009575AF">
              <w:rPr>
                <w:rStyle w:val="a4"/>
                <w:b w:val="0"/>
                <w:sz w:val="20"/>
                <w:szCs w:val="20"/>
              </w:rPr>
              <w:t>хозяйства  (</w:t>
            </w:r>
            <w:proofErr w:type="gramEnd"/>
            <w:r w:rsidRPr="009575AF">
              <w:rPr>
                <w:rStyle w:val="a4"/>
                <w:b w:val="0"/>
                <w:sz w:val="20"/>
                <w:szCs w:val="20"/>
              </w:rPr>
              <w:t>общая долевая 1/3);</w:t>
            </w:r>
          </w:p>
          <w:p w:rsidR="00DD2D27" w:rsidRPr="009575AF" w:rsidRDefault="00DD2D27" w:rsidP="002A4B5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2. жилой дом (общая долевая 1/3).</w:t>
            </w:r>
          </w:p>
          <w:p w:rsidR="00DD2D27" w:rsidRPr="009575AF" w:rsidRDefault="00DD2D27" w:rsidP="002A4B5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DD2D27" w:rsidRPr="009575AF" w:rsidRDefault="00DD2D27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575AF" w:rsidRDefault="00DD2D27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575AF" w:rsidRDefault="00DD2D27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575AF" w:rsidRDefault="00DD2D27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575AF" w:rsidRDefault="00DD2D27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4500</w:t>
            </w:r>
          </w:p>
          <w:p w:rsidR="00DD2D27" w:rsidRPr="009575AF" w:rsidRDefault="00DD2D27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9575AF" w:rsidRDefault="00DD2D27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51,9</w:t>
            </w:r>
          </w:p>
        </w:tc>
        <w:tc>
          <w:tcPr>
            <w:tcW w:w="492" w:type="pct"/>
          </w:tcPr>
          <w:p w:rsidR="00DD2D27" w:rsidRPr="009575AF" w:rsidRDefault="00DD2D27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9575AF" w:rsidRDefault="00DD2D27" w:rsidP="004E34CE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9575A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C9303B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9575AF" w:rsidRDefault="00DD2D27" w:rsidP="004E34CE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9575AF" w:rsidRDefault="00DD2D27" w:rsidP="004E34CE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9575AF" w:rsidRDefault="00DD2D27" w:rsidP="004E34CE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326365,08</w:t>
            </w:r>
          </w:p>
        </w:tc>
        <w:tc>
          <w:tcPr>
            <w:tcW w:w="855" w:type="pct"/>
          </w:tcPr>
          <w:p w:rsidR="00DD2D27" w:rsidRPr="009575AF" w:rsidRDefault="00DD2D27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575AF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9575AF" w:rsidRDefault="00DD2D27" w:rsidP="004E34C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хозяйства;</w:t>
            </w:r>
          </w:p>
          <w:p w:rsidR="00DD2D27" w:rsidRPr="009575AF" w:rsidRDefault="00DD2D27" w:rsidP="004E34C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  <w:p w:rsidR="00DD2D27" w:rsidRPr="009575AF" w:rsidRDefault="00DD2D27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575AF">
              <w:rPr>
                <w:rStyle w:val="a4"/>
                <w:sz w:val="20"/>
                <w:szCs w:val="20"/>
              </w:rPr>
              <w:t xml:space="preserve"> </w:t>
            </w:r>
          </w:p>
          <w:p w:rsidR="00DD2D27" w:rsidRPr="009575AF" w:rsidRDefault="00DD2D27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DD2D27" w:rsidRPr="009575AF" w:rsidRDefault="00DD2D27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DD2D27" w:rsidRPr="009575AF" w:rsidRDefault="00DD2D27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DD2D27" w:rsidRPr="009575AF" w:rsidRDefault="00DD2D27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DD2D27" w:rsidRPr="009575AF" w:rsidRDefault="00DD2D27" w:rsidP="00A02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4500</w:t>
            </w:r>
          </w:p>
          <w:p w:rsidR="00DD2D27" w:rsidRPr="009575AF" w:rsidRDefault="00DD2D27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51,9</w:t>
            </w:r>
          </w:p>
          <w:p w:rsidR="00DD2D27" w:rsidRPr="009575AF" w:rsidRDefault="00DD2D27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DD2D27" w:rsidRPr="009575AF" w:rsidRDefault="00DD2D27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9575AF" w:rsidRDefault="00DD2D27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9575AF" w:rsidRDefault="00DD2D27" w:rsidP="00732092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ВАЗ 213100</w:t>
            </w:r>
          </w:p>
          <w:p w:rsidR="00DD2D27" w:rsidRPr="009575AF" w:rsidRDefault="00DD2D27" w:rsidP="00732092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РЕНО ЛОГАН</w:t>
            </w:r>
          </w:p>
        </w:tc>
        <w:tc>
          <w:tcPr>
            <w:tcW w:w="625" w:type="pct"/>
          </w:tcPr>
          <w:p w:rsidR="00DD2D27" w:rsidRPr="009575A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92" w:type="pct"/>
          </w:tcPr>
          <w:p w:rsidR="00DD2D27" w:rsidRPr="00E32810" w:rsidRDefault="00DD2D27" w:rsidP="00DB77CB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Лиходеева</w:t>
            </w:r>
          </w:p>
          <w:p w:rsidR="00DD2D27" w:rsidRPr="00E32810" w:rsidRDefault="00DD2D27" w:rsidP="00DB77CB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Виктория</w:t>
            </w:r>
          </w:p>
          <w:p w:rsidR="00DD2D27" w:rsidRPr="00E32810" w:rsidRDefault="00DD2D27" w:rsidP="00DB77CB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Геннадьевна</w:t>
            </w:r>
          </w:p>
        </w:tc>
        <w:tc>
          <w:tcPr>
            <w:tcW w:w="727" w:type="pct"/>
          </w:tcPr>
          <w:p w:rsidR="00DD2D27" w:rsidRPr="00E32810" w:rsidRDefault="00DD2D27" w:rsidP="00DB77CB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Главный специалист</w:t>
            </w:r>
          </w:p>
          <w:p w:rsidR="00DD2D27" w:rsidRPr="00E32810" w:rsidRDefault="00DD2D27" w:rsidP="00DB77CB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финансового отдела</w:t>
            </w:r>
          </w:p>
          <w:p w:rsidR="00DD2D27" w:rsidRPr="00E32810" w:rsidRDefault="00DD2D27" w:rsidP="00DB77CB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Администрации</w:t>
            </w:r>
          </w:p>
          <w:p w:rsidR="00DD2D27" w:rsidRPr="00E32810" w:rsidRDefault="00DD2D27" w:rsidP="00DB77CB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Еланского</w:t>
            </w:r>
          </w:p>
          <w:p w:rsidR="00DD2D27" w:rsidRPr="00E32810" w:rsidRDefault="00DD2D27" w:rsidP="00DB77CB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муниципального района</w:t>
            </w:r>
          </w:p>
          <w:p w:rsidR="00DD2D27" w:rsidRPr="00E32810" w:rsidRDefault="00DD2D27" w:rsidP="00D03E98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E32810" w:rsidRDefault="00DD2D27" w:rsidP="00DB77CB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384407,38</w:t>
            </w:r>
          </w:p>
        </w:tc>
        <w:tc>
          <w:tcPr>
            <w:tcW w:w="855" w:type="pct"/>
          </w:tcPr>
          <w:p w:rsidR="00DD2D27" w:rsidRPr="00E32810" w:rsidRDefault="00DD2D27" w:rsidP="00BF334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32810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E32810" w:rsidRDefault="00DD2D27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DD2D27" w:rsidRPr="00E32810" w:rsidRDefault="00DD2D27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  <w:p w:rsidR="00DD2D27" w:rsidRPr="00E32810" w:rsidRDefault="00DD2D27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E32810" w:rsidRDefault="00DD2D27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32810" w:rsidRDefault="00DD2D27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32810" w:rsidRDefault="00DD2D27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32810" w:rsidRDefault="00DD2D27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DD2D27" w:rsidRPr="00E32810" w:rsidRDefault="00DD2D27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DD2D27" w:rsidRPr="00E32810" w:rsidRDefault="00DD2D27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E32810" w:rsidRDefault="00DD2D27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E32810" w:rsidRDefault="00DD2D27" w:rsidP="000F0737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E32810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E32810" w:rsidRDefault="00DD2D27" w:rsidP="000F0737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E32810" w:rsidRDefault="00DD2D27" w:rsidP="000F0737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E32810" w:rsidRDefault="00DD2D27" w:rsidP="000F0737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318811,14</w:t>
            </w:r>
          </w:p>
        </w:tc>
        <w:tc>
          <w:tcPr>
            <w:tcW w:w="855" w:type="pct"/>
            <w:vAlign w:val="center"/>
          </w:tcPr>
          <w:p w:rsidR="00DD2D27" w:rsidRPr="00E32810" w:rsidRDefault="00DD2D27" w:rsidP="007559E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32810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E32810" w:rsidRDefault="00DD2D27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E32810" w:rsidRDefault="00DD2D27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DD2D27" w:rsidRPr="00E32810" w:rsidRDefault="00DD2D27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E32810" w:rsidRDefault="00DD2D27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32810" w:rsidRDefault="00DD2D27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DD2D27" w:rsidRPr="00E32810" w:rsidRDefault="00DD2D27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DD2D27" w:rsidRPr="00E32810" w:rsidRDefault="00DD2D27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E32810" w:rsidRDefault="00DD2D27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E32810" w:rsidRDefault="00DD2D27" w:rsidP="000F0737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LADA 111730</w:t>
            </w:r>
          </w:p>
          <w:p w:rsidR="00DD2D27" w:rsidRPr="00E32810" w:rsidRDefault="00DD2D27" w:rsidP="000F0737">
            <w:pPr>
              <w:jc w:val="center"/>
              <w:rPr>
                <w:sz w:val="20"/>
                <w:szCs w:val="20"/>
                <w:lang w:val="en-US"/>
              </w:rPr>
            </w:pPr>
            <w:r w:rsidRPr="00E32810">
              <w:rPr>
                <w:sz w:val="20"/>
                <w:szCs w:val="20"/>
              </w:rPr>
              <w:t>ВАЗ 2121</w:t>
            </w:r>
          </w:p>
        </w:tc>
        <w:tc>
          <w:tcPr>
            <w:tcW w:w="625" w:type="pct"/>
          </w:tcPr>
          <w:p w:rsidR="00DD2D27" w:rsidRPr="00E32810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E32810" w:rsidRDefault="00DD2D27" w:rsidP="000F0737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E32810" w:rsidRDefault="00DD2D27" w:rsidP="000F0737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E32810" w:rsidRDefault="00DD2D27" w:rsidP="000F0737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1855,90</w:t>
            </w:r>
          </w:p>
        </w:tc>
        <w:tc>
          <w:tcPr>
            <w:tcW w:w="855" w:type="pct"/>
          </w:tcPr>
          <w:p w:rsidR="00DD2D27" w:rsidRPr="00E32810" w:rsidRDefault="00DD2D27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32810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E32810" w:rsidRDefault="00DD2D27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E32810" w:rsidRDefault="00DD2D27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DD2D27" w:rsidRPr="00E32810" w:rsidRDefault="00DD2D27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E32810" w:rsidRDefault="00DD2D27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32810" w:rsidRDefault="00DD2D27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DD2D27" w:rsidRPr="00E32810" w:rsidRDefault="00DD2D27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DD2D27" w:rsidRPr="00E32810" w:rsidRDefault="00DD2D27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E32810" w:rsidRDefault="00DD2D27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E32810" w:rsidRDefault="00DD2D27" w:rsidP="000F0737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E32810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E32810" w:rsidRDefault="00DD2D27" w:rsidP="000F0737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Pr="00E32810" w:rsidRDefault="00DD2D27" w:rsidP="000F0737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E32810" w:rsidRDefault="00DD2D27" w:rsidP="000F0737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E32810" w:rsidRDefault="00DD2D27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32810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E32810" w:rsidRDefault="00DD2D27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E32810" w:rsidRDefault="00DD2D27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DD2D27" w:rsidRPr="00E32810" w:rsidRDefault="00DD2D27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E32810" w:rsidRDefault="00DD2D27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E32810" w:rsidRDefault="00DD2D27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DD2D27" w:rsidRPr="00E32810" w:rsidRDefault="00DD2D27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DD2D27" w:rsidRPr="00E32810" w:rsidRDefault="00DD2D27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E32810" w:rsidRDefault="00DD2D27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32810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DD2D27" w:rsidRPr="00E32810" w:rsidRDefault="00DD2D27" w:rsidP="000F0737">
            <w:pPr>
              <w:jc w:val="center"/>
              <w:rPr>
                <w:sz w:val="20"/>
                <w:szCs w:val="20"/>
              </w:rPr>
            </w:pPr>
            <w:r w:rsidRPr="00E3281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E32810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2" w:type="pct"/>
          </w:tcPr>
          <w:p w:rsidR="00DD2D27" w:rsidRPr="00FA050F" w:rsidRDefault="00DD2D27" w:rsidP="00FA28BC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Волков</w:t>
            </w:r>
          </w:p>
          <w:p w:rsidR="00DD2D27" w:rsidRPr="00FA050F" w:rsidRDefault="00DD2D27" w:rsidP="00FA28BC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Дмитрий</w:t>
            </w:r>
          </w:p>
          <w:p w:rsidR="00DD2D27" w:rsidRPr="00FA050F" w:rsidRDefault="00DD2D27" w:rsidP="00FA28BC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Алексеевич</w:t>
            </w:r>
          </w:p>
        </w:tc>
        <w:tc>
          <w:tcPr>
            <w:tcW w:w="727" w:type="pct"/>
          </w:tcPr>
          <w:p w:rsidR="00DD2D27" w:rsidRPr="00FA050F" w:rsidRDefault="00DD2D27" w:rsidP="00FA28BC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Главный специалист</w:t>
            </w:r>
          </w:p>
          <w:p w:rsidR="00DD2D27" w:rsidRPr="00FA050F" w:rsidRDefault="00DD2D27" w:rsidP="00FA28BC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отдела по сельскому хозяйству и продовольствию</w:t>
            </w:r>
          </w:p>
          <w:p w:rsidR="00DD2D27" w:rsidRPr="00FA050F" w:rsidRDefault="00DD2D27" w:rsidP="00FA28BC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Администрации</w:t>
            </w:r>
          </w:p>
          <w:p w:rsidR="00DD2D27" w:rsidRPr="00FA050F" w:rsidRDefault="00DD2D27" w:rsidP="00FA28BC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Еланского</w:t>
            </w:r>
          </w:p>
          <w:p w:rsidR="00DD2D27" w:rsidRPr="00FA050F" w:rsidRDefault="00DD2D27" w:rsidP="00FA28BC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муниципального района</w:t>
            </w:r>
          </w:p>
          <w:p w:rsidR="00DD2D27" w:rsidRPr="00FA050F" w:rsidRDefault="00DD2D27" w:rsidP="00D03E98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FA050F" w:rsidRDefault="00DD2D27" w:rsidP="00FA28BC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303571,59</w:t>
            </w:r>
          </w:p>
        </w:tc>
        <w:tc>
          <w:tcPr>
            <w:tcW w:w="855" w:type="pct"/>
          </w:tcPr>
          <w:p w:rsidR="00DD2D27" w:rsidRPr="00FA050F" w:rsidRDefault="00DD2D27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A050F" w:rsidRDefault="00DD2D27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1.квартира;</w:t>
            </w:r>
          </w:p>
          <w:p w:rsidR="00DD2D27" w:rsidRPr="00FA050F" w:rsidRDefault="00DD2D27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2.земельный участок для ведения личного подсобного хозяйства на полевых участках.</w:t>
            </w:r>
          </w:p>
        </w:tc>
        <w:tc>
          <w:tcPr>
            <w:tcW w:w="381" w:type="pct"/>
          </w:tcPr>
          <w:p w:rsidR="00DD2D27" w:rsidRPr="00FA050F" w:rsidRDefault="00DD2D27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59,3</w:t>
            </w:r>
          </w:p>
          <w:p w:rsidR="00DD2D27" w:rsidRPr="00FA050F" w:rsidRDefault="00DD2D27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17651,0</w:t>
            </w:r>
          </w:p>
        </w:tc>
        <w:tc>
          <w:tcPr>
            <w:tcW w:w="492" w:type="pct"/>
          </w:tcPr>
          <w:p w:rsidR="00DD2D27" w:rsidRPr="00FA050F" w:rsidRDefault="00DD2D27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A050F" w:rsidRDefault="00DD2D27" w:rsidP="002A6060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ВАЗ- 21213</w:t>
            </w:r>
          </w:p>
          <w:p w:rsidR="00DD2D27" w:rsidRPr="00FA050F" w:rsidRDefault="00DD2D27" w:rsidP="002A6060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ВАЗ- 21074</w:t>
            </w:r>
          </w:p>
          <w:p w:rsidR="00DD2D27" w:rsidRPr="00FA050F" w:rsidRDefault="00DD2D27" w:rsidP="002A6060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Прицеп 2ПТС-</w:t>
            </w:r>
          </w:p>
          <w:p w:rsidR="00DD2D27" w:rsidRPr="00FA050F" w:rsidRDefault="00DD2D27" w:rsidP="002A6060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42ПТС-4</w:t>
            </w:r>
          </w:p>
          <w:p w:rsidR="00DD2D27" w:rsidRPr="00FA050F" w:rsidRDefault="00DD2D27" w:rsidP="002A6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DD2D27" w:rsidRPr="00FA050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A050F" w:rsidRDefault="00DD2D27" w:rsidP="00F33DA4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Pr="00FA050F" w:rsidRDefault="00DD2D27" w:rsidP="00F33DA4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A050F" w:rsidRDefault="00DD2D27" w:rsidP="00F33DA4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FA050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A050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</w:tcPr>
          <w:p w:rsidR="00DD2D27" w:rsidRPr="00FA050F" w:rsidRDefault="00DD2D27" w:rsidP="005F066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48,7</w:t>
            </w:r>
          </w:p>
        </w:tc>
        <w:tc>
          <w:tcPr>
            <w:tcW w:w="492" w:type="pct"/>
          </w:tcPr>
          <w:p w:rsidR="00DD2D27" w:rsidRPr="00FA050F" w:rsidRDefault="00DD2D27" w:rsidP="00F33D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A050F" w:rsidRDefault="00DD2D27" w:rsidP="00F33DA4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A050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92" w:type="pct"/>
          </w:tcPr>
          <w:p w:rsidR="00DD2D27" w:rsidRPr="00FF3D60" w:rsidRDefault="00DD2D27" w:rsidP="00EF126A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Елфимов Михаил</w:t>
            </w:r>
          </w:p>
          <w:p w:rsidR="00DD2D27" w:rsidRPr="00FF3D60" w:rsidRDefault="00DD2D27" w:rsidP="00EF126A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Валентинович</w:t>
            </w:r>
          </w:p>
          <w:p w:rsidR="00DD2D27" w:rsidRPr="00FF3D60" w:rsidRDefault="00DD2D27" w:rsidP="00EF1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DD2D27" w:rsidRPr="00FF3D60" w:rsidRDefault="00DD2D27" w:rsidP="00EF126A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Главный специалист</w:t>
            </w:r>
          </w:p>
          <w:p w:rsidR="00DD2D27" w:rsidRPr="00FF3D60" w:rsidRDefault="00DD2D27" w:rsidP="00EF126A">
            <w:pPr>
              <w:jc w:val="center"/>
              <w:rPr>
                <w:sz w:val="20"/>
                <w:szCs w:val="20"/>
              </w:rPr>
            </w:pPr>
            <w:proofErr w:type="gramStart"/>
            <w:r w:rsidRPr="00FF3D60">
              <w:rPr>
                <w:sz w:val="20"/>
                <w:szCs w:val="20"/>
              </w:rPr>
              <w:t>отдела  ЖКХ</w:t>
            </w:r>
            <w:proofErr w:type="gramEnd"/>
            <w:r w:rsidRPr="00FF3D60">
              <w:rPr>
                <w:sz w:val="20"/>
                <w:szCs w:val="20"/>
              </w:rPr>
              <w:t xml:space="preserve"> и строительства</w:t>
            </w:r>
          </w:p>
          <w:p w:rsidR="00DD2D27" w:rsidRPr="00FF3D60" w:rsidRDefault="00DD2D27" w:rsidP="00EF126A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FF3D60" w:rsidRDefault="00DD2D27" w:rsidP="00EF126A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329922,00</w:t>
            </w:r>
          </w:p>
        </w:tc>
        <w:tc>
          <w:tcPr>
            <w:tcW w:w="855" w:type="pct"/>
          </w:tcPr>
          <w:p w:rsidR="00DD2D27" w:rsidRPr="00FF3D60" w:rsidRDefault="00DD2D27" w:rsidP="00595A2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F3D60" w:rsidRDefault="00DD2D27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DD2D27" w:rsidRPr="00FF3D60" w:rsidRDefault="00DD2D27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DD2D27" w:rsidRPr="00FF3D60" w:rsidRDefault="00DD2D27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FF3D60" w:rsidRDefault="00DD2D27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DD2D27" w:rsidRPr="00FF3D60" w:rsidRDefault="00DD2D27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142,1</w:t>
            </w:r>
          </w:p>
          <w:p w:rsidR="00DD2D27" w:rsidRPr="00FF3D60" w:rsidRDefault="00DD2D27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3D60" w:rsidRDefault="00DD2D27" w:rsidP="00DB77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3D60" w:rsidRDefault="00DD2D27" w:rsidP="00160BC9">
            <w:pPr>
              <w:jc w:val="center"/>
              <w:rPr>
                <w:sz w:val="20"/>
                <w:szCs w:val="20"/>
                <w:lang w:val="en-US"/>
              </w:rPr>
            </w:pPr>
            <w:r w:rsidRPr="00FF3D60">
              <w:rPr>
                <w:sz w:val="20"/>
                <w:szCs w:val="20"/>
                <w:lang w:val="en-US"/>
              </w:rPr>
              <w:t>DAEWOO NEXTIA</w:t>
            </w:r>
          </w:p>
        </w:tc>
        <w:tc>
          <w:tcPr>
            <w:tcW w:w="625" w:type="pct"/>
          </w:tcPr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3D60" w:rsidRDefault="00DD2D27" w:rsidP="00EF126A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DD2D27" w:rsidRPr="00FF3D60" w:rsidRDefault="00DD2D27" w:rsidP="00EF126A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F3D60" w:rsidRDefault="00DD2D27" w:rsidP="008D3B39">
            <w:pPr>
              <w:tabs>
                <w:tab w:val="left" w:pos="234"/>
                <w:tab w:val="center" w:pos="790"/>
              </w:tabs>
              <w:jc w:val="center"/>
              <w:rPr>
                <w:sz w:val="20"/>
                <w:szCs w:val="20"/>
                <w:lang w:val="en-US"/>
              </w:rPr>
            </w:pPr>
            <w:r w:rsidRPr="00FF3D60">
              <w:rPr>
                <w:sz w:val="20"/>
                <w:szCs w:val="20"/>
              </w:rPr>
              <w:t>280523,63</w:t>
            </w:r>
          </w:p>
        </w:tc>
        <w:tc>
          <w:tcPr>
            <w:tcW w:w="855" w:type="pct"/>
            <w:vAlign w:val="center"/>
          </w:tcPr>
          <w:p w:rsidR="00DD2D27" w:rsidRPr="00FF3D60" w:rsidRDefault="00DD2D27" w:rsidP="00DB77C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F3D60" w:rsidRDefault="00DD2D27" w:rsidP="00493CA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DD2D27" w:rsidRPr="00FF3D60" w:rsidRDefault="00DD2D27" w:rsidP="00493CA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DD2D27" w:rsidRPr="00FF3D60" w:rsidRDefault="00DD2D27" w:rsidP="00DB77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DD2D27" w:rsidRPr="00FF3D60" w:rsidRDefault="00DD2D27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DD2D27" w:rsidRPr="00FF3D60" w:rsidRDefault="00DD2D27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142,1</w:t>
            </w:r>
          </w:p>
          <w:p w:rsidR="00DD2D27" w:rsidRPr="00FF3D60" w:rsidRDefault="00DD2D27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3D60" w:rsidRDefault="00DD2D27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3D60" w:rsidRDefault="00DD2D27" w:rsidP="005811C7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3D60" w:rsidRDefault="00DD2D27" w:rsidP="00EF126A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Pr="00FF3D60" w:rsidRDefault="00DD2D27" w:rsidP="00EF126A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F3D60" w:rsidRDefault="00DD2D27" w:rsidP="00EF126A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DD2D27" w:rsidRPr="00FF3D60" w:rsidRDefault="00DD2D27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142,1</w:t>
            </w:r>
          </w:p>
          <w:p w:rsidR="00DD2D27" w:rsidRPr="00FF3D60" w:rsidRDefault="00DD2D27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3D60" w:rsidRDefault="00DD2D27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3D60" w:rsidRDefault="00DD2D27" w:rsidP="005811C7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lastRenderedPageBreak/>
              <w:t>2.жилой дом.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DD2D27" w:rsidRPr="00FF3D60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DD2D27" w:rsidRPr="00FF3D60" w:rsidRDefault="00DD2D27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lastRenderedPageBreak/>
              <w:t>142,1</w:t>
            </w:r>
          </w:p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3D60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DD2D27" w:rsidRPr="00FF3D60" w:rsidRDefault="00DD2D27" w:rsidP="00F95E0D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92" w:type="pct"/>
          </w:tcPr>
          <w:p w:rsidR="00DD2D27" w:rsidRPr="00F30762" w:rsidRDefault="00DD2D27" w:rsidP="00FD231D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Цыбенко</w:t>
            </w:r>
          </w:p>
          <w:p w:rsidR="00DD2D27" w:rsidRPr="00F30762" w:rsidRDefault="00DD2D27" w:rsidP="00FD231D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Лидия Николаевна</w:t>
            </w:r>
          </w:p>
        </w:tc>
        <w:tc>
          <w:tcPr>
            <w:tcW w:w="727" w:type="pct"/>
          </w:tcPr>
          <w:p w:rsidR="00DD2D27" w:rsidRPr="00F30762" w:rsidRDefault="00DD2D27" w:rsidP="00FD231D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Главный специалист</w:t>
            </w:r>
          </w:p>
          <w:p w:rsidR="00DD2D27" w:rsidRPr="00F30762" w:rsidRDefault="00DD2D27" w:rsidP="00FD231D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финансового отдела</w:t>
            </w:r>
          </w:p>
          <w:p w:rsidR="00DD2D27" w:rsidRPr="00F30762" w:rsidRDefault="00DD2D27" w:rsidP="00FD231D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Администрации</w:t>
            </w:r>
          </w:p>
          <w:p w:rsidR="00DD2D27" w:rsidRPr="00F30762" w:rsidRDefault="00DD2D27" w:rsidP="00FD231D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Еланского</w:t>
            </w:r>
          </w:p>
          <w:p w:rsidR="00DD2D27" w:rsidRPr="00F30762" w:rsidRDefault="00DD2D27" w:rsidP="00FD231D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муниципального района</w:t>
            </w:r>
          </w:p>
          <w:p w:rsidR="00DD2D27" w:rsidRPr="00F30762" w:rsidRDefault="00DD2D27" w:rsidP="002C0113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F30762" w:rsidRDefault="00DD2D27" w:rsidP="00FD231D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485861,05</w:t>
            </w:r>
          </w:p>
        </w:tc>
        <w:tc>
          <w:tcPr>
            <w:tcW w:w="855" w:type="pct"/>
          </w:tcPr>
          <w:p w:rsidR="00DD2D27" w:rsidRPr="00F30762" w:rsidRDefault="00DD2D27" w:rsidP="0017725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30762" w:rsidRDefault="00DD2D27" w:rsidP="006324F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1. квартира (общая долевая ½).</w:t>
            </w:r>
          </w:p>
        </w:tc>
        <w:tc>
          <w:tcPr>
            <w:tcW w:w="381" w:type="pct"/>
          </w:tcPr>
          <w:p w:rsidR="00DD2D27" w:rsidRPr="00F30762" w:rsidRDefault="00DD2D27" w:rsidP="00BE43E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6324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62,6</w:t>
            </w:r>
          </w:p>
        </w:tc>
        <w:tc>
          <w:tcPr>
            <w:tcW w:w="492" w:type="pct"/>
          </w:tcPr>
          <w:p w:rsidR="00DD2D27" w:rsidRPr="00F30762" w:rsidRDefault="00DD2D27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30762" w:rsidRDefault="00DD2D27" w:rsidP="0017725F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30762" w:rsidRDefault="00DD2D27" w:rsidP="00624B21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30762" w:rsidRDefault="00DD2D27" w:rsidP="0017725F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F30762" w:rsidRDefault="00DD2D27" w:rsidP="0017725F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30762" w:rsidRDefault="00DD2D27" w:rsidP="0017725F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544368,30</w:t>
            </w:r>
          </w:p>
        </w:tc>
        <w:tc>
          <w:tcPr>
            <w:tcW w:w="855" w:type="pct"/>
          </w:tcPr>
          <w:p w:rsidR="00DD2D27" w:rsidRPr="00F30762" w:rsidRDefault="00DD2D27" w:rsidP="00447B0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30762" w:rsidRDefault="00DD2D27" w:rsidP="00447B0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1.земельный участок для сельскохозяйственного использования (общая долевая 2/3);</w:t>
            </w:r>
          </w:p>
          <w:p w:rsidR="00DD2D27" w:rsidRPr="00F30762" w:rsidRDefault="00DD2D27" w:rsidP="000830D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2. квартира (общая долевая ½).;</w:t>
            </w:r>
          </w:p>
          <w:p w:rsidR="00DD2D27" w:rsidRPr="00F30762" w:rsidRDefault="00DD2D27" w:rsidP="000830D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3.земельный участок под индивидуальное жилищное строительство;</w:t>
            </w:r>
          </w:p>
          <w:p w:rsidR="00DD2D27" w:rsidRPr="00F30762" w:rsidRDefault="00DD2D27" w:rsidP="000830D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4.жилой дом</w:t>
            </w:r>
          </w:p>
        </w:tc>
        <w:tc>
          <w:tcPr>
            <w:tcW w:w="381" w:type="pct"/>
          </w:tcPr>
          <w:p w:rsidR="00DD2D27" w:rsidRPr="00F30762" w:rsidRDefault="00DD2D27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104000,0</w:t>
            </w:r>
          </w:p>
          <w:p w:rsidR="00DD2D27" w:rsidRPr="00F30762" w:rsidRDefault="00DD2D27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62,6</w:t>
            </w:r>
          </w:p>
          <w:p w:rsidR="00DD2D27" w:rsidRPr="00F30762" w:rsidRDefault="00DD2D27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1562,0</w:t>
            </w:r>
          </w:p>
          <w:p w:rsidR="00DD2D27" w:rsidRPr="00F30762" w:rsidRDefault="00DD2D27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125,9</w:t>
            </w:r>
          </w:p>
        </w:tc>
        <w:tc>
          <w:tcPr>
            <w:tcW w:w="492" w:type="pct"/>
          </w:tcPr>
          <w:p w:rsidR="00DD2D27" w:rsidRPr="00F30762" w:rsidRDefault="00DD2D27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30762" w:rsidRDefault="00DD2D27" w:rsidP="0017725F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  <w:lang w:val="en-US"/>
              </w:rPr>
              <w:t>LADA</w:t>
            </w:r>
            <w:r w:rsidRPr="00F30762">
              <w:rPr>
                <w:sz w:val="20"/>
                <w:szCs w:val="20"/>
              </w:rPr>
              <w:t xml:space="preserve"> </w:t>
            </w:r>
            <w:r w:rsidRPr="00F30762">
              <w:rPr>
                <w:sz w:val="20"/>
                <w:szCs w:val="20"/>
                <w:lang w:val="en-US"/>
              </w:rPr>
              <w:t>VESTA</w:t>
            </w:r>
          </w:p>
          <w:p w:rsidR="00DD2D27" w:rsidRPr="00F30762" w:rsidRDefault="00DD2D27" w:rsidP="0017725F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 xml:space="preserve">Прицеп к легковому автомобилю </w:t>
            </w:r>
            <w:r w:rsidRPr="00F30762">
              <w:rPr>
                <w:sz w:val="20"/>
                <w:szCs w:val="20"/>
                <w:lang w:val="en-US"/>
              </w:rPr>
              <w:t>KORIDA</w:t>
            </w:r>
            <w:r w:rsidRPr="00F30762">
              <w:rPr>
                <w:sz w:val="20"/>
                <w:szCs w:val="20"/>
              </w:rPr>
              <w:t>-</w:t>
            </w:r>
            <w:r w:rsidRPr="00F30762">
              <w:rPr>
                <w:sz w:val="20"/>
                <w:szCs w:val="20"/>
                <w:lang w:val="en-US"/>
              </w:rPr>
              <w:t>TECH</w:t>
            </w:r>
            <w:r w:rsidRPr="00F30762">
              <w:rPr>
                <w:sz w:val="20"/>
                <w:szCs w:val="20"/>
              </w:rPr>
              <w:t xml:space="preserve"> 050101</w:t>
            </w:r>
          </w:p>
        </w:tc>
        <w:tc>
          <w:tcPr>
            <w:tcW w:w="625" w:type="pct"/>
          </w:tcPr>
          <w:p w:rsidR="00DD2D27" w:rsidRPr="00F30762" w:rsidRDefault="00DD2D27" w:rsidP="00624B21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30762" w:rsidRDefault="00DD2D27" w:rsidP="0017725F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Pr="00F30762" w:rsidRDefault="00DD2D27" w:rsidP="0017725F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30762" w:rsidRDefault="00DD2D27" w:rsidP="0017725F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DD2D27" w:rsidRPr="00F30762" w:rsidRDefault="00DD2D27" w:rsidP="00624B2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30762" w:rsidRDefault="00DD2D27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1. квартира.</w:t>
            </w:r>
          </w:p>
        </w:tc>
        <w:tc>
          <w:tcPr>
            <w:tcW w:w="381" w:type="pct"/>
            <w:vAlign w:val="center"/>
          </w:tcPr>
          <w:p w:rsidR="00DD2D27" w:rsidRPr="00F30762" w:rsidRDefault="00DD2D27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62,6</w:t>
            </w:r>
          </w:p>
        </w:tc>
        <w:tc>
          <w:tcPr>
            <w:tcW w:w="492" w:type="pct"/>
            <w:vAlign w:val="center"/>
          </w:tcPr>
          <w:p w:rsidR="00DD2D27" w:rsidRPr="00F30762" w:rsidRDefault="00DD2D27" w:rsidP="00711B5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  <w:vAlign w:val="center"/>
          </w:tcPr>
          <w:p w:rsidR="00DD2D27" w:rsidRPr="00F30762" w:rsidRDefault="00DD2D27" w:rsidP="00711B5D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30762" w:rsidRDefault="00DD2D27" w:rsidP="00624B21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92" w:type="pct"/>
          </w:tcPr>
          <w:p w:rsidR="00DD2D27" w:rsidRPr="009E56B5" w:rsidRDefault="00DD2D27" w:rsidP="008246C0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Загоруйко</w:t>
            </w:r>
          </w:p>
          <w:p w:rsidR="00DD2D27" w:rsidRPr="009E56B5" w:rsidRDefault="00DD2D27" w:rsidP="008246C0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Екатерина</w:t>
            </w:r>
          </w:p>
          <w:p w:rsidR="00DD2D27" w:rsidRPr="009E56B5" w:rsidRDefault="00DD2D27" w:rsidP="008246C0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DD2D27" w:rsidRPr="009E56B5" w:rsidRDefault="00DD2D27" w:rsidP="008246C0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Главный специалист</w:t>
            </w:r>
          </w:p>
          <w:p w:rsidR="00DD2D27" w:rsidRPr="009E56B5" w:rsidRDefault="00DD2D27" w:rsidP="008246C0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финансового отдела</w:t>
            </w:r>
          </w:p>
          <w:p w:rsidR="00DD2D27" w:rsidRPr="009E56B5" w:rsidRDefault="00DD2D27" w:rsidP="008246C0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Администрации</w:t>
            </w:r>
          </w:p>
          <w:p w:rsidR="00DD2D27" w:rsidRPr="009E56B5" w:rsidRDefault="00DD2D27" w:rsidP="008246C0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Еланского</w:t>
            </w:r>
          </w:p>
          <w:p w:rsidR="00DD2D27" w:rsidRPr="009E56B5" w:rsidRDefault="00DD2D27" w:rsidP="008246C0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муниципального района</w:t>
            </w:r>
          </w:p>
          <w:p w:rsidR="00DD2D27" w:rsidRPr="009E56B5" w:rsidRDefault="00DD2D27" w:rsidP="002C0113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9E56B5" w:rsidRDefault="00DD2D27" w:rsidP="008246C0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322182,42</w:t>
            </w:r>
          </w:p>
        </w:tc>
        <w:tc>
          <w:tcPr>
            <w:tcW w:w="855" w:type="pct"/>
            <w:vAlign w:val="center"/>
          </w:tcPr>
          <w:p w:rsidR="00DD2D27" w:rsidRPr="009E56B5" w:rsidRDefault="00DD2D27" w:rsidP="00624B2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E56B5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9E56B5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9E56B5" w:rsidRDefault="00DD2D27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E56B5">
              <w:rPr>
                <w:rStyle w:val="a4"/>
                <w:b w:val="0"/>
                <w:sz w:val="20"/>
                <w:szCs w:val="20"/>
              </w:rPr>
              <w:t>1. земельный участок индивидуального жилого дома;</w:t>
            </w:r>
          </w:p>
          <w:p w:rsidR="00DD2D27" w:rsidRPr="009E56B5" w:rsidRDefault="00DD2D27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E56B5">
              <w:rPr>
                <w:rStyle w:val="a4"/>
                <w:b w:val="0"/>
                <w:sz w:val="20"/>
                <w:szCs w:val="20"/>
              </w:rPr>
              <w:t>2. изолированная часть жилого дома;</w:t>
            </w:r>
          </w:p>
          <w:p w:rsidR="00DD2D27" w:rsidRPr="009E56B5" w:rsidRDefault="00DD2D27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E56B5">
              <w:rPr>
                <w:rStyle w:val="a4"/>
                <w:b w:val="0"/>
                <w:sz w:val="20"/>
                <w:szCs w:val="20"/>
              </w:rPr>
              <w:t>3.квартира.</w:t>
            </w:r>
          </w:p>
          <w:p w:rsidR="00DD2D27" w:rsidRPr="009E56B5" w:rsidRDefault="00DD2D27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E56B5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:rsidR="00DD2D27" w:rsidRPr="009E56B5" w:rsidRDefault="00DD2D27" w:rsidP="00E0487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9E56B5" w:rsidRDefault="00DD2D27" w:rsidP="00E0487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9E56B5" w:rsidRDefault="00DD2D27" w:rsidP="00E0487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E56B5">
              <w:rPr>
                <w:rStyle w:val="a4"/>
                <w:b w:val="0"/>
                <w:sz w:val="20"/>
                <w:szCs w:val="20"/>
              </w:rPr>
              <w:t>236,0</w:t>
            </w:r>
          </w:p>
          <w:p w:rsidR="00DD2D27" w:rsidRPr="009E56B5" w:rsidRDefault="00DD2D27" w:rsidP="006F3A5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E56B5" w:rsidRDefault="00DD2D27" w:rsidP="006F3A5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E56B5">
              <w:rPr>
                <w:rStyle w:val="a4"/>
                <w:b w:val="0"/>
                <w:sz w:val="20"/>
                <w:szCs w:val="20"/>
              </w:rPr>
              <w:t>54,4</w:t>
            </w:r>
          </w:p>
          <w:p w:rsidR="00DD2D27" w:rsidRPr="009E56B5" w:rsidRDefault="00DD2D27" w:rsidP="006F3A5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E56B5">
              <w:rPr>
                <w:rStyle w:val="a4"/>
                <w:b w:val="0"/>
                <w:sz w:val="20"/>
                <w:szCs w:val="20"/>
              </w:rPr>
              <w:t>43,3</w:t>
            </w:r>
          </w:p>
        </w:tc>
        <w:tc>
          <w:tcPr>
            <w:tcW w:w="492" w:type="pct"/>
          </w:tcPr>
          <w:p w:rsidR="00DD2D27" w:rsidRPr="009E56B5" w:rsidRDefault="00DD2D27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E56B5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DD2D27" w:rsidRPr="009E56B5" w:rsidRDefault="00DD2D27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DD2D27" w:rsidRPr="009E56B5" w:rsidRDefault="00DD2D27" w:rsidP="008246C0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9E56B5" w:rsidRDefault="00DD2D27" w:rsidP="009E56B5">
            <w:pPr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Накопление за предыдущие годы.</w:t>
            </w:r>
            <w:r>
              <w:rPr>
                <w:sz w:val="20"/>
                <w:szCs w:val="20"/>
              </w:rPr>
              <w:t xml:space="preserve"> </w:t>
            </w:r>
            <w:r w:rsidRPr="009E56B5">
              <w:rPr>
                <w:sz w:val="20"/>
                <w:szCs w:val="20"/>
              </w:rPr>
              <w:t>(750000,00)</w:t>
            </w: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2" w:type="pct"/>
          </w:tcPr>
          <w:p w:rsidR="00DD2D27" w:rsidRPr="001A1F86" w:rsidRDefault="00DD2D27" w:rsidP="005F750C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 xml:space="preserve">Хлюстова </w:t>
            </w:r>
          </w:p>
          <w:p w:rsidR="00DD2D27" w:rsidRPr="001A1F86" w:rsidRDefault="00DD2D27" w:rsidP="005F750C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Ольга Анатольевна</w:t>
            </w:r>
          </w:p>
        </w:tc>
        <w:tc>
          <w:tcPr>
            <w:tcW w:w="727" w:type="pct"/>
          </w:tcPr>
          <w:p w:rsidR="00DD2D27" w:rsidRPr="001A1F86" w:rsidRDefault="00DD2D27" w:rsidP="005F750C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Консультант отдела по сельскому хозяйству и продовольствию</w:t>
            </w:r>
          </w:p>
          <w:p w:rsidR="00DD2D27" w:rsidRPr="001A1F86" w:rsidRDefault="00DD2D27" w:rsidP="005F750C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 xml:space="preserve">Администрации </w:t>
            </w:r>
            <w:r w:rsidRPr="001A1F86">
              <w:rPr>
                <w:sz w:val="20"/>
                <w:szCs w:val="20"/>
              </w:rPr>
              <w:lastRenderedPageBreak/>
              <w:t>Еланского муниципального района</w:t>
            </w:r>
          </w:p>
          <w:p w:rsidR="00DD2D27" w:rsidRPr="001A1F86" w:rsidRDefault="00DD2D27" w:rsidP="005F750C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Волгоградской области</w:t>
            </w:r>
          </w:p>
          <w:p w:rsidR="00DD2D27" w:rsidRPr="001A1F86" w:rsidRDefault="00DD2D27" w:rsidP="005F7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DD2D27" w:rsidRPr="001A1F86" w:rsidRDefault="00DD2D27" w:rsidP="005F750C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lastRenderedPageBreak/>
              <w:t>376281,24</w:t>
            </w:r>
          </w:p>
        </w:tc>
        <w:tc>
          <w:tcPr>
            <w:tcW w:w="855" w:type="pct"/>
          </w:tcPr>
          <w:p w:rsidR="00DD2D27" w:rsidRPr="001A1F86" w:rsidRDefault="00DD2D27" w:rsidP="005F750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A1F86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1A1F86" w:rsidRDefault="00DD2D27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1.земельный участок (общая долевая 1/44);</w:t>
            </w:r>
          </w:p>
          <w:p w:rsidR="00DD2D27" w:rsidRPr="001A1F86" w:rsidRDefault="00DD2D27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2.земельный участок (общая долевая 1/44);</w:t>
            </w:r>
          </w:p>
          <w:p w:rsidR="00DD2D27" w:rsidRPr="001A1F86" w:rsidRDefault="00DD2D27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 xml:space="preserve">3.земельный участок для </w:t>
            </w:r>
            <w:r w:rsidRPr="001A1F86">
              <w:rPr>
                <w:rStyle w:val="a4"/>
                <w:b w:val="0"/>
                <w:sz w:val="20"/>
                <w:szCs w:val="20"/>
              </w:rPr>
              <w:lastRenderedPageBreak/>
              <w:t>ведения подсобного хозяйства;</w:t>
            </w:r>
          </w:p>
          <w:p w:rsidR="00DD2D27" w:rsidRPr="001A1F86" w:rsidRDefault="00DD2D27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4.жилой дом;</w:t>
            </w:r>
          </w:p>
          <w:p w:rsidR="00DD2D27" w:rsidRPr="001A1F86" w:rsidRDefault="00DD2D27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5. квартира;</w:t>
            </w:r>
          </w:p>
          <w:p w:rsidR="00DD2D27" w:rsidRPr="001A1F86" w:rsidRDefault="00DD2D27" w:rsidP="00942B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6.квартира(общая долевая 1/5).</w:t>
            </w:r>
          </w:p>
        </w:tc>
        <w:tc>
          <w:tcPr>
            <w:tcW w:w="381" w:type="pct"/>
          </w:tcPr>
          <w:p w:rsidR="00DD2D27" w:rsidRPr="001A1F86" w:rsidRDefault="00DD2D27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2794500</w:t>
            </w:r>
          </w:p>
          <w:p w:rsidR="00DD2D27" w:rsidRPr="001A1F86" w:rsidRDefault="00DD2D27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2485500</w:t>
            </w:r>
          </w:p>
          <w:p w:rsidR="00DD2D27" w:rsidRPr="001A1F86" w:rsidRDefault="00DD2D27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4500,0</w:t>
            </w:r>
          </w:p>
          <w:p w:rsidR="00DD2D27" w:rsidRPr="001A1F86" w:rsidRDefault="00DD2D27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87,4</w:t>
            </w:r>
          </w:p>
          <w:p w:rsidR="00DD2D27" w:rsidRPr="001A1F86" w:rsidRDefault="00DD2D27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30,5</w:t>
            </w:r>
          </w:p>
          <w:p w:rsidR="00DD2D27" w:rsidRPr="001A1F86" w:rsidRDefault="00DD2D27" w:rsidP="00C1118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C111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53,1</w:t>
            </w:r>
          </w:p>
        </w:tc>
        <w:tc>
          <w:tcPr>
            <w:tcW w:w="492" w:type="pct"/>
          </w:tcPr>
          <w:p w:rsidR="00DD2D27" w:rsidRPr="001A1F86" w:rsidRDefault="00DD2D27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DD2D27" w:rsidRPr="001A1F86" w:rsidRDefault="00DD2D27" w:rsidP="00EF126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ВАЗ-21065</w:t>
            </w:r>
          </w:p>
          <w:p w:rsidR="00DD2D27" w:rsidRPr="001A1F86" w:rsidRDefault="00DD2D27" w:rsidP="00EF126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ГАЗ-САЗ-3507</w:t>
            </w:r>
          </w:p>
        </w:tc>
        <w:tc>
          <w:tcPr>
            <w:tcW w:w="625" w:type="pct"/>
          </w:tcPr>
          <w:p w:rsidR="00DD2D27" w:rsidRPr="001A1F86" w:rsidRDefault="00DD2D27" w:rsidP="00624B21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1A1F86" w:rsidRDefault="00DD2D27" w:rsidP="005F750C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1A1F86" w:rsidRDefault="00DD2D27" w:rsidP="005F750C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1A1F86" w:rsidRDefault="00DD2D27" w:rsidP="005F750C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212890,05</w:t>
            </w:r>
          </w:p>
        </w:tc>
        <w:tc>
          <w:tcPr>
            <w:tcW w:w="855" w:type="pct"/>
          </w:tcPr>
          <w:p w:rsidR="00DD2D27" w:rsidRPr="001A1F86" w:rsidRDefault="00DD2D27" w:rsidP="00EF126A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A1F86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1A1F86" w:rsidRDefault="00DD2D27" w:rsidP="00EF126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1. земельный участок для ведения подсобного хозяйства;</w:t>
            </w:r>
          </w:p>
          <w:p w:rsidR="00DD2D27" w:rsidRPr="001A1F86" w:rsidRDefault="00DD2D27" w:rsidP="00EF126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 xml:space="preserve">2.жилой дом. </w:t>
            </w:r>
          </w:p>
          <w:p w:rsidR="00DD2D27" w:rsidRPr="001A1F86" w:rsidRDefault="00DD2D27" w:rsidP="00EF126A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DD2D27" w:rsidRPr="001A1F86" w:rsidRDefault="00DD2D27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4500,0</w:t>
            </w:r>
          </w:p>
          <w:p w:rsidR="00DD2D27" w:rsidRPr="001A1F86" w:rsidRDefault="00DD2D27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87,4</w:t>
            </w:r>
          </w:p>
        </w:tc>
        <w:tc>
          <w:tcPr>
            <w:tcW w:w="492" w:type="pct"/>
          </w:tcPr>
          <w:p w:rsidR="00DD2D27" w:rsidRPr="001A1F86" w:rsidRDefault="00DD2D27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1A1F86" w:rsidRDefault="00DD2D27" w:rsidP="00EF126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ВАЗ-211440</w:t>
            </w:r>
          </w:p>
          <w:p w:rsidR="00DD2D27" w:rsidRPr="001A1F86" w:rsidRDefault="00DD2D27" w:rsidP="00EF126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ВАЗ-21074</w:t>
            </w:r>
          </w:p>
        </w:tc>
        <w:tc>
          <w:tcPr>
            <w:tcW w:w="625" w:type="pct"/>
          </w:tcPr>
          <w:p w:rsidR="00DD2D27" w:rsidRPr="001A1F86" w:rsidRDefault="00DD2D27" w:rsidP="00624B21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92" w:type="pct"/>
          </w:tcPr>
          <w:p w:rsidR="00DD2D27" w:rsidRPr="009E56B5" w:rsidRDefault="00DD2D27" w:rsidP="005811C7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Журбин</w:t>
            </w:r>
          </w:p>
          <w:p w:rsidR="00DD2D27" w:rsidRPr="009E56B5" w:rsidRDefault="00DD2D27" w:rsidP="005811C7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Алексей</w:t>
            </w:r>
          </w:p>
          <w:p w:rsidR="00DD2D27" w:rsidRPr="009E56B5" w:rsidRDefault="00DD2D27" w:rsidP="005811C7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Николаевич</w:t>
            </w:r>
          </w:p>
        </w:tc>
        <w:tc>
          <w:tcPr>
            <w:tcW w:w="727" w:type="pct"/>
          </w:tcPr>
          <w:p w:rsidR="00DD2D27" w:rsidRPr="009E56B5" w:rsidRDefault="00DD2D27" w:rsidP="005811C7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Главный специалист</w:t>
            </w:r>
          </w:p>
          <w:p w:rsidR="00DD2D27" w:rsidRPr="009E56B5" w:rsidRDefault="00DD2D27" w:rsidP="005811C7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отдела культуры</w:t>
            </w:r>
          </w:p>
          <w:p w:rsidR="00DD2D27" w:rsidRPr="009E56B5" w:rsidRDefault="00DD2D27" w:rsidP="005811C7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Администрации</w:t>
            </w:r>
          </w:p>
          <w:p w:rsidR="00DD2D27" w:rsidRPr="009E56B5" w:rsidRDefault="00DD2D27" w:rsidP="005811C7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Еланского</w:t>
            </w:r>
          </w:p>
          <w:p w:rsidR="00DD2D27" w:rsidRPr="009E56B5" w:rsidRDefault="00DD2D27" w:rsidP="005811C7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муниципального района</w:t>
            </w:r>
          </w:p>
          <w:p w:rsidR="00DD2D27" w:rsidRPr="009E56B5" w:rsidRDefault="00DD2D27" w:rsidP="00D0479F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9E56B5" w:rsidRDefault="00DD2D27" w:rsidP="005811C7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268388,58</w:t>
            </w:r>
          </w:p>
        </w:tc>
        <w:tc>
          <w:tcPr>
            <w:tcW w:w="855" w:type="pct"/>
          </w:tcPr>
          <w:p w:rsidR="00DD2D27" w:rsidRPr="009E56B5" w:rsidRDefault="00DD2D27" w:rsidP="008F47F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E56B5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9E56B5" w:rsidRDefault="00DD2D27" w:rsidP="008F47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E56B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9E56B5" w:rsidRDefault="00DD2D27" w:rsidP="008F47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E56B5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DD2D27" w:rsidRPr="009E56B5" w:rsidRDefault="00DD2D27" w:rsidP="008F47F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9E56B5" w:rsidRDefault="00DD2D27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E56B5" w:rsidRDefault="00DD2D27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E56B5">
              <w:rPr>
                <w:rStyle w:val="a4"/>
                <w:b w:val="0"/>
                <w:sz w:val="20"/>
                <w:szCs w:val="20"/>
              </w:rPr>
              <w:t>78,8</w:t>
            </w:r>
          </w:p>
          <w:p w:rsidR="00DD2D27" w:rsidRPr="009E56B5" w:rsidRDefault="00DD2D27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E56B5">
              <w:rPr>
                <w:rStyle w:val="a4"/>
                <w:b w:val="0"/>
                <w:sz w:val="20"/>
                <w:szCs w:val="20"/>
              </w:rPr>
              <w:t>900</w:t>
            </w:r>
          </w:p>
          <w:p w:rsidR="00DD2D27" w:rsidRPr="009E56B5" w:rsidRDefault="00DD2D27" w:rsidP="008F47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9E56B5" w:rsidRDefault="00DD2D27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E56B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9E56B5" w:rsidRDefault="00DD2D27" w:rsidP="005811C7">
            <w:pPr>
              <w:jc w:val="center"/>
              <w:rPr>
                <w:sz w:val="20"/>
                <w:szCs w:val="20"/>
              </w:rPr>
            </w:pPr>
            <w:r w:rsidRPr="009E56B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9E56B5" w:rsidRDefault="00DD2D27" w:rsidP="00624B21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92" w:type="pct"/>
          </w:tcPr>
          <w:p w:rsidR="00DD2D27" w:rsidRPr="00F30762" w:rsidRDefault="00DD2D27" w:rsidP="00E72759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Алиференко Мария</w:t>
            </w:r>
          </w:p>
          <w:p w:rsidR="00DD2D27" w:rsidRPr="00F30762" w:rsidRDefault="00DD2D27" w:rsidP="00E72759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DD2D27" w:rsidRPr="00F30762" w:rsidRDefault="00DD2D27" w:rsidP="00E72759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Ведущий специалист</w:t>
            </w:r>
          </w:p>
          <w:p w:rsidR="00DD2D27" w:rsidRPr="00F30762" w:rsidRDefault="00DD2D27" w:rsidP="00E72759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отдела экономики</w:t>
            </w:r>
          </w:p>
          <w:p w:rsidR="00DD2D27" w:rsidRPr="00F30762" w:rsidRDefault="00DD2D27" w:rsidP="00E72759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Администрации Еланского</w:t>
            </w:r>
          </w:p>
          <w:p w:rsidR="00DD2D27" w:rsidRPr="00F30762" w:rsidRDefault="00DD2D27" w:rsidP="00E72759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 xml:space="preserve">муниципального района Волгоградской области </w:t>
            </w:r>
          </w:p>
        </w:tc>
        <w:tc>
          <w:tcPr>
            <w:tcW w:w="551" w:type="pct"/>
          </w:tcPr>
          <w:p w:rsidR="00DD2D27" w:rsidRPr="00F30762" w:rsidRDefault="00DD2D27" w:rsidP="00E72759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255935,62</w:t>
            </w:r>
          </w:p>
        </w:tc>
        <w:tc>
          <w:tcPr>
            <w:tcW w:w="855" w:type="pct"/>
          </w:tcPr>
          <w:p w:rsidR="00DD2D27" w:rsidRPr="00F30762" w:rsidRDefault="00DD2D27" w:rsidP="001A259A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30762" w:rsidRDefault="00DD2D27" w:rsidP="001A259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DD2D27" w:rsidRPr="00F30762" w:rsidRDefault="00DD2D27" w:rsidP="001A259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DD2D27" w:rsidRPr="00F30762" w:rsidRDefault="00DD2D27" w:rsidP="001A259A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381" w:type="pct"/>
          </w:tcPr>
          <w:p w:rsidR="00DD2D27" w:rsidRPr="00F30762" w:rsidRDefault="00DD2D27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1457</w:t>
            </w:r>
          </w:p>
          <w:p w:rsidR="00DD2D27" w:rsidRPr="00F30762" w:rsidRDefault="00DD2D27" w:rsidP="00E911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63,4</w:t>
            </w:r>
          </w:p>
        </w:tc>
        <w:tc>
          <w:tcPr>
            <w:tcW w:w="492" w:type="pct"/>
          </w:tcPr>
          <w:p w:rsidR="00DD2D27" w:rsidRPr="00F30762" w:rsidRDefault="00DD2D27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30762" w:rsidRDefault="00DD2D27" w:rsidP="001A259A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30762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30762" w:rsidRDefault="00DD2D27" w:rsidP="001A259A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DD2D27" w:rsidRPr="00F30762" w:rsidRDefault="00DD2D27" w:rsidP="001A259A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30762" w:rsidRDefault="00DD2D27" w:rsidP="001A259A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165382,99</w:t>
            </w:r>
          </w:p>
        </w:tc>
        <w:tc>
          <w:tcPr>
            <w:tcW w:w="855" w:type="pct"/>
          </w:tcPr>
          <w:p w:rsidR="00DD2D27" w:rsidRPr="00F30762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30762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1.земельный участок (общая долевая (1/4);</w:t>
            </w:r>
          </w:p>
          <w:p w:rsidR="00DD2D27" w:rsidRPr="00F30762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2.жилой дом (общая долевая (1/4).</w:t>
            </w:r>
          </w:p>
          <w:p w:rsidR="00DD2D27" w:rsidRPr="00F30762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F30762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1457</w:t>
            </w:r>
          </w:p>
          <w:p w:rsidR="00DD2D27" w:rsidRPr="00F30762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63,4</w:t>
            </w:r>
          </w:p>
          <w:p w:rsidR="00DD2D27" w:rsidRPr="00F30762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30762" w:rsidRDefault="00DD2D27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30762" w:rsidRDefault="00DD2D27" w:rsidP="001A259A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 xml:space="preserve">КИА СПЕКТРА </w:t>
            </w:r>
            <w:r w:rsidRPr="00F30762">
              <w:rPr>
                <w:sz w:val="20"/>
                <w:szCs w:val="20"/>
                <w:lang w:val="en-US"/>
              </w:rPr>
              <w:t>FB</w:t>
            </w:r>
            <w:r w:rsidRPr="00F30762">
              <w:rPr>
                <w:sz w:val="20"/>
                <w:szCs w:val="20"/>
              </w:rPr>
              <w:t>2272</w:t>
            </w:r>
          </w:p>
          <w:p w:rsidR="00DD2D27" w:rsidRPr="00F30762" w:rsidRDefault="00DD2D27" w:rsidP="001A259A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 xml:space="preserve">ШЕВРОЛЕ </w:t>
            </w:r>
            <w:r w:rsidRPr="00F30762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625" w:type="pct"/>
          </w:tcPr>
          <w:p w:rsidR="00DD2D27" w:rsidRPr="00F30762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1009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30762" w:rsidRDefault="00DD2D27" w:rsidP="001A259A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F30762" w:rsidRDefault="00DD2D27" w:rsidP="001A259A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30762" w:rsidRDefault="00DD2D27" w:rsidP="001A259A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F30762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30762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DD2D27" w:rsidRPr="00F30762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DD2D27" w:rsidRPr="00F30762" w:rsidRDefault="00DD2D27" w:rsidP="00E55064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381" w:type="pct"/>
          </w:tcPr>
          <w:p w:rsidR="00DD2D27" w:rsidRPr="00F30762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1457</w:t>
            </w:r>
          </w:p>
          <w:p w:rsidR="00DD2D27" w:rsidRPr="00F30762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63,4</w:t>
            </w:r>
          </w:p>
        </w:tc>
        <w:tc>
          <w:tcPr>
            <w:tcW w:w="492" w:type="pct"/>
          </w:tcPr>
          <w:p w:rsidR="00DD2D27" w:rsidRPr="00F30762" w:rsidRDefault="00DD2D27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30762" w:rsidRDefault="00DD2D27" w:rsidP="001A259A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30762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2" w:type="pct"/>
          </w:tcPr>
          <w:p w:rsidR="00DD2D27" w:rsidRPr="00F70445" w:rsidRDefault="00DD2D27" w:rsidP="00643C60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>Зубарева</w:t>
            </w:r>
          </w:p>
          <w:p w:rsidR="00DD2D27" w:rsidRPr="00F70445" w:rsidRDefault="00DD2D27" w:rsidP="00643C60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>Татьяна</w:t>
            </w:r>
          </w:p>
          <w:p w:rsidR="00DD2D27" w:rsidRPr="00F70445" w:rsidRDefault="00DD2D27" w:rsidP="00643C60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>Михайловна</w:t>
            </w:r>
          </w:p>
        </w:tc>
        <w:tc>
          <w:tcPr>
            <w:tcW w:w="727" w:type="pct"/>
          </w:tcPr>
          <w:p w:rsidR="00DD2D27" w:rsidRPr="00F70445" w:rsidRDefault="00DD2D27" w:rsidP="00643C60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  <w:p w:rsidR="00DD2D27" w:rsidRPr="00F70445" w:rsidRDefault="00DD2D27" w:rsidP="00643C60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F70445" w:rsidRDefault="00DD2D27" w:rsidP="00643C60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>332961,71</w:t>
            </w:r>
          </w:p>
        </w:tc>
        <w:tc>
          <w:tcPr>
            <w:tcW w:w="855" w:type="pct"/>
          </w:tcPr>
          <w:p w:rsidR="00DD2D27" w:rsidRPr="00F70445" w:rsidRDefault="00DD2D27" w:rsidP="00643C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70445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70445" w:rsidRDefault="00DD2D27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  <w:p w:rsidR="00DD2D27" w:rsidRPr="00F70445" w:rsidRDefault="00DD2D27" w:rsidP="00643C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70445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70445" w:rsidRDefault="00DD2D27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DD2D27" w:rsidRPr="00F70445" w:rsidRDefault="00DD2D27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2. земельный участок приусадебный.</w:t>
            </w:r>
          </w:p>
          <w:p w:rsidR="00DD2D27" w:rsidRPr="00F70445" w:rsidRDefault="00DD2D27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F70445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0445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34,3</w:t>
            </w:r>
          </w:p>
          <w:p w:rsidR="00DD2D27" w:rsidRPr="00F70445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0445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49,9</w:t>
            </w:r>
          </w:p>
          <w:p w:rsidR="00DD2D27" w:rsidRPr="00F70445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0445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2400</w:t>
            </w:r>
          </w:p>
        </w:tc>
        <w:tc>
          <w:tcPr>
            <w:tcW w:w="492" w:type="pct"/>
          </w:tcPr>
          <w:p w:rsidR="00DD2D27" w:rsidRPr="00F70445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70445" w:rsidRDefault="00DD2D27" w:rsidP="00643C60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70445" w:rsidRDefault="00DD2D27" w:rsidP="00F70445">
            <w:pPr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 xml:space="preserve">Кредит Ипотечное кредитование «Приобретение готового жилья», кредитный договор № 32985 от 22.01.2020. </w:t>
            </w: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70445" w:rsidRDefault="00DD2D27" w:rsidP="00643C60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F70445" w:rsidRDefault="00DD2D27" w:rsidP="00643C60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70445" w:rsidRDefault="00DD2D27" w:rsidP="00643C60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>452439,16</w:t>
            </w:r>
          </w:p>
        </w:tc>
        <w:tc>
          <w:tcPr>
            <w:tcW w:w="855" w:type="pct"/>
          </w:tcPr>
          <w:p w:rsidR="00DD2D27" w:rsidRPr="00F70445" w:rsidRDefault="00DD2D27" w:rsidP="00643C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70445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70445" w:rsidRDefault="00DD2D27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F70445" w:rsidRDefault="00DD2D27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2.земельный участок;</w:t>
            </w:r>
          </w:p>
          <w:p w:rsidR="00DD2D27" w:rsidRPr="00F70445" w:rsidRDefault="00DD2D27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3.земельный участок для сельскохозяйственного использования (общая долевая 166/79039)</w:t>
            </w:r>
          </w:p>
          <w:p w:rsidR="00DD2D27" w:rsidRPr="00F70445" w:rsidRDefault="00DD2D27" w:rsidP="00643C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70445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70445" w:rsidRDefault="00DD2D27" w:rsidP="00EF5C3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1.земельный участок. Для сельскохозяйственного использования.</w:t>
            </w:r>
          </w:p>
        </w:tc>
        <w:tc>
          <w:tcPr>
            <w:tcW w:w="381" w:type="pct"/>
          </w:tcPr>
          <w:p w:rsidR="00DD2D27" w:rsidRPr="00F70445" w:rsidRDefault="00DD2D27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0445" w:rsidRDefault="00DD2D27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49,9</w:t>
            </w:r>
          </w:p>
          <w:p w:rsidR="00DD2D27" w:rsidRPr="00F70445" w:rsidRDefault="00DD2D27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2400</w:t>
            </w:r>
          </w:p>
          <w:p w:rsidR="00DD2D27" w:rsidRPr="00F70445" w:rsidRDefault="00DD2D27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0445" w:rsidRDefault="00DD2D27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0445" w:rsidRDefault="00DD2D27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39519503</w:t>
            </w:r>
          </w:p>
          <w:p w:rsidR="00DD2D27" w:rsidRPr="00F70445" w:rsidRDefault="00DD2D27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0445" w:rsidRDefault="00DD2D27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0445" w:rsidRDefault="00DD2D27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39519503</w:t>
            </w:r>
          </w:p>
        </w:tc>
        <w:tc>
          <w:tcPr>
            <w:tcW w:w="492" w:type="pct"/>
          </w:tcPr>
          <w:p w:rsidR="00DD2D27" w:rsidRPr="00F70445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70445" w:rsidRDefault="00DD2D27" w:rsidP="00643C60">
            <w:pPr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 xml:space="preserve">       </w:t>
            </w:r>
            <w:proofErr w:type="gramStart"/>
            <w:r w:rsidRPr="00F70445">
              <w:rPr>
                <w:sz w:val="20"/>
                <w:szCs w:val="20"/>
              </w:rPr>
              <w:t>Опель  Омега</w:t>
            </w:r>
            <w:proofErr w:type="gramEnd"/>
          </w:p>
          <w:p w:rsidR="00DD2D27" w:rsidRPr="00F70445" w:rsidRDefault="00DD2D27" w:rsidP="00BD6043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  <w:lang w:val="en-US"/>
              </w:rPr>
              <w:t>Datsun</w:t>
            </w:r>
            <w:r w:rsidRPr="00F70445">
              <w:rPr>
                <w:sz w:val="20"/>
                <w:szCs w:val="20"/>
              </w:rPr>
              <w:t xml:space="preserve"> </w:t>
            </w:r>
            <w:r w:rsidRPr="00F70445">
              <w:rPr>
                <w:sz w:val="20"/>
                <w:szCs w:val="20"/>
                <w:lang w:val="en-US"/>
              </w:rPr>
              <w:t>On</w:t>
            </w:r>
            <w:r w:rsidRPr="00F70445">
              <w:rPr>
                <w:sz w:val="20"/>
                <w:szCs w:val="20"/>
              </w:rPr>
              <w:t xml:space="preserve"> – </w:t>
            </w:r>
            <w:r w:rsidRPr="00F70445">
              <w:rPr>
                <w:sz w:val="20"/>
                <w:szCs w:val="20"/>
                <w:lang w:val="en-US"/>
              </w:rPr>
              <w:t>Do</w:t>
            </w:r>
            <w:r w:rsidRPr="00F70445">
              <w:rPr>
                <w:sz w:val="20"/>
                <w:szCs w:val="20"/>
              </w:rPr>
              <w:t xml:space="preserve"> </w:t>
            </w:r>
            <w:r w:rsidRPr="00F70445">
              <w:rPr>
                <w:sz w:val="20"/>
                <w:szCs w:val="20"/>
                <w:lang w:val="en-US"/>
              </w:rPr>
              <w:t>Datsun</w:t>
            </w:r>
            <w:r w:rsidRPr="00F70445">
              <w:rPr>
                <w:sz w:val="20"/>
                <w:szCs w:val="20"/>
              </w:rPr>
              <w:t xml:space="preserve"> </w:t>
            </w:r>
            <w:r w:rsidRPr="00F70445">
              <w:rPr>
                <w:sz w:val="20"/>
                <w:szCs w:val="20"/>
                <w:lang w:val="en-US"/>
              </w:rPr>
              <w:t>On</w:t>
            </w:r>
            <w:r w:rsidRPr="00F70445">
              <w:rPr>
                <w:sz w:val="20"/>
                <w:szCs w:val="20"/>
              </w:rPr>
              <w:t>-</w:t>
            </w:r>
            <w:r w:rsidRPr="00F70445">
              <w:rPr>
                <w:sz w:val="20"/>
                <w:szCs w:val="20"/>
                <w:lang w:val="en-US"/>
              </w:rPr>
              <w:t>Do</w:t>
            </w:r>
          </w:p>
          <w:p w:rsidR="00DD2D27" w:rsidRPr="00F70445" w:rsidRDefault="00DD2D27" w:rsidP="00BD6043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 xml:space="preserve">Трактор колесный </w:t>
            </w:r>
          </w:p>
          <w:p w:rsidR="00DD2D27" w:rsidRPr="00F70445" w:rsidRDefault="00DD2D27" w:rsidP="00BD6043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>Т-40М</w:t>
            </w:r>
          </w:p>
        </w:tc>
        <w:tc>
          <w:tcPr>
            <w:tcW w:w="625" w:type="pct"/>
          </w:tcPr>
          <w:p w:rsidR="00DD2D27" w:rsidRPr="00F70445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70445" w:rsidRDefault="00DD2D27" w:rsidP="00643C60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F70445" w:rsidRDefault="00DD2D27" w:rsidP="00643C60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70445" w:rsidRDefault="00DD2D27" w:rsidP="00643C60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>2008</w:t>
            </w:r>
          </w:p>
        </w:tc>
        <w:tc>
          <w:tcPr>
            <w:tcW w:w="855" w:type="pct"/>
            <w:vAlign w:val="center"/>
          </w:tcPr>
          <w:p w:rsidR="00DD2D27" w:rsidRPr="00F70445" w:rsidRDefault="00DD2D27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70445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70445" w:rsidRDefault="00DD2D27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F70445" w:rsidRDefault="00DD2D27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2. земельный участок.</w:t>
            </w:r>
          </w:p>
          <w:p w:rsidR="00DD2D27" w:rsidRPr="00F70445" w:rsidRDefault="00DD2D27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F70445" w:rsidRDefault="00DD2D27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70445" w:rsidRDefault="00DD2D27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49,9</w:t>
            </w:r>
          </w:p>
          <w:p w:rsidR="00DD2D27" w:rsidRPr="00F70445" w:rsidRDefault="00DD2D27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2400</w:t>
            </w:r>
          </w:p>
        </w:tc>
        <w:tc>
          <w:tcPr>
            <w:tcW w:w="492" w:type="pct"/>
          </w:tcPr>
          <w:p w:rsidR="00DD2D27" w:rsidRPr="00F70445" w:rsidRDefault="00DD2D27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7044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70445" w:rsidRDefault="00DD2D27" w:rsidP="005F750C">
            <w:pPr>
              <w:jc w:val="center"/>
              <w:rPr>
                <w:sz w:val="20"/>
                <w:szCs w:val="20"/>
              </w:rPr>
            </w:pPr>
            <w:r w:rsidRPr="00F7044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70445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F1495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92" w:type="pct"/>
          </w:tcPr>
          <w:p w:rsidR="00DD2D27" w:rsidRPr="00F1495E" w:rsidRDefault="00DD2D27" w:rsidP="00782BCC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Пономарева</w:t>
            </w:r>
          </w:p>
          <w:p w:rsidR="00DD2D27" w:rsidRPr="00F1495E" w:rsidRDefault="00DD2D27" w:rsidP="00782BCC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Галина</w:t>
            </w:r>
          </w:p>
          <w:p w:rsidR="00DD2D27" w:rsidRPr="00F1495E" w:rsidRDefault="00DD2D27" w:rsidP="00782BCC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DD2D27" w:rsidRPr="00F1495E" w:rsidRDefault="00DD2D27" w:rsidP="00782BCC">
            <w:pPr>
              <w:jc w:val="center"/>
              <w:rPr>
                <w:sz w:val="20"/>
                <w:szCs w:val="20"/>
              </w:rPr>
            </w:pPr>
            <w:proofErr w:type="gramStart"/>
            <w:r w:rsidRPr="00F1495E">
              <w:rPr>
                <w:sz w:val="20"/>
                <w:szCs w:val="20"/>
              </w:rPr>
              <w:t>Ведущий  специалист</w:t>
            </w:r>
            <w:proofErr w:type="gramEnd"/>
          </w:p>
          <w:p w:rsidR="00DD2D27" w:rsidRPr="00F1495E" w:rsidRDefault="00DD2D27" w:rsidP="00782BCC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отдела по сельскому хозяйству и продовольствию</w:t>
            </w:r>
          </w:p>
          <w:p w:rsidR="00DD2D27" w:rsidRPr="00F1495E" w:rsidRDefault="00DD2D27" w:rsidP="00782BCC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Администрации</w:t>
            </w:r>
          </w:p>
          <w:p w:rsidR="00DD2D27" w:rsidRPr="00F1495E" w:rsidRDefault="00DD2D27" w:rsidP="00782BCC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Еланского</w:t>
            </w:r>
          </w:p>
          <w:p w:rsidR="00DD2D27" w:rsidRPr="00F1495E" w:rsidRDefault="00DD2D27" w:rsidP="00782BCC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муниципального  района Волгоградской области</w:t>
            </w:r>
          </w:p>
        </w:tc>
        <w:tc>
          <w:tcPr>
            <w:tcW w:w="551" w:type="pct"/>
          </w:tcPr>
          <w:p w:rsidR="00DD2D27" w:rsidRPr="00F1495E" w:rsidRDefault="00DD2D27" w:rsidP="00782BCC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232532,13</w:t>
            </w:r>
          </w:p>
        </w:tc>
        <w:tc>
          <w:tcPr>
            <w:tcW w:w="855" w:type="pct"/>
          </w:tcPr>
          <w:p w:rsidR="00DD2D27" w:rsidRPr="00F1495E" w:rsidRDefault="00DD2D27" w:rsidP="00782B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F1495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1495E" w:rsidRDefault="00DD2D27" w:rsidP="00DF26A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F1495E" w:rsidRDefault="00DD2D27" w:rsidP="00DF26A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DD2D27" w:rsidRPr="00F1495E" w:rsidRDefault="00DD2D27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63,5</w:t>
            </w:r>
          </w:p>
          <w:p w:rsidR="00DD2D27" w:rsidRPr="00F1495E" w:rsidRDefault="00DD2D27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3306</w:t>
            </w:r>
          </w:p>
        </w:tc>
        <w:tc>
          <w:tcPr>
            <w:tcW w:w="492" w:type="pct"/>
          </w:tcPr>
          <w:p w:rsidR="00DD2D27" w:rsidRPr="00F1495E" w:rsidRDefault="00DD2D27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1495E" w:rsidRDefault="00DD2D27" w:rsidP="00782BCC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1495E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92" w:type="pct"/>
          </w:tcPr>
          <w:p w:rsidR="00DD2D27" w:rsidRPr="0079032E" w:rsidRDefault="00DD2D27" w:rsidP="00BC2DB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Хащинина</w:t>
            </w:r>
          </w:p>
          <w:p w:rsidR="00DD2D27" w:rsidRPr="0079032E" w:rsidRDefault="00DD2D27" w:rsidP="00BC2DB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lastRenderedPageBreak/>
              <w:t>Елена</w:t>
            </w:r>
          </w:p>
          <w:p w:rsidR="00DD2D27" w:rsidRPr="0079032E" w:rsidRDefault="00DD2D27" w:rsidP="00BC2DB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DD2D27" w:rsidRPr="0079032E" w:rsidRDefault="00DD2D27" w:rsidP="00BC2DB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DD2D27" w:rsidRPr="0079032E" w:rsidRDefault="00DD2D27" w:rsidP="00BC2DB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lastRenderedPageBreak/>
              <w:t>отдела экономики</w:t>
            </w:r>
          </w:p>
          <w:p w:rsidR="00DD2D27" w:rsidRPr="0079032E" w:rsidRDefault="00DD2D27" w:rsidP="00BC2DB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Администрации</w:t>
            </w:r>
          </w:p>
          <w:p w:rsidR="00DD2D27" w:rsidRPr="0079032E" w:rsidRDefault="00DD2D27" w:rsidP="00BC2DB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Еланского</w:t>
            </w:r>
          </w:p>
          <w:p w:rsidR="00DD2D27" w:rsidRPr="0079032E" w:rsidRDefault="00DD2D27" w:rsidP="00BC2DB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муниципального района</w:t>
            </w:r>
          </w:p>
          <w:p w:rsidR="00DD2D27" w:rsidRPr="0079032E" w:rsidRDefault="00DD2D27" w:rsidP="00134109">
            <w:pPr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79032E" w:rsidRDefault="00DD2D27" w:rsidP="00BC2D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374651,33</w:t>
            </w:r>
          </w:p>
        </w:tc>
        <w:tc>
          <w:tcPr>
            <w:tcW w:w="855" w:type="pct"/>
          </w:tcPr>
          <w:p w:rsidR="00DD2D27" w:rsidRPr="0079032E" w:rsidRDefault="00DD2D27" w:rsidP="00BC2D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79032E" w:rsidRDefault="00DD2D27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 xml:space="preserve">1.Земельный участок для с/х производства (общая долевая </w:t>
            </w:r>
            <w:r w:rsidRPr="0079032E">
              <w:rPr>
                <w:rStyle w:val="a4"/>
                <w:b w:val="0"/>
                <w:sz w:val="20"/>
                <w:szCs w:val="20"/>
              </w:rPr>
              <w:lastRenderedPageBreak/>
              <w:t>166/79039);</w:t>
            </w:r>
          </w:p>
          <w:p w:rsidR="00DD2D27" w:rsidRPr="0079032E" w:rsidRDefault="00DD2D27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2. земельный участок;</w:t>
            </w:r>
          </w:p>
          <w:p w:rsidR="00DD2D27" w:rsidRPr="0079032E" w:rsidRDefault="00DD2D27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3.земельный участок под ИЖС (общая долевая ½);</w:t>
            </w:r>
          </w:p>
          <w:p w:rsidR="00DD2D27" w:rsidRPr="0079032E" w:rsidRDefault="00DD2D27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4.жилой дом;</w:t>
            </w:r>
          </w:p>
          <w:p w:rsidR="00DD2D27" w:rsidRPr="0079032E" w:rsidRDefault="00DD2D27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 xml:space="preserve">5.жилой дом (общая долевая ½); </w:t>
            </w:r>
          </w:p>
          <w:p w:rsidR="00DD2D27" w:rsidRPr="0079032E" w:rsidRDefault="00DD2D27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6.квартира.</w:t>
            </w:r>
          </w:p>
        </w:tc>
        <w:tc>
          <w:tcPr>
            <w:tcW w:w="381" w:type="pct"/>
            <w:vAlign w:val="center"/>
          </w:tcPr>
          <w:p w:rsidR="00DD2D27" w:rsidRPr="0079032E" w:rsidRDefault="00DD2D27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2A51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lastRenderedPageBreak/>
              <w:t>39519503</w:t>
            </w:r>
          </w:p>
          <w:p w:rsidR="00DD2D27" w:rsidRPr="0079032E" w:rsidRDefault="00DD2D27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1105,0</w:t>
            </w:r>
          </w:p>
          <w:p w:rsidR="00DD2D27" w:rsidRPr="0079032E" w:rsidRDefault="00DD2D27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817,0</w:t>
            </w:r>
          </w:p>
          <w:p w:rsidR="00DD2D27" w:rsidRPr="0079032E" w:rsidRDefault="00DD2D27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36,8</w:t>
            </w:r>
          </w:p>
          <w:p w:rsidR="00DD2D27" w:rsidRPr="0079032E" w:rsidRDefault="00DD2D27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72,0</w:t>
            </w:r>
          </w:p>
          <w:p w:rsidR="00DD2D27" w:rsidRPr="0079032E" w:rsidRDefault="00DD2D27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B275E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31,2</w:t>
            </w:r>
          </w:p>
        </w:tc>
        <w:tc>
          <w:tcPr>
            <w:tcW w:w="492" w:type="pct"/>
          </w:tcPr>
          <w:p w:rsidR="00DD2D27" w:rsidRPr="0079032E" w:rsidRDefault="00DD2D27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DD2D27" w:rsidRPr="0079032E" w:rsidRDefault="00DD2D27" w:rsidP="00A90460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79032E" w:rsidRDefault="00DD2D27" w:rsidP="00BC2DB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79032E" w:rsidRDefault="00DD2D27" w:rsidP="00BC2DB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79032E" w:rsidRDefault="00DD2D27" w:rsidP="00BC2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828916,88</w:t>
            </w:r>
          </w:p>
        </w:tc>
        <w:tc>
          <w:tcPr>
            <w:tcW w:w="855" w:type="pct"/>
            <w:vAlign w:val="center"/>
          </w:tcPr>
          <w:p w:rsidR="00DD2D27" w:rsidRPr="0079032E" w:rsidRDefault="00DD2D27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Default="00DD2D27" w:rsidP="00EF34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79032E" w:rsidRDefault="00DD2D27" w:rsidP="00EF34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DD2D27" w:rsidRPr="0079032E" w:rsidRDefault="00DD2D27" w:rsidP="00EF3431">
            <w:pPr>
              <w:pStyle w:val="a3"/>
              <w:spacing w:before="0" w:beforeAutospacing="0" w:after="0" w:afterAutospacing="0"/>
              <w:ind w:left="72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DD2D27" w:rsidRDefault="00DD2D27" w:rsidP="00EF34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</w:t>
            </w:r>
            <w:r w:rsidRPr="0079032E">
              <w:rPr>
                <w:rStyle w:val="a4"/>
                <w:b w:val="0"/>
                <w:sz w:val="20"/>
                <w:szCs w:val="20"/>
              </w:rPr>
              <w:t>6,8</w:t>
            </w:r>
          </w:p>
          <w:p w:rsidR="00DD2D27" w:rsidRPr="0079032E" w:rsidRDefault="00DD2D27" w:rsidP="00EF34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1105</w:t>
            </w:r>
          </w:p>
        </w:tc>
        <w:tc>
          <w:tcPr>
            <w:tcW w:w="492" w:type="pct"/>
          </w:tcPr>
          <w:p w:rsidR="00DD2D27" w:rsidRPr="0079032E" w:rsidRDefault="00DD2D27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79032E" w:rsidRDefault="00DD2D27" w:rsidP="00A90460">
            <w:pPr>
              <w:jc w:val="center"/>
              <w:rPr>
                <w:sz w:val="20"/>
                <w:szCs w:val="20"/>
                <w:lang w:val="en-US"/>
              </w:rPr>
            </w:pPr>
            <w:r w:rsidRPr="0079032E">
              <w:rPr>
                <w:sz w:val="20"/>
                <w:szCs w:val="20"/>
                <w:lang w:val="en-US"/>
              </w:rPr>
              <w:t>HYUNDA</w:t>
            </w:r>
            <w:r w:rsidRPr="0079032E">
              <w:rPr>
                <w:sz w:val="20"/>
                <w:szCs w:val="20"/>
              </w:rPr>
              <w:t>/</w:t>
            </w:r>
            <w:r w:rsidRPr="0079032E">
              <w:rPr>
                <w:sz w:val="20"/>
                <w:szCs w:val="20"/>
                <w:lang w:val="en-US"/>
              </w:rPr>
              <w:t>VERNA 1.4 GL</w:t>
            </w:r>
          </w:p>
        </w:tc>
        <w:tc>
          <w:tcPr>
            <w:tcW w:w="625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79032E" w:rsidRDefault="00DD2D27" w:rsidP="00BC2DB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79032E" w:rsidRDefault="00DD2D27" w:rsidP="00BC2DB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79032E" w:rsidRDefault="00DD2D27" w:rsidP="00BC2DBD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DD2D27" w:rsidRPr="0079032E" w:rsidRDefault="00DD2D27" w:rsidP="00EF343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Default="00DD2D27" w:rsidP="00EF34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79032E" w:rsidRDefault="00DD2D27" w:rsidP="00EF34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DD2D27" w:rsidRPr="0079032E" w:rsidRDefault="00DD2D27" w:rsidP="00EF3431">
            <w:pPr>
              <w:pStyle w:val="a3"/>
              <w:spacing w:before="0" w:beforeAutospacing="0" w:after="0" w:afterAutospacing="0"/>
              <w:ind w:left="72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DD2D27" w:rsidRDefault="00DD2D27" w:rsidP="00EF34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</w:t>
            </w:r>
            <w:r w:rsidRPr="0079032E">
              <w:rPr>
                <w:rStyle w:val="a4"/>
                <w:b w:val="0"/>
                <w:sz w:val="20"/>
                <w:szCs w:val="20"/>
              </w:rPr>
              <w:t>6,8</w:t>
            </w:r>
          </w:p>
          <w:p w:rsidR="00DD2D27" w:rsidRPr="0079032E" w:rsidRDefault="00DD2D27" w:rsidP="00EF34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1105</w:t>
            </w:r>
          </w:p>
        </w:tc>
        <w:tc>
          <w:tcPr>
            <w:tcW w:w="492" w:type="pct"/>
          </w:tcPr>
          <w:p w:rsidR="00DD2D27" w:rsidRPr="0079032E" w:rsidRDefault="00DD2D27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79032E" w:rsidRDefault="00DD2D27" w:rsidP="00A90460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3B0778" w:rsidRDefault="00DD2D27" w:rsidP="0056134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47</w:t>
            </w:r>
          </w:p>
        </w:tc>
        <w:tc>
          <w:tcPr>
            <w:tcW w:w="492" w:type="pct"/>
          </w:tcPr>
          <w:p w:rsidR="00DD2D27" w:rsidRPr="00FA050F" w:rsidRDefault="00DD2D27" w:rsidP="007E1326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Филатова</w:t>
            </w:r>
          </w:p>
          <w:p w:rsidR="00DD2D27" w:rsidRPr="00FA050F" w:rsidRDefault="00DD2D27" w:rsidP="007E1326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Наталья</w:t>
            </w:r>
          </w:p>
          <w:p w:rsidR="00DD2D27" w:rsidRPr="00FA050F" w:rsidRDefault="00DD2D27" w:rsidP="007E1326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Васильевна</w:t>
            </w:r>
          </w:p>
        </w:tc>
        <w:tc>
          <w:tcPr>
            <w:tcW w:w="727" w:type="pct"/>
          </w:tcPr>
          <w:p w:rsidR="00DD2D27" w:rsidRPr="00FA050F" w:rsidRDefault="00DD2D27" w:rsidP="007E3E9B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Консультант архивного отдела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FA050F" w:rsidRDefault="00DD2D27" w:rsidP="007E1326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361651,97</w:t>
            </w:r>
          </w:p>
        </w:tc>
        <w:tc>
          <w:tcPr>
            <w:tcW w:w="855" w:type="pct"/>
          </w:tcPr>
          <w:p w:rsidR="00DD2D27" w:rsidRPr="00FA050F" w:rsidRDefault="00DD2D27" w:rsidP="00920B9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 xml:space="preserve">1.земельный участок </w:t>
            </w:r>
            <w:proofErr w:type="gramStart"/>
            <w:r w:rsidRPr="00FA050F">
              <w:rPr>
                <w:rStyle w:val="a4"/>
                <w:b w:val="0"/>
                <w:sz w:val="20"/>
                <w:szCs w:val="20"/>
              </w:rPr>
              <w:t>под индивидуальное жилищное строительства</w:t>
            </w:r>
            <w:proofErr w:type="gramEnd"/>
            <w:r w:rsidRPr="00FA050F">
              <w:rPr>
                <w:rStyle w:val="a4"/>
                <w:b w:val="0"/>
                <w:sz w:val="20"/>
                <w:szCs w:val="20"/>
              </w:rPr>
              <w:t xml:space="preserve"> (общая долевая ¼);</w:t>
            </w: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2.жилой дом (общая долевая ¼).</w:t>
            </w:r>
          </w:p>
        </w:tc>
        <w:tc>
          <w:tcPr>
            <w:tcW w:w="381" w:type="pct"/>
          </w:tcPr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672</w:t>
            </w: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156,6</w:t>
            </w:r>
          </w:p>
        </w:tc>
        <w:tc>
          <w:tcPr>
            <w:tcW w:w="492" w:type="pct"/>
          </w:tcPr>
          <w:p w:rsidR="00DD2D27" w:rsidRPr="00FA050F" w:rsidRDefault="00DD2D27" w:rsidP="00DF1B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A050F" w:rsidRDefault="00DD2D27" w:rsidP="00DF1B90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A050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3B0778" w:rsidRDefault="00DD2D27" w:rsidP="005613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A050F" w:rsidRDefault="00DD2D27" w:rsidP="00B27130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FA050F" w:rsidRDefault="00DD2D27" w:rsidP="00B27130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A050F" w:rsidRDefault="00DD2D27" w:rsidP="00B27130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357751,30</w:t>
            </w:r>
          </w:p>
        </w:tc>
        <w:tc>
          <w:tcPr>
            <w:tcW w:w="855" w:type="pct"/>
          </w:tcPr>
          <w:p w:rsidR="00DD2D27" w:rsidRPr="00FA050F" w:rsidRDefault="00DD2D27" w:rsidP="00B2713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A050F" w:rsidRDefault="00DD2D27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1.земельный участок индивидуальных жилых домов;</w:t>
            </w:r>
          </w:p>
          <w:p w:rsidR="00DD2D27" w:rsidRPr="00FA050F" w:rsidRDefault="00DD2D27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 (общая долевая ¼);</w:t>
            </w:r>
          </w:p>
          <w:p w:rsidR="00DD2D27" w:rsidRPr="00FA050F" w:rsidRDefault="00DD2D27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3.незавершенный строительством жилой дом;</w:t>
            </w:r>
          </w:p>
          <w:p w:rsidR="00DD2D27" w:rsidRPr="00FA050F" w:rsidRDefault="00DD2D27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4. жилой дом (общая долевая ¼).</w:t>
            </w:r>
          </w:p>
        </w:tc>
        <w:tc>
          <w:tcPr>
            <w:tcW w:w="381" w:type="pct"/>
          </w:tcPr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1809</w:t>
            </w: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672,0</w:t>
            </w:r>
          </w:p>
          <w:p w:rsidR="00DD2D27" w:rsidRPr="00FA050F" w:rsidRDefault="00DD2D27" w:rsidP="00943FA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128,7</w:t>
            </w: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156,6</w:t>
            </w:r>
          </w:p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России</w:t>
            </w:r>
          </w:p>
        </w:tc>
        <w:tc>
          <w:tcPr>
            <w:tcW w:w="678" w:type="pct"/>
          </w:tcPr>
          <w:p w:rsidR="00DD2D27" w:rsidRPr="00FA050F" w:rsidRDefault="00DD2D27" w:rsidP="00920B97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  <w:lang w:val="en-US"/>
              </w:rPr>
              <w:t>LADA</w:t>
            </w:r>
            <w:r w:rsidRPr="00FA050F">
              <w:rPr>
                <w:sz w:val="20"/>
                <w:szCs w:val="20"/>
              </w:rPr>
              <w:t xml:space="preserve"> </w:t>
            </w:r>
            <w:r w:rsidRPr="00FA050F">
              <w:rPr>
                <w:sz w:val="20"/>
                <w:szCs w:val="20"/>
                <w:lang w:val="en-US"/>
              </w:rPr>
              <w:t>GFL</w:t>
            </w:r>
            <w:r w:rsidRPr="00FA050F">
              <w:rPr>
                <w:sz w:val="20"/>
                <w:szCs w:val="20"/>
              </w:rPr>
              <w:t xml:space="preserve"> </w:t>
            </w:r>
          </w:p>
          <w:p w:rsidR="00DD2D27" w:rsidRPr="00FA050F" w:rsidRDefault="00DD2D27" w:rsidP="00920B97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 xml:space="preserve">110 </w:t>
            </w:r>
            <w:r w:rsidRPr="00FA050F">
              <w:rPr>
                <w:sz w:val="20"/>
                <w:szCs w:val="20"/>
                <w:lang w:val="en-US"/>
              </w:rPr>
              <w:t>LADA</w:t>
            </w:r>
            <w:r w:rsidRPr="00FA050F">
              <w:rPr>
                <w:sz w:val="20"/>
                <w:szCs w:val="20"/>
              </w:rPr>
              <w:t xml:space="preserve"> </w:t>
            </w:r>
            <w:r w:rsidRPr="00FA050F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625" w:type="pct"/>
          </w:tcPr>
          <w:p w:rsidR="00DD2D27" w:rsidRPr="00FA050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3B0778" w:rsidRDefault="00DD2D27" w:rsidP="005613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A050F" w:rsidRDefault="00DD2D27" w:rsidP="00B27130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FA050F" w:rsidRDefault="00DD2D27" w:rsidP="00B27130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A050F" w:rsidRDefault="00DD2D27" w:rsidP="00B27130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FA050F" w:rsidRDefault="00DD2D27" w:rsidP="00B2713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A050F" w:rsidRDefault="00DD2D27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 (общая долевая ¼);</w:t>
            </w:r>
          </w:p>
          <w:p w:rsidR="00DD2D27" w:rsidRPr="00FA050F" w:rsidRDefault="00DD2D27" w:rsidP="00B2713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</w:tc>
        <w:tc>
          <w:tcPr>
            <w:tcW w:w="381" w:type="pct"/>
          </w:tcPr>
          <w:p w:rsidR="00DD2D27" w:rsidRPr="00FA050F" w:rsidRDefault="00DD2D27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672</w:t>
            </w:r>
          </w:p>
          <w:p w:rsidR="00DD2D27" w:rsidRPr="00FA050F" w:rsidRDefault="00DD2D27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156,6</w:t>
            </w:r>
          </w:p>
          <w:p w:rsidR="00DD2D27" w:rsidRPr="00FA050F" w:rsidRDefault="00DD2D27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DD2D27" w:rsidRPr="00FA050F" w:rsidRDefault="00DD2D27" w:rsidP="00920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DD2D27" w:rsidRPr="00FA050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3B0778" w:rsidRDefault="00DD2D27" w:rsidP="005613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A050F" w:rsidRDefault="00DD2D27" w:rsidP="00B27130">
            <w:pPr>
              <w:jc w:val="center"/>
              <w:rPr>
                <w:sz w:val="20"/>
                <w:szCs w:val="20"/>
              </w:rPr>
            </w:pPr>
            <w:r w:rsidRPr="00FA050F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Pr="00FA050F" w:rsidRDefault="00DD2D27" w:rsidP="00B2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DD2D27" w:rsidRPr="00FA050F" w:rsidRDefault="00DD2D27" w:rsidP="00B2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DD2D27" w:rsidRPr="00FA050F" w:rsidRDefault="00DD2D27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A050F" w:rsidRDefault="00DD2D27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 (общая долевая ¼);</w:t>
            </w:r>
          </w:p>
          <w:p w:rsidR="00DD2D27" w:rsidRPr="00FA050F" w:rsidRDefault="00DD2D27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</w:tc>
        <w:tc>
          <w:tcPr>
            <w:tcW w:w="381" w:type="pct"/>
          </w:tcPr>
          <w:p w:rsidR="00DD2D27" w:rsidRPr="00FA050F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A050F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672</w:t>
            </w:r>
          </w:p>
          <w:p w:rsidR="00DD2D27" w:rsidRPr="00FA050F" w:rsidRDefault="00DD2D27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50F">
              <w:rPr>
                <w:rStyle w:val="a4"/>
                <w:b w:val="0"/>
                <w:sz w:val="20"/>
                <w:szCs w:val="20"/>
              </w:rPr>
              <w:t>156,6</w:t>
            </w:r>
          </w:p>
        </w:tc>
        <w:tc>
          <w:tcPr>
            <w:tcW w:w="492" w:type="pct"/>
          </w:tcPr>
          <w:p w:rsidR="00DD2D27" w:rsidRPr="00FA050F" w:rsidRDefault="00DD2D27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DD2D27" w:rsidRPr="00FA050F" w:rsidRDefault="00DD2D27" w:rsidP="00920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DD2D27" w:rsidRPr="00FA050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FF4D33" w:rsidRDefault="00DD2D27" w:rsidP="00561340">
            <w:pPr>
              <w:rPr>
                <w:sz w:val="20"/>
                <w:szCs w:val="20"/>
              </w:rPr>
            </w:pPr>
            <w:r w:rsidRPr="00FF4D33">
              <w:rPr>
                <w:sz w:val="20"/>
                <w:szCs w:val="20"/>
              </w:rPr>
              <w:t>48</w:t>
            </w:r>
          </w:p>
        </w:tc>
        <w:tc>
          <w:tcPr>
            <w:tcW w:w="492" w:type="pct"/>
          </w:tcPr>
          <w:p w:rsidR="00DD2D27" w:rsidRPr="00FF4D33" w:rsidRDefault="00DD2D27" w:rsidP="004E2A87">
            <w:pPr>
              <w:jc w:val="center"/>
              <w:rPr>
                <w:sz w:val="20"/>
                <w:szCs w:val="20"/>
              </w:rPr>
            </w:pPr>
            <w:r w:rsidRPr="00FF4D33">
              <w:rPr>
                <w:sz w:val="20"/>
                <w:szCs w:val="20"/>
              </w:rPr>
              <w:t>Хабарова Анна Александровна</w:t>
            </w:r>
          </w:p>
        </w:tc>
        <w:tc>
          <w:tcPr>
            <w:tcW w:w="727" w:type="pct"/>
          </w:tcPr>
          <w:p w:rsidR="00DD2D27" w:rsidRPr="00FF4D33" w:rsidRDefault="00DD2D27" w:rsidP="004E2A87">
            <w:pPr>
              <w:jc w:val="center"/>
              <w:rPr>
                <w:sz w:val="20"/>
                <w:szCs w:val="20"/>
              </w:rPr>
            </w:pPr>
            <w:r w:rsidRPr="00FF4D33">
              <w:rPr>
                <w:sz w:val="20"/>
                <w:szCs w:val="20"/>
              </w:rPr>
              <w:t>Консультант отдела по сельскому хозяйству и продовольствию Администрации Еланского муниципального района</w:t>
            </w:r>
          </w:p>
          <w:p w:rsidR="00DD2D27" w:rsidRPr="00FF4D33" w:rsidRDefault="00DD2D27" w:rsidP="004E2A87">
            <w:pPr>
              <w:jc w:val="center"/>
              <w:rPr>
                <w:sz w:val="20"/>
                <w:szCs w:val="20"/>
              </w:rPr>
            </w:pPr>
            <w:r w:rsidRPr="00FF4D33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FF4D33" w:rsidRDefault="00DD2D27" w:rsidP="004E2A87">
            <w:pPr>
              <w:jc w:val="center"/>
              <w:rPr>
                <w:sz w:val="20"/>
                <w:szCs w:val="20"/>
              </w:rPr>
            </w:pPr>
            <w:r w:rsidRPr="00FF4D33">
              <w:rPr>
                <w:sz w:val="20"/>
                <w:szCs w:val="20"/>
              </w:rPr>
              <w:t>462649,45</w:t>
            </w:r>
          </w:p>
        </w:tc>
        <w:tc>
          <w:tcPr>
            <w:tcW w:w="855" w:type="pct"/>
          </w:tcPr>
          <w:p w:rsidR="00DD2D27" w:rsidRPr="00FF4D33" w:rsidRDefault="00DD2D27" w:rsidP="004E2A8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4D33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F4D33" w:rsidRDefault="00DD2D27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4D33">
              <w:rPr>
                <w:rStyle w:val="a4"/>
                <w:b w:val="0"/>
                <w:sz w:val="20"/>
                <w:szCs w:val="20"/>
              </w:rPr>
              <w:t>1 квартира (общая долевая 1/3);</w:t>
            </w:r>
          </w:p>
          <w:p w:rsidR="00DD2D27" w:rsidRPr="00FF4D33" w:rsidRDefault="00DD2D27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4D33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строительство;</w:t>
            </w:r>
          </w:p>
          <w:p w:rsidR="00DD2D27" w:rsidRPr="00FF4D33" w:rsidRDefault="00DD2D27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4D33">
              <w:rPr>
                <w:rStyle w:val="a4"/>
                <w:b w:val="0"/>
                <w:sz w:val="20"/>
                <w:szCs w:val="20"/>
              </w:rPr>
              <w:t>3.гараж.</w:t>
            </w:r>
          </w:p>
        </w:tc>
        <w:tc>
          <w:tcPr>
            <w:tcW w:w="381" w:type="pct"/>
          </w:tcPr>
          <w:p w:rsidR="00DD2D27" w:rsidRPr="00FF4D33" w:rsidRDefault="00DD2D27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4D33" w:rsidRDefault="00DD2D27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4D33">
              <w:rPr>
                <w:rStyle w:val="a4"/>
                <w:b w:val="0"/>
                <w:sz w:val="20"/>
                <w:szCs w:val="20"/>
              </w:rPr>
              <w:t>65,1</w:t>
            </w:r>
          </w:p>
          <w:p w:rsidR="00DD2D27" w:rsidRPr="00FF4D33" w:rsidRDefault="00DD2D27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4D33" w:rsidRDefault="00DD2D27" w:rsidP="00BD053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4D33" w:rsidRDefault="00DD2D27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4D33">
              <w:rPr>
                <w:rStyle w:val="a4"/>
                <w:b w:val="0"/>
                <w:sz w:val="20"/>
                <w:szCs w:val="20"/>
              </w:rPr>
              <w:t>28,0</w:t>
            </w:r>
          </w:p>
          <w:p w:rsidR="00DD2D27" w:rsidRPr="00FF4D33" w:rsidRDefault="00DD2D27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4D33" w:rsidRDefault="00DD2D27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4D33">
              <w:rPr>
                <w:rStyle w:val="a4"/>
                <w:b w:val="0"/>
                <w:sz w:val="20"/>
                <w:szCs w:val="20"/>
              </w:rPr>
              <w:t>24,7</w:t>
            </w:r>
          </w:p>
          <w:p w:rsidR="00DD2D27" w:rsidRPr="00FF4D33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4D33" w:rsidRDefault="00DD2D27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4D3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4D33" w:rsidRDefault="00DD2D27" w:rsidP="004E2A87">
            <w:pPr>
              <w:jc w:val="center"/>
              <w:rPr>
                <w:sz w:val="20"/>
                <w:szCs w:val="20"/>
              </w:rPr>
            </w:pPr>
            <w:r w:rsidRPr="00FF4D3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F4D33" w:rsidRDefault="00DD2D27" w:rsidP="009928CE">
            <w:pPr>
              <w:rPr>
                <w:sz w:val="20"/>
                <w:szCs w:val="20"/>
              </w:rPr>
            </w:pPr>
          </w:p>
          <w:p w:rsidR="00DD2D27" w:rsidRPr="00FF4D33" w:rsidRDefault="00DD2D27" w:rsidP="00BD053F">
            <w:pPr>
              <w:rPr>
                <w:sz w:val="20"/>
                <w:szCs w:val="20"/>
              </w:rPr>
            </w:pPr>
          </w:p>
          <w:p w:rsidR="00DD2D27" w:rsidRPr="00FF4D33" w:rsidRDefault="00DD2D27" w:rsidP="006D5CFA">
            <w:pPr>
              <w:rPr>
                <w:sz w:val="20"/>
                <w:szCs w:val="20"/>
              </w:rPr>
            </w:pPr>
          </w:p>
          <w:p w:rsidR="00DD2D27" w:rsidRPr="00FF4D33" w:rsidRDefault="00DD2D27" w:rsidP="009928CE">
            <w:pPr>
              <w:rPr>
                <w:sz w:val="20"/>
                <w:szCs w:val="20"/>
              </w:rPr>
            </w:pPr>
          </w:p>
          <w:p w:rsidR="00DD2D27" w:rsidRPr="00FF4D33" w:rsidRDefault="00DD2D27" w:rsidP="009928CE">
            <w:pPr>
              <w:rPr>
                <w:sz w:val="20"/>
                <w:szCs w:val="20"/>
              </w:rPr>
            </w:pPr>
          </w:p>
          <w:p w:rsidR="00DD2D27" w:rsidRPr="00FF4D33" w:rsidRDefault="00DD2D27" w:rsidP="009928CE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FF4D33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4D33" w:rsidRDefault="00DD2D27" w:rsidP="004E2A87">
            <w:pPr>
              <w:jc w:val="center"/>
              <w:rPr>
                <w:sz w:val="20"/>
                <w:szCs w:val="20"/>
              </w:rPr>
            </w:pPr>
            <w:r w:rsidRPr="00FF4D33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FF4D33" w:rsidRDefault="00DD2D27" w:rsidP="004E2A87">
            <w:pPr>
              <w:jc w:val="center"/>
              <w:rPr>
                <w:sz w:val="20"/>
                <w:szCs w:val="20"/>
              </w:rPr>
            </w:pPr>
            <w:r w:rsidRPr="00FF4D33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F4D33" w:rsidRDefault="00DD2D27" w:rsidP="004E2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DD2D27" w:rsidRPr="00FF4D33" w:rsidRDefault="00DD2D27" w:rsidP="004E2A8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4D33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F4D33" w:rsidRDefault="00DD2D27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4D33">
              <w:rPr>
                <w:rStyle w:val="a4"/>
                <w:b w:val="0"/>
                <w:sz w:val="20"/>
                <w:szCs w:val="20"/>
              </w:rPr>
              <w:t>1.квартира (общая долевая 1/3).</w:t>
            </w:r>
          </w:p>
        </w:tc>
        <w:tc>
          <w:tcPr>
            <w:tcW w:w="381" w:type="pct"/>
          </w:tcPr>
          <w:p w:rsidR="00DD2D27" w:rsidRPr="00FF4D33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4D33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4D33">
              <w:rPr>
                <w:rStyle w:val="a4"/>
                <w:b w:val="0"/>
                <w:sz w:val="20"/>
                <w:szCs w:val="20"/>
              </w:rPr>
              <w:t>65,1</w:t>
            </w:r>
          </w:p>
          <w:p w:rsidR="00DD2D27" w:rsidRPr="00FF4D33" w:rsidRDefault="00DD2D27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4D33" w:rsidRDefault="00DD2D27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4D3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4D33" w:rsidRDefault="00DD2D27" w:rsidP="000F0737">
            <w:pPr>
              <w:jc w:val="center"/>
              <w:rPr>
                <w:sz w:val="20"/>
                <w:szCs w:val="20"/>
              </w:rPr>
            </w:pPr>
            <w:r w:rsidRPr="00FF4D3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F4D33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FF4D33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4D33" w:rsidRDefault="00DD2D27" w:rsidP="004E2A87">
            <w:pPr>
              <w:jc w:val="center"/>
              <w:rPr>
                <w:sz w:val="20"/>
                <w:szCs w:val="20"/>
              </w:rPr>
            </w:pPr>
            <w:r w:rsidRPr="00FF4D33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FF4D33" w:rsidRDefault="00DD2D27" w:rsidP="009803B8">
            <w:pPr>
              <w:jc w:val="center"/>
              <w:rPr>
                <w:sz w:val="20"/>
                <w:szCs w:val="20"/>
              </w:rPr>
            </w:pPr>
            <w:r w:rsidRPr="00FF4D33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F4D33" w:rsidRDefault="00DD2D27" w:rsidP="00980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DD2D27" w:rsidRPr="00FF4D33" w:rsidRDefault="00DD2D27" w:rsidP="009803B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4D33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F4D33" w:rsidRDefault="00DD2D27" w:rsidP="009803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4D33">
              <w:rPr>
                <w:rStyle w:val="a4"/>
                <w:b w:val="0"/>
                <w:sz w:val="20"/>
                <w:szCs w:val="20"/>
              </w:rPr>
              <w:t>1.квартира (общая долевая 1/3).</w:t>
            </w:r>
          </w:p>
        </w:tc>
        <w:tc>
          <w:tcPr>
            <w:tcW w:w="381" w:type="pct"/>
          </w:tcPr>
          <w:p w:rsidR="00DD2D27" w:rsidRPr="00FF4D33" w:rsidRDefault="00DD2D27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4D33" w:rsidRDefault="00DD2D27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4D33">
              <w:rPr>
                <w:rStyle w:val="a4"/>
                <w:b w:val="0"/>
                <w:sz w:val="20"/>
                <w:szCs w:val="20"/>
              </w:rPr>
              <w:t>65,1</w:t>
            </w:r>
          </w:p>
          <w:p w:rsidR="00DD2D27" w:rsidRPr="00FF4D33" w:rsidRDefault="00DD2D27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4D33" w:rsidRDefault="00DD2D27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4D3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4D33" w:rsidRDefault="00DD2D27" w:rsidP="009803B8">
            <w:pPr>
              <w:jc w:val="center"/>
              <w:rPr>
                <w:sz w:val="20"/>
                <w:szCs w:val="20"/>
              </w:rPr>
            </w:pPr>
            <w:r w:rsidRPr="00FF4D3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F4D33" w:rsidRDefault="00DD2D27" w:rsidP="009803B8">
            <w:pPr>
              <w:rPr>
                <w:sz w:val="20"/>
                <w:szCs w:val="20"/>
              </w:rPr>
            </w:pPr>
          </w:p>
        </w:tc>
      </w:tr>
      <w:tr w:rsidR="00DD2D27" w:rsidRPr="0003161C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92" w:type="pct"/>
          </w:tcPr>
          <w:p w:rsidR="00DD2D27" w:rsidRPr="0003161C" w:rsidRDefault="00DD2D27" w:rsidP="004E2A87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 xml:space="preserve">Удалова Мария </w:t>
            </w:r>
          </w:p>
          <w:p w:rsidR="00DD2D27" w:rsidRPr="0003161C" w:rsidRDefault="00DD2D27" w:rsidP="004E2A87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727" w:type="pct"/>
          </w:tcPr>
          <w:p w:rsidR="00DD2D27" w:rsidRPr="0003161C" w:rsidRDefault="00DD2D27" w:rsidP="004E2A87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 xml:space="preserve">Главный специалист отдела архитектуры и градостроительства Администрации 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DD2D27" w:rsidRPr="0003161C" w:rsidRDefault="00DD2D27" w:rsidP="004E2A87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1646730,56</w:t>
            </w:r>
          </w:p>
        </w:tc>
        <w:tc>
          <w:tcPr>
            <w:tcW w:w="855" w:type="pct"/>
          </w:tcPr>
          <w:p w:rsidR="00DD2D27" w:rsidRPr="0003161C" w:rsidRDefault="00DD2D27" w:rsidP="00C810D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3161C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03161C" w:rsidRDefault="00DD2D27" w:rsidP="001A05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1.Земельный участок под ИЖС (общая долевая (11/25);</w:t>
            </w:r>
          </w:p>
          <w:p w:rsidR="00DD2D27" w:rsidRPr="0003161C" w:rsidRDefault="00DD2D27" w:rsidP="001A05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2.Жилой дом (общая долевая (11/25).</w:t>
            </w:r>
          </w:p>
          <w:p w:rsidR="00DD2D27" w:rsidRPr="0003161C" w:rsidRDefault="00DD2D27" w:rsidP="00C810D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3161C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03161C" w:rsidRDefault="00DD2D27" w:rsidP="00801A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  <w:p w:rsidR="00DD2D27" w:rsidRPr="0003161C" w:rsidRDefault="00DD2D27" w:rsidP="00801A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1506</w:t>
            </w: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191,3</w:t>
            </w: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32,4</w:t>
            </w:r>
          </w:p>
          <w:p w:rsidR="00DD2D27" w:rsidRPr="0003161C" w:rsidRDefault="00DD2D27" w:rsidP="001A05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03161C" w:rsidRDefault="00DD2D27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03161C" w:rsidRDefault="00DD2D27" w:rsidP="000F0737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  <w:lang w:val="en-US"/>
              </w:rPr>
              <w:t>Renault Sandero</w:t>
            </w:r>
            <w:r w:rsidRPr="0003161C">
              <w:rPr>
                <w:sz w:val="20"/>
                <w:szCs w:val="20"/>
              </w:rPr>
              <w:t>,</w:t>
            </w:r>
          </w:p>
          <w:p w:rsidR="00DD2D27" w:rsidRPr="0003161C" w:rsidRDefault="00DD2D27" w:rsidP="000F0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DD2D27" w:rsidRPr="0003161C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03161C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03161C" w:rsidRDefault="00DD2D27" w:rsidP="004E2A87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03161C" w:rsidRDefault="00DD2D27" w:rsidP="004E2A87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-</w:t>
            </w:r>
          </w:p>
          <w:p w:rsidR="00DD2D27" w:rsidRPr="0003161C" w:rsidRDefault="00DD2D27" w:rsidP="004E2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DD2D27" w:rsidRPr="0003161C" w:rsidRDefault="00DD2D27" w:rsidP="004E2A87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2888131,27</w:t>
            </w:r>
          </w:p>
        </w:tc>
        <w:tc>
          <w:tcPr>
            <w:tcW w:w="855" w:type="pct"/>
          </w:tcPr>
          <w:p w:rsidR="00DD2D27" w:rsidRPr="0003161C" w:rsidRDefault="00DD2D27" w:rsidP="00C810D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3161C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03161C" w:rsidRDefault="00DD2D27" w:rsidP="001A05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1.Земельный участок под ИЖС (общая долевая (11/25);</w:t>
            </w:r>
          </w:p>
          <w:p w:rsidR="00DD2D27" w:rsidRPr="0003161C" w:rsidRDefault="00DD2D27" w:rsidP="001A05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2.Жилой дом (общая долевая (11/25);</w:t>
            </w:r>
          </w:p>
          <w:p w:rsidR="00DD2D27" w:rsidRPr="0003161C" w:rsidRDefault="00DD2D27" w:rsidP="001A05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3. земельный участок под ИЖС;</w:t>
            </w:r>
          </w:p>
          <w:p w:rsidR="00DD2D27" w:rsidRPr="0003161C" w:rsidRDefault="00DD2D27" w:rsidP="00C810D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4.Жилой дом;</w:t>
            </w:r>
          </w:p>
          <w:p w:rsidR="00DD2D27" w:rsidRPr="0003161C" w:rsidRDefault="00DD2D27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5.квартира;</w:t>
            </w:r>
          </w:p>
          <w:p w:rsidR="00DD2D27" w:rsidRPr="0003161C" w:rsidRDefault="00DD2D27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6.квартина;</w:t>
            </w:r>
          </w:p>
          <w:p w:rsidR="00DD2D27" w:rsidRPr="0003161C" w:rsidRDefault="00DD2D27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7.квартира;</w:t>
            </w:r>
          </w:p>
          <w:p w:rsidR="00DD2D27" w:rsidRPr="0003161C" w:rsidRDefault="00DD2D27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8.квартира;</w:t>
            </w:r>
          </w:p>
          <w:p w:rsidR="00DD2D27" w:rsidRPr="0003161C" w:rsidRDefault="00DD2D27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lastRenderedPageBreak/>
              <w:t>9.нежилое помещение (кладовка);</w:t>
            </w:r>
          </w:p>
          <w:p w:rsidR="00DD2D27" w:rsidRPr="0003161C" w:rsidRDefault="00DD2D27" w:rsidP="0031214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10. нежилое помещение (кладовка);</w:t>
            </w:r>
          </w:p>
          <w:p w:rsidR="00DD2D27" w:rsidRPr="0003161C" w:rsidRDefault="00DD2D27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11. нежилое помещение (кладовка);</w:t>
            </w:r>
          </w:p>
          <w:p w:rsidR="00DD2D27" w:rsidRPr="0003161C" w:rsidRDefault="00DD2D27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12. нежилое помещение (кладовка).</w:t>
            </w:r>
          </w:p>
          <w:p w:rsidR="00DD2D27" w:rsidRPr="0003161C" w:rsidRDefault="00DD2D27" w:rsidP="005722E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1506</w:t>
            </w: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191,3</w:t>
            </w: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131,9</w:t>
            </w: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32,4</w:t>
            </w: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33,5</w:t>
            </w: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27,8</w:t>
            </w: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lastRenderedPageBreak/>
              <w:t>61,4</w:t>
            </w: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5,9</w:t>
            </w: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3,1</w:t>
            </w: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8,6</w:t>
            </w: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6,0</w:t>
            </w:r>
          </w:p>
        </w:tc>
        <w:tc>
          <w:tcPr>
            <w:tcW w:w="492" w:type="pct"/>
          </w:tcPr>
          <w:p w:rsidR="00DD2D27" w:rsidRPr="0003161C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DD2D27" w:rsidRPr="0003161C" w:rsidRDefault="00DD2D27" w:rsidP="00272ABA">
            <w:pPr>
              <w:jc w:val="center"/>
              <w:rPr>
                <w:sz w:val="20"/>
                <w:szCs w:val="20"/>
                <w:lang w:val="en-US"/>
              </w:rPr>
            </w:pPr>
            <w:r w:rsidRPr="0003161C">
              <w:rPr>
                <w:sz w:val="20"/>
                <w:szCs w:val="20"/>
              </w:rPr>
              <w:t xml:space="preserve">НИССАН </w:t>
            </w:r>
            <w:r w:rsidRPr="0003161C">
              <w:rPr>
                <w:sz w:val="20"/>
                <w:szCs w:val="20"/>
                <w:lang w:val="en-US"/>
              </w:rPr>
              <w:t>X-TRAIL 2</w:t>
            </w:r>
            <w:r w:rsidRPr="0003161C">
              <w:rPr>
                <w:sz w:val="20"/>
                <w:szCs w:val="20"/>
              </w:rPr>
              <w:t>.</w:t>
            </w:r>
            <w:r w:rsidRPr="0003161C">
              <w:rPr>
                <w:sz w:val="20"/>
                <w:szCs w:val="20"/>
                <w:lang w:val="en-US"/>
              </w:rPr>
              <w:t>0</w:t>
            </w:r>
            <w:r w:rsidRPr="0003161C">
              <w:rPr>
                <w:sz w:val="20"/>
                <w:szCs w:val="20"/>
              </w:rPr>
              <w:t xml:space="preserve"> </w:t>
            </w:r>
            <w:r w:rsidRPr="0003161C">
              <w:rPr>
                <w:sz w:val="20"/>
                <w:szCs w:val="20"/>
                <w:lang w:val="en-US"/>
              </w:rPr>
              <w:t>SE</w:t>
            </w:r>
          </w:p>
          <w:p w:rsidR="00DD2D27" w:rsidRPr="0003161C" w:rsidRDefault="00DD2D27" w:rsidP="00272ABA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Прицеп КРД 050122</w:t>
            </w:r>
          </w:p>
        </w:tc>
        <w:tc>
          <w:tcPr>
            <w:tcW w:w="625" w:type="pct"/>
          </w:tcPr>
          <w:p w:rsidR="00DD2D27" w:rsidRPr="0003161C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03161C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03161C" w:rsidRDefault="00DD2D27" w:rsidP="00272ABA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03161C" w:rsidRDefault="00DD2D27" w:rsidP="00272ABA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03161C" w:rsidRDefault="00DD2D27" w:rsidP="00272ABA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03161C" w:rsidRDefault="00DD2D27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3161C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03161C" w:rsidRDefault="00DD2D27" w:rsidP="0031214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1.Земельный участок под ИЖС (общая долевая (1/25);</w:t>
            </w:r>
          </w:p>
          <w:p w:rsidR="00DD2D27" w:rsidRPr="0003161C" w:rsidRDefault="00DD2D27" w:rsidP="0031214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2.Жилой дом (общая долевая (1/25);</w:t>
            </w:r>
          </w:p>
          <w:p w:rsidR="00DD2D27" w:rsidRPr="0003161C" w:rsidRDefault="00DD2D27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DD2D27" w:rsidRPr="0003161C" w:rsidRDefault="00DD2D27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3161C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03161C" w:rsidRDefault="00DD2D27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</w:tcPr>
          <w:p w:rsidR="00DD2D27" w:rsidRPr="0003161C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1506</w:t>
            </w:r>
          </w:p>
          <w:p w:rsidR="00DD2D27" w:rsidRPr="0003161C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191,3</w:t>
            </w:r>
          </w:p>
          <w:p w:rsidR="00DD2D27" w:rsidRPr="0003161C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31214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32,4</w:t>
            </w:r>
          </w:p>
        </w:tc>
        <w:tc>
          <w:tcPr>
            <w:tcW w:w="492" w:type="pct"/>
          </w:tcPr>
          <w:p w:rsidR="00DD2D27" w:rsidRPr="0003161C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03161C" w:rsidRDefault="00DD2D27" w:rsidP="00272ABA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03161C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03161C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03161C" w:rsidRDefault="00DD2D27" w:rsidP="009803B8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03161C" w:rsidRDefault="00DD2D27" w:rsidP="009803B8">
            <w:pPr>
              <w:jc w:val="center"/>
              <w:rPr>
                <w:sz w:val="20"/>
                <w:szCs w:val="20"/>
                <w:lang w:val="en-US"/>
              </w:rPr>
            </w:pPr>
            <w:r w:rsidRPr="000316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</w:tcPr>
          <w:p w:rsidR="00DD2D27" w:rsidRPr="0003161C" w:rsidRDefault="00DD2D27" w:rsidP="009803B8">
            <w:pPr>
              <w:jc w:val="center"/>
              <w:rPr>
                <w:sz w:val="20"/>
                <w:szCs w:val="20"/>
                <w:lang w:val="en-US"/>
              </w:rPr>
            </w:pPr>
            <w:r w:rsidRPr="000316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</w:tcPr>
          <w:p w:rsidR="00DD2D27" w:rsidRPr="0003161C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3161C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1.Земельный участок под ИЖС (общая долевая (1/25);</w:t>
            </w: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2.Жилой дом (общая долевая (1/25);</w:t>
            </w: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3161C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</w:tcPr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1506</w:t>
            </w: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191,3</w:t>
            </w: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32,4</w:t>
            </w:r>
          </w:p>
        </w:tc>
        <w:tc>
          <w:tcPr>
            <w:tcW w:w="492" w:type="pct"/>
          </w:tcPr>
          <w:p w:rsidR="00DD2D27" w:rsidRPr="0003161C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03161C" w:rsidRDefault="00DD2D27" w:rsidP="009803B8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03161C" w:rsidRDefault="00DD2D27" w:rsidP="009803B8">
            <w:pPr>
              <w:rPr>
                <w:sz w:val="20"/>
                <w:szCs w:val="20"/>
              </w:rPr>
            </w:pPr>
          </w:p>
        </w:tc>
      </w:tr>
      <w:tr w:rsidR="00DD2D27" w:rsidRPr="0003161C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03161C" w:rsidRDefault="00DD2D27" w:rsidP="009803B8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Pr="0003161C" w:rsidRDefault="00DD2D27" w:rsidP="009803B8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03161C" w:rsidRDefault="00DD2D27" w:rsidP="009803B8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03161C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3161C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1.Земельный участок под ИЖС (общая долевая (1/25);</w:t>
            </w: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2.Жилой дом (общая долевая (1/25);</w:t>
            </w: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3161C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</w:tcPr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1506</w:t>
            </w: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191,3</w:t>
            </w: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3161C" w:rsidRDefault="00DD2D27" w:rsidP="00E550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32,4</w:t>
            </w:r>
          </w:p>
        </w:tc>
        <w:tc>
          <w:tcPr>
            <w:tcW w:w="492" w:type="pct"/>
          </w:tcPr>
          <w:p w:rsidR="00DD2D27" w:rsidRPr="0003161C" w:rsidRDefault="00DD2D27" w:rsidP="004C121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3161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03161C" w:rsidRDefault="00DD2D27" w:rsidP="004C1212">
            <w:pPr>
              <w:jc w:val="center"/>
              <w:rPr>
                <w:sz w:val="20"/>
                <w:szCs w:val="20"/>
              </w:rPr>
            </w:pPr>
            <w:r w:rsidRPr="0003161C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03161C" w:rsidRDefault="00DD2D27" w:rsidP="009803B8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92" w:type="pct"/>
          </w:tcPr>
          <w:p w:rsidR="00DD2D27" w:rsidRPr="001A1F86" w:rsidRDefault="00DD2D27" w:rsidP="00272AB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Радченко</w:t>
            </w:r>
          </w:p>
          <w:p w:rsidR="00DD2D27" w:rsidRPr="001A1F86" w:rsidRDefault="00DD2D27" w:rsidP="00272AB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 xml:space="preserve"> Елена </w:t>
            </w:r>
          </w:p>
          <w:p w:rsidR="00DD2D27" w:rsidRPr="001A1F86" w:rsidRDefault="00DD2D27" w:rsidP="00272AB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Юрьевна</w:t>
            </w:r>
          </w:p>
        </w:tc>
        <w:tc>
          <w:tcPr>
            <w:tcW w:w="727" w:type="pct"/>
          </w:tcPr>
          <w:p w:rsidR="00DD2D27" w:rsidRPr="001A1F86" w:rsidRDefault="00DD2D27" w:rsidP="00272AB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 xml:space="preserve">Главный специалист отдела ЗАГС Администрации 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DD2D27" w:rsidRPr="001A1F86" w:rsidRDefault="00DD2D27" w:rsidP="00272AB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367325,32</w:t>
            </w:r>
          </w:p>
        </w:tc>
        <w:tc>
          <w:tcPr>
            <w:tcW w:w="855" w:type="pct"/>
          </w:tcPr>
          <w:p w:rsidR="00DD2D27" w:rsidRPr="001A1F86" w:rsidRDefault="00DD2D27" w:rsidP="005B7C5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A1F86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2.земельный участок для размещения домов индивидуальной жилой застройки.</w:t>
            </w:r>
          </w:p>
        </w:tc>
        <w:tc>
          <w:tcPr>
            <w:tcW w:w="381" w:type="pct"/>
          </w:tcPr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218,5</w:t>
            </w: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1472</w:t>
            </w: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1A1F86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1A1F86" w:rsidRDefault="00DD2D27" w:rsidP="00035A37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1A1F86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1A1F86" w:rsidRDefault="00DD2D27" w:rsidP="00272AB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1A1F86" w:rsidRDefault="00DD2D27" w:rsidP="00272AB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1A1F86" w:rsidRDefault="00DD2D27" w:rsidP="00272AB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677766,92</w:t>
            </w:r>
          </w:p>
        </w:tc>
        <w:tc>
          <w:tcPr>
            <w:tcW w:w="855" w:type="pct"/>
          </w:tcPr>
          <w:p w:rsidR="00DD2D27" w:rsidRPr="001A1F86" w:rsidRDefault="00DD2D27" w:rsidP="007D014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A1F86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1A1F86" w:rsidRDefault="00DD2D27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 xml:space="preserve">1.земельный участок для индивидуального жилищного </w:t>
            </w:r>
            <w:proofErr w:type="gramStart"/>
            <w:r w:rsidRPr="001A1F86">
              <w:rPr>
                <w:rStyle w:val="a4"/>
                <w:b w:val="0"/>
                <w:sz w:val="20"/>
                <w:szCs w:val="20"/>
              </w:rPr>
              <w:t>строительства;.</w:t>
            </w:r>
            <w:proofErr w:type="gramEnd"/>
          </w:p>
          <w:p w:rsidR="00DD2D27" w:rsidRPr="001A1F86" w:rsidRDefault="00DD2D27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 xml:space="preserve">2.земельный участок </w:t>
            </w:r>
            <w:r w:rsidRPr="001A1F86">
              <w:rPr>
                <w:rStyle w:val="a4"/>
                <w:b w:val="0"/>
                <w:sz w:val="20"/>
                <w:szCs w:val="20"/>
              </w:rPr>
              <w:lastRenderedPageBreak/>
              <w:t>сельскохозяйственного использования;</w:t>
            </w:r>
          </w:p>
          <w:p w:rsidR="00DD2D27" w:rsidRPr="001A1F86" w:rsidRDefault="00DD2D27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3.Земельный участок для размещения домов индивидуальной жилой застройки;</w:t>
            </w:r>
          </w:p>
          <w:p w:rsidR="00DD2D27" w:rsidRPr="001A1F86" w:rsidRDefault="00DD2D27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4.Жилой дом.</w:t>
            </w:r>
          </w:p>
          <w:p w:rsidR="00DD2D27" w:rsidRPr="001A1F86" w:rsidRDefault="00DD2D27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DD2D27" w:rsidRPr="001A1F86" w:rsidRDefault="00DD2D27" w:rsidP="007D014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A1F86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1A1F86" w:rsidRDefault="00DD2D27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1A1F86" w:rsidRDefault="00DD2D27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8D414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5B7C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A718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103000</w:t>
            </w: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1472</w:t>
            </w: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218,5</w:t>
            </w:r>
          </w:p>
          <w:p w:rsidR="00DD2D27" w:rsidRPr="001A1F86" w:rsidRDefault="00DD2D27" w:rsidP="00A7161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100</w:t>
            </w:r>
          </w:p>
          <w:p w:rsidR="00DD2D27" w:rsidRPr="001A1F86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1000</w:t>
            </w:r>
          </w:p>
        </w:tc>
        <w:tc>
          <w:tcPr>
            <w:tcW w:w="492" w:type="pct"/>
          </w:tcPr>
          <w:p w:rsidR="00DD2D27" w:rsidRPr="001A1F86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DD2D27" w:rsidRPr="001A1F86" w:rsidRDefault="00DD2D27" w:rsidP="00035A37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ШЕВРОЛЕ Нива</w:t>
            </w:r>
          </w:p>
          <w:p w:rsidR="00DD2D27" w:rsidRPr="001A1F86" w:rsidRDefault="00DD2D27" w:rsidP="00035A37">
            <w:pPr>
              <w:jc w:val="center"/>
              <w:rPr>
                <w:sz w:val="20"/>
                <w:szCs w:val="20"/>
                <w:lang w:val="en-US"/>
              </w:rPr>
            </w:pPr>
            <w:r w:rsidRPr="001A1F86">
              <w:rPr>
                <w:sz w:val="20"/>
                <w:szCs w:val="20"/>
                <w:lang w:val="en-US"/>
              </w:rPr>
              <w:t>HYUNDAY H-1</w:t>
            </w:r>
          </w:p>
        </w:tc>
        <w:tc>
          <w:tcPr>
            <w:tcW w:w="625" w:type="pct"/>
          </w:tcPr>
          <w:p w:rsidR="00DD2D27" w:rsidRPr="001A1F86" w:rsidRDefault="00DD2D27" w:rsidP="00561340">
            <w:pPr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 xml:space="preserve">Ипотека для приобретения жилья. Договор № 2046151/0140 от </w:t>
            </w:r>
            <w:r w:rsidRPr="001A1F86">
              <w:rPr>
                <w:sz w:val="20"/>
                <w:szCs w:val="20"/>
              </w:rPr>
              <w:lastRenderedPageBreak/>
              <w:t>29.07.2020. Доход по основному месту работы в 2018 – 2020.</w:t>
            </w: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1A1F86" w:rsidRDefault="00DD2D27" w:rsidP="00272AB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1A1F86" w:rsidRDefault="00DD2D27" w:rsidP="00272AB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1A1F86" w:rsidRDefault="00DD2D27" w:rsidP="00272AB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1A1F86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A1F86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1A1F86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1A1F86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2.земельный участок для размещения домов индивидуальной жилой застройки.</w:t>
            </w:r>
          </w:p>
        </w:tc>
        <w:tc>
          <w:tcPr>
            <w:tcW w:w="381" w:type="pct"/>
          </w:tcPr>
          <w:p w:rsidR="00DD2D27" w:rsidRPr="001A1F86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218,5</w:t>
            </w:r>
          </w:p>
          <w:p w:rsidR="00DD2D27" w:rsidRPr="001A1F86" w:rsidRDefault="00DD2D27" w:rsidP="00A718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A718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A718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A718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1472</w:t>
            </w:r>
          </w:p>
        </w:tc>
        <w:tc>
          <w:tcPr>
            <w:tcW w:w="492" w:type="pct"/>
          </w:tcPr>
          <w:p w:rsidR="00DD2D27" w:rsidRPr="001A1F86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DD2D27" w:rsidRPr="001A1F86" w:rsidRDefault="00DD2D27" w:rsidP="00035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DD2D27" w:rsidRPr="001A1F86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C95D9C" w:rsidRDefault="00DD2D27" w:rsidP="00035A3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51</w:t>
            </w:r>
          </w:p>
        </w:tc>
        <w:tc>
          <w:tcPr>
            <w:tcW w:w="492" w:type="pct"/>
          </w:tcPr>
          <w:p w:rsidR="00DD2D27" w:rsidRPr="00FF3D60" w:rsidRDefault="00DD2D27" w:rsidP="00035A37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Крылатова Ирина Сергеевна</w:t>
            </w:r>
          </w:p>
        </w:tc>
        <w:tc>
          <w:tcPr>
            <w:tcW w:w="727" w:type="pct"/>
          </w:tcPr>
          <w:p w:rsidR="00DD2D27" w:rsidRPr="00FF3D60" w:rsidRDefault="00DD2D27" w:rsidP="00272ABA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Ведущий специалист отдела ЖКХ и строительства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FF3D60" w:rsidRDefault="00DD2D27" w:rsidP="00272A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296769,</w:t>
            </w:r>
            <w:r w:rsidRPr="00FF3D60">
              <w:rPr>
                <w:sz w:val="20"/>
                <w:szCs w:val="20"/>
              </w:rPr>
              <w:t>2</w:t>
            </w:r>
            <w:r w:rsidRPr="00FF3D6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5" w:type="pct"/>
          </w:tcPr>
          <w:p w:rsidR="00DD2D27" w:rsidRPr="00FF3D60" w:rsidRDefault="00DD2D27" w:rsidP="004E14E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Пользование:</w:t>
            </w:r>
          </w:p>
          <w:p w:rsidR="00DD2D27" w:rsidRPr="00FF3D60" w:rsidRDefault="00DD2D27" w:rsidP="004E14E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FF3D60" w:rsidRDefault="00DD2D27" w:rsidP="004E14E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DD2D27" w:rsidRPr="00FF3D60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78</w:t>
            </w:r>
          </w:p>
          <w:p w:rsidR="00DD2D27" w:rsidRPr="00FF3D60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1017</w:t>
            </w:r>
          </w:p>
        </w:tc>
        <w:tc>
          <w:tcPr>
            <w:tcW w:w="492" w:type="pct"/>
          </w:tcPr>
          <w:p w:rsidR="00DD2D27" w:rsidRPr="00FF3D60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3D60" w:rsidRDefault="00DD2D27" w:rsidP="00035A37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92" w:type="pct"/>
          </w:tcPr>
          <w:p w:rsidR="00DD2D27" w:rsidRPr="00FF3D60" w:rsidRDefault="00DD2D27" w:rsidP="00035A37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Разваляева</w:t>
            </w:r>
          </w:p>
          <w:p w:rsidR="00DD2D27" w:rsidRPr="00FF3D60" w:rsidRDefault="00DD2D27" w:rsidP="00035A37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Анастасия Михайловна</w:t>
            </w:r>
          </w:p>
        </w:tc>
        <w:tc>
          <w:tcPr>
            <w:tcW w:w="727" w:type="pct"/>
          </w:tcPr>
          <w:p w:rsidR="00DD2D27" w:rsidRPr="00FF3D60" w:rsidRDefault="00DD2D27" w:rsidP="008246C0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Главный специалист управления делами</w:t>
            </w:r>
          </w:p>
          <w:p w:rsidR="00DD2D27" w:rsidRPr="00FF3D60" w:rsidRDefault="00DD2D27" w:rsidP="008246C0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 xml:space="preserve">Администрации 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DD2D27" w:rsidRPr="00FF3D60" w:rsidRDefault="00DD2D27" w:rsidP="00272ABA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344538,23</w:t>
            </w:r>
          </w:p>
        </w:tc>
        <w:tc>
          <w:tcPr>
            <w:tcW w:w="855" w:type="pct"/>
          </w:tcPr>
          <w:p w:rsidR="00DD2D27" w:rsidRPr="00FF3D60" w:rsidRDefault="00DD2D27" w:rsidP="008246C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F3D60" w:rsidRDefault="00DD2D27" w:rsidP="008246C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FF3D60" w:rsidRDefault="00DD2D27" w:rsidP="00BE36E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DD2D27" w:rsidRPr="00FF3D60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FC5B8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85,6</w:t>
            </w:r>
          </w:p>
          <w:p w:rsidR="00DD2D27" w:rsidRPr="00FF3D60" w:rsidRDefault="00DD2D27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1200</w:t>
            </w:r>
          </w:p>
        </w:tc>
        <w:tc>
          <w:tcPr>
            <w:tcW w:w="492" w:type="pct"/>
          </w:tcPr>
          <w:p w:rsidR="00DD2D27" w:rsidRPr="00FF3D60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3D60" w:rsidRDefault="00DD2D27" w:rsidP="00FA1CA0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0C6804" w:rsidRDefault="00DD2D27" w:rsidP="00035A37">
            <w:pPr>
              <w:jc w:val="center"/>
              <w:rPr>
                <w:sz w:val="20"/>
                <w:szCs w:val="20"/>
              </w:rPr>
            </w:pPr>
            <w:r w:rsidRPr="000C6804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0C6804" w:rsidRDefault="00DD2D27" w:rsidP="00272ABA">
            <w:pPr>
              <w:jc w:val="center"/>
              <w:rPr>
                <w:sz w:val="20"/>
                <w:szCs w:val="20"/>
              </w:rPr>
            </w:pPr>
            <w:r w:rsidRPr="000C6804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0C6804" w:rsidRDefault="00DD2D27" w:rsidP="00272ABA">
            <w:pPr>
              <w:jc w:val="center"/>
              <w:rPr>
                <w:sz w:val="20"/>
                <w:szCs w:val="20"/>
              </w:rPr>
            </w:pPr>
            <w:r w:rsidRPr="000C6804">
              <w:rPr>
                <w:sz w:val="20"/>
                <w:szCs w:val="20"/>
              </w:rPr>
              <w:t>270509,21</w:t>
            </w:r>
          </w:p>
        </w:tc>
        <w:tc>
          <w:tcPr>
            <w:tcW w:w="855" w:type="pct"/>
          </w:tcPr>
          <w:p w:rsidR="00DD2D27" w:rsidRPr="000C6804" w:rsidRDefault="00DD2D27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C6804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0C6804" w:rsidRDefault="00DD2D27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6804">
              <w:rPr>
                <w:rStyle w:val="a4"/>
                <w:b w:val="0"/>
                <w:sz w:val="20"/>
                <w:szCs w:val="20"/>
              </w:rPr>
              <w:t xml:space="preserve">1.земельный участок для ведения личного подсобного </w:t>
            </w:r>
            <w:proofErr w:type="gramStart"/>
            <w:r w:rsidRPr="000C6804">
              <w:rPr>
                <w:rStyle w:val="a4"/>
                <w:b w:val="0"/>
                <w:sz w:val="20"/>
                <w:szCs w:val="20"/>
              </w:rPr>
              <w:t>хозяйства ;</w:t>
            </w:r>
            <w:proofErr w:type="gramEnd"/>
          </w:p>
          <w:p w:rsidR="00DD2D27" w:rsidRPr="000C6804" w:rsidRDefault="00DD2D27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6804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DD2D27" w:rsidRPr="000C6804" w:rsidRDefault="00DD2D27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C6804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0C6804" w:rsidRDefault="00DD2D27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6804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0C6804" w:rsidRDefault="00DD2D27" w:rsidP="00BE36E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C6804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DD2D27" w:rsidRPr="000C6804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C6804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C6804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C6804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6804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DD2D27" w:rsidRPr="000C6804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6804">
              <w:rPr>
                <w:rStyle w:val="a4"/>
                <w:b w:val="0"/>
                <w:sz w:val="20"/>
                <w:szCs w:val="20"/>
              </w:rPr>
              <w:t>58</w:t>
            </w:r>
          </w:p>
          <w:p w:rsidR="00DD2D27" w:rsidRPr="000C6804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C6804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6804">
              <w:rPr>
                <w:rStyle w:val="a4"/>
                <w:b w:val="0"/>
                <w:sz w:val="20"/>
                <w:szCs w:val="20"/>
              </w:rPr>
              <w:t>85,6</w:t>
            </w:r>
          </w:p>
          <w:p w:rsidR="00DD2D27" w:rsidRPr="000C6804" w:rsidRDefault="00DD2D27" w:rsidP="00002CE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6804">
              <w:rPr>
                <w:rStyle w:val="a4"/>
                <w:b w:val="0"/>
                <w:sz w:val="20"/>
                <w:szCs w:val="20"/>
              </w:rPr>
              <w:t>1200</w:t>
            </w:r>
          </w:p>
        </w:tc>
        <w:tc>
          <w:tcPr>
            <w:tcW w:w="492" w:type="pct"/>
          </w:tcPr>
          <w:p w:rsidR="00DD2D27" w:rsidRPr="000C6804" w:rsidRDefault="00DD2D27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680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0C6804" w:rsidRDefault="00DD2D27" w:rsidP="00035A37">
            <w:pPr>
              <w:jc w:val="center"/>
              <w:rPr>
                <w:sz w:val="20"/>
                <w:szCs w:val="20"/>
              </w:rPr>
            </w:pPr>
            <w:r w:rsidRPr="000C6804">
              <w:rPr>
                <w:sz w:val="20"/>
                <w:szCs w:val="20"/>
                <w:lang w:val="en-US"/>
              </w:rPr>
              <w:t>Nissan</w:t>
            </w:r>
            <w:r w:rsidRPr="000C6804">
              <w:rPr>
                <w:sz w:val="20"/>
                <w:szCs w:val="20"/>
              </w:rPr>
              <w:t xml:space="preserve"> </w:t>
            </w:r>
            <w:r w:rsidRPr="000C6804">
              <w:rPr>
                <w:sz w:val="20"/>
                <w:szCs w:val="20"/>
                <w:lang w:val="en-US"/>
              </w:rPr>
              <w:t>Oashqai</w:t>
            </w:r>
            <w:r w:rsidRPr="000C6804">
              <w:rPr>
                <w:sz w:val="20"/>
                <w:szCs w:val="20"/>
              </w:rPr>
              <w:t xml:space="preserve"> </w:t>
            </w:r>
            <w:r w:rsidRPr="000C6804">
              <w:rPr>
                <w:sz w:val="20"/>
                <w:szCs w:val="20"/>
                <w:lang w:val="en-US"/>
              </w:rPr>
              <w:t>1</w:t>
            </w:r>
            <w:r w:rsidRPr="000C6804">
              <w:rPr>
                <w:sz w:val="20"/>
                <w:szCs w:val="20"/>
              </w:rPr>
              <w:t>,</w:t>
            </w:r>
            <w:r w:rsidRPr="000C6804">
              <w:rPr>
                <w:sz w:val="20"/>
                <w:szCs w:val="20"/>
                <w:lang w:val="en-US"/>
              </w:rPr>
              <w:t>6</w:t>
            </w:r>
          </w:p>
          <w:p w:rsidR="00DD2D27" w:rsidRPr="000C6804" w:rsidRDefault="00DD2D27" w:rsidP="00035A37">
            <w:pPr>
              <w:jc w:val="center"/>
              <w:rPr>
                <w:sz w:val="20"/>
                <w:szCs w:val="20"/>
              </w:rPr>
            </w:pPr>
            <w:r w:rsidRPr="000C6804">
              <w:rPr>
                <w:sz w:val="20"/>
                <w:szCs w:val="20"/>
                <w:lang w:val="en-US"/>
              </w:rPr>
              <w:t>Lada</w:t>
            </w:r>
            <w:r w:rsidRPr="000C6804">
              <w:rPr>
                <w:sz w:val="20"/>
                <w:szCs w:val="20"/>
              </w:rPr>
              <w:t xml:space="preserve"> </w:t>
            </w:r>
            <w:r w:rsidRPr="000C6804">
              <w:rPr>
                <w:sz w:val="20"/>
                <w:szCs w:val="20"/>
                <w:lang w:val="en-US"/>
              </w:rPr>
              <w:t>Samara</w:t>
            </w:r>
            <w:r w:rsidRPr="000C6804">
              <w:rPr>
                <w:sz w:val="20"/>
                <w:szCs w:val="20"/>
              </w:rPr>
              <w:t xml:space="preserve"> 211440</w:t>
            </w:r>
          </w:p>
          <w:p w:rsidR="00DD2D27" w:rsidRPr="000C6804" w:rsidRDefault="00DD2D27" w:rsidP="00035A37">
            <w:pPr>
              <w:jc w:val="center"/>
              <w:rPr>
                <w:sz w:val="20"/>
                <w:szCs w:val="20"/>
              </w:rPr>
            </w:pPr>
            <w:r w:rsidRPr="000C6804">
              <w:rPr>
                <w:sz w:val="20"/>
                <w:szCs w:val="20"/>
              </w:rPr>
              <w:t>Прицеп ВАГЗ 500А 82451</w:t>
            </w:r>
          </w:p>
        </w:tc>
        <w:tc>
          <w:tcPr>
            <w:tcW w:w="625" w:type="pct"/>
          </w:tcPr>
          <w:p w:rsidR="00DD2D27" w:rsidRPr="000C6804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BB640B" w:rsidRDefault="00DD2D27" w:rsidP="00035A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0C6804" w:rsidRDefault="00DD2D27" w:rsidP="00035A37">
            <w:pPr>
              <w:jc w:val="center"/>
              <w:rPr>
                <w:sz w:val="20"/>
                <w:szCs w:val="20"/>
              </w:rPr>
            </w:pPr>
            <w:r w:rsidRPr="000C6804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Pr="000C6804" w:rsidRDefault="00DD2D27" w:rsidP="00272ABA">
            <w:pPr>
              <w:jc w:val="center"/>
              <w:rPr>
                <w:sz w:val="20"/>
                <w:szCs w:val="20"/>
              </w:rPr>
            </w:pPr>
            <w:r w:rsidRPr="000C6804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0C6804" w:rsidRDefault="00DD2D27" w:rsidP="00272ABA">
            <w:pPr>
              <w:jc w:val="center"/>
              <w:rPr>
                <w:sz w:val="20"/>
                <w:szCs w:val="20"/>
              </w:rPr>
            </w:pPr>
            <w:r w:rsidRPr="000C6804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0C6804" w:rsidRDefault="00DD2D27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C6804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0C6804" w:rsidRDefault="00DD2D27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C6804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0C6804" w:rsidRDefault="00DD2D27" w:rsidP="00BE36E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C6804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DD2D27" w:rsidRPr="000C6804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0C6804" w:rsidRDefault="00DD2D27" w:rsidP="00002CE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6804">
              <w:rPr>
                <w:rStyle w:val="a4"/>
                <w:b w:val="0"/>
                <w:sz w:val="20"/>
                <w:szCs w:val="20"/>
              </w:rPr>
              <w:t>85,6</w:t>
            </w:r>
          </w:p>
          <w:p w:rsidR="00DD2D27" w:rsidRPr="000C6804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6804">
              <w:rPr>
                <w:rStyle w:val="a4"/>
                <w:b w:val="0"/>
                <w:sz w:val="20"/>
                <w:szCs w:val="20"/>
              </w:rPr>
              <w:t>1200</w:t>
            </w:r>
          </w:p>
        </w:tc>
        <w:tc>
          <w:tcPr>
            <w:tcW w:w="492" w:type="pct"/>
          </w:tcPr>
          <w:p w:rsidR="00DD2D27" w:rsidRPr="000C6804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680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0C6804" w:rsidRDefault="00DD2D27" w:rsidP="00035A37">
            <w:pPr>
              <w:jc w:val="center"/>
              <w:rPr>
                <w:sz w:val="20"/>
                <w:szCs w:val="20"/>
              </w:rPr>
            </w:pPr>
            <w:r w:rsidRPr="000C6804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0C6804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492" w:type="pct"/>
          </w:tcPr>
          <w:p w:rsidR="00DD2D27" w:rsidRPr="0079032E" w:rsidRDefault="00DD2D27" w:rsidP="00035A37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Овсянникова Марина Николаевна</w:t>
            </w:r>
          </w:p>
        </w:tc>
        <w:tc>
          <w:tcPr>
            <w:tcW w:w="727" w:type="pct"/>
          </w:tcPr>
          <w:p w:rsidR="00DD2D27" w:rsidRPr="0079032E" w:rsidRDefault="00DD2D27" w:rsidP="00BC554C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Главный специалист Районного отдела образования</w:t>
            </w:r>
          </w:p>
          <w:p w:rsidR="00DD2D27" w:rsidRPr="0079032E" w:rsidRDefault="00DD2D27" w:rsidP="00BC554C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Администрации Еланского муниципального района</w:t>
            </w:r>
          </w:p>
          <w:p w:rsidR="00DD2D27" w:rsidRPr="0079032E" w:rsidRDefault="00DD2D27" w:rsidP="00BC554C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DD2D27" w:rsidRPr="0079032E" w:rsidRDefault="00DD2D27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328078,08</w:t>
            </w:r>
          </w:p>
        </w:tc>
        <w:tc>
          <w:tcPr>
            <w:tcW w:w="855" w:type="pct"/>
          </w:tcPr>
          <w:p w:rsidR="00DD2D27" w:rsidRPr="0079032E" w:rsidRDefault="00DD2D27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79032E" w:rsidRDefault="00DD2D27" w:rsidP="00BC55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 xml:space="preserve">1. земельный </w:t>
            </w:r>
            <w:proofErr w:type="gramStart"/>
            <w:r w:rsidRPr="0079032E">
              <w:rPr>
                <w:rStyle w:val="a4"/>
                <w:b w:val="0"/>
                <w:sz w:val="20"/>
                <w:szCs w:val="20"/>
              </w:rPr>
              <w:t>участок  для</w:t>
            </w:r>
            <w:proofErr w:type="gramEnd"/>
            <w:r w:rsidRPr="0079032E">
              <w:rPr>
                <w:rStyle w:val="a4"/>
                <w:b w:val="0"/>
                <w:sz w:val="20"/>
                <w:szCs w:val="20"/>
              </w:rPr>
              <w:t xml:space="preserve"> индивидуального жилищного строительства;</w:t>
            </w:r>
          </w:p>
          <w:p w:rsidR="00DD2D27" w:rsidRPr="0079032E" w:rsidRDefault="00DD2D27" w:rsidP="00BC55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DD2D27" w:rsidRPr="0079032E" w:rsidRDefault="00DD2D27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79032E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79032E" w:rsidRDefault="00DD2D27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70,9</w:t>
            </w:r>
          </w:p>
        </w:tc>
        <w:tc>
          <w:tcPr>
            <w:tcW w:w="492" w:type="pct"/>
          </w:tcPr>
          <w:p w:rsidR="00DD2D27" w:rsidRPr="0079032E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79032E" w:rsidRDefault="00DD2D27" w:rsidP="004C519B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Форд Фьюжен</w:t>
            </w:r>
          </w:p>
        </w:tc>
        <w:tc>
          <w:tcPr>
            <w:tcW w:w="625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79032E" w:rsidRDefault="00DD2D27" w:rsidP="00035A37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79032E" w:rsidRDefault="00DD2D27" w:rsidP="00177A11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79032E" w:rsidRDefault="00DD2D27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79032E" w:rsidRDefault="00DD2D27" w:rsidP="004C519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 xml:space="preserve">1. земельный </w:t>
            </w:r>
            <w:proofErr w:type="gramStart"/>
            <w:r w:rsidRPr="0079032E">
              <w:rPr>
                <w:rStyle w:val="a4"/>
                <w:b w:val="0"/>
                <w:sz w:val="20"/>
                <w:szCs w:val="20"/>
              </w:rPr>
              <w:t>участок  для</w:t>
            </w:r>
            <w:proofErr w:type="gramEnd"/>
            <w:r w:rsidRPr="0079032E">
              <w:rPr>
                <w:rStyle w:val="a4"/>
                <w:b w:val="0"/>
                <w:sz w:val="20"/>
                <w:szCs w:val="20"/>
              </w:rPr>
              <w:t xml:space="preserve"> индивидуального жилищного строительства (общая долевая 1/4);</w:t>
            </w: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2.жилой дом (общая долевая 1/4).</w:t>
            </w:r>
          </w:p>
        </w:tc>
        <w:tc>
          <w:tcPr>
            <w:tcW w:w="381" w:type="pct"/>
          </w:tcPr>
          <w:p w:rsidR="00DD2D27" w:rsidRPr="0079032E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70,9</w:t>
            </w:r>
          </w:p>
        </w:tc>
        <w:tc>
          <w:tcPr>
            <w:tcW w:w="492" w:type="pct"/>
          </w:tcPr>
          <w:p w:rsidR="00DD2D27" w:rsidRPr="0079032E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79032E" w:rsidRDefault="00DD2D27" w:rsidP="004C519B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79032E" w:rsidRDefault="00DD2D27" w:rsidP="00035A37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Pr="0079032E" w:rsidRDefault="00DD2D27" w:rsidP="00177A11">
            <w:pPr>
              <w:jc w:val="center"/>
              <w:rPr>
                <w:sz w:val="20"/>
                <w:szCs w:val="20"/>
              </w:rPr>
            </w:pPr>
          </w:p>
          <w:p w:rsidR="00DD2D27" w:rsidRPr="0079032E" w:rsidRDefault="00DD2D27" w:rsidP="0010261F">
            <w:pPr>
              <w:rPr>
                <w:sz w:val="20"/>
                <w:szCs w:val="20"/>
              </w:rPr>
            </w:pPr>
          </w:p>
          <w:p w:rsidR="00DD2D27" w:rsidRPr="0079032E" w:rsidRDefault="00DD2D27" w:rsidP="0010261F">
            <w:pPr>
              <w:rPr>
                <w:sz w:val="20"/>
                <w:szCs w:val="20"/>
              </w:rPr>
            </w:pPr>
          </w:p>
          <w:p w:rsidR="00DD2D27" w:rsidRPr="0079032E" w:rsidRDefault="00DD2D27" w:rsidP="0010261F">
            <w:pPr>
              <w:rPr>
                <w:sz w:val="20"/>
                <w:szCs w:val="20"/>
              </w:rPr>
            </w:pPr>
          </w:p>
          <w:p w:rsidR="00DD2D27" w:rsidRPr="0079032E" w:rsidRDefault="00DD2D27" w:rsidP="0010261F">
            <w:pPr>
              <w:rPr>
                <w:sz w:val="20"/>
                <w:szCs w:val="20"/>
              </w:rPr>
            </w:pPr>
          </w:p>
          <w:p w:rsidR="00DD2D27" w:rsidRPr="0079032E" w:rsidRDefault="00DD2D27" w:rsidP="001026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DD2D27" w:rsidRPr="0079032E" w:rsidRDefault="00DD2D27" w:rsidP="0027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DD2D27" w:rsidRPr="0079032E" w:rsidRDefault="00DD2D27" w:rsidP="004C519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 xml:space="preserve">1. земельный </w:t>
            </w:r>
            <w:proofErr w:type="gramStart"/>
            <w:r w:rsidRPr="0079032E">
              <w:rPr>
                <w:rStyle w:val="a4"/>
                <w:b w:val="0"/>
                <w:sz w:val="20"/>
                <w:szCs w:val="20"/>
              </w:rPr>
              <w:t>участок  для</w:t>
            </w:r>
            <w:proofErr w:type="gramEnd"/>
            <w:r w:rsidRPr="0079032E">
              <w:rPr>
                <w:rStyle w:val="a4"/>
                <w:b w:val="0"/>
                <w:sz w:val="20"/>
                <w:szCs w:val="20"/>
              </w:rPr>
              <w:t xml:space="preserve"> индивидуального жилищного строительства (общая долевая 1/4);</w:t>
            </w: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2.жилой дом (общая долевая 1/4).</w:t>
            </w:r>
          </w:p>
        </w:tc>
        <w:tc>
          <w:tcPr>
            <w:tcW w:w="381" w:type="pct"/>
          </w:tcPr>
          <w:p w:rsidR="00DD2D27" w:rsidRPr="0079032E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70,9</w:t>
            </w:r>
          </w:p>
        </w:tc>
        <w:tc>
          <w:tcPr>
            <w:tcW w:w="492" w:type="pct"/>
          </w:tcPr>
          <w:p w:rsidR="00DD2D27" w:rsidRPr="0079032E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79032E" w:rsidRDefault="00DD2D27" w:rsidP="004C519B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92" w:type="pct"/>
          </w:tcPr>
          <w:p w:rsidR="00DD2D27" w:rsidRPr="00D70B97" w:rsidRDefault="00DD2D27" w:rsidP="0010261F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 xml:space="preserve">Скрыпникова </w:t>
            </w:r>
          </w:p>
          <w:p w:rsidR="00DD2D27" w:rsidRPr="00D70B97" w:rsidRDefault="00DD2D27" w:rsidP="0010261F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Елена</w:t>
            </w:r>
          </w:p>
          <w:p w:rsidR="00DD2D27" w:rsidRPr="00D70B97" w:rsidRDefault="00DD2D27" w:rsidP="0010261F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DD2D27" w:rsidRPr="00D70B97" w:rsidRDefault="00DD2D27" w:rsidP="00177A11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Главный специалист отдела ЗАГС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D70B97" w:rsidRDefault="00DD2D27" w:rsidP="00272ABA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279433,27</w:t>
            </w:r>
          </w:p>
        </w:tc>
        <w:tc>
          <w:tcPr>
            <w:tcW w:w="855" w:type="pct"/>
          </w:tcPr>
          <w:p w:rsidR="00DD2D27" w:rsidRPr="00D70B97" w:rsidRDefault="00DD2D27" w:rsidP="004C519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70B97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D70B97" w:rsidRDefault="00DD2D27" w:rsidP="00F240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1.</w:t>
            </w:r>
            <w:proofErr w:type="gramStart"/>
            <w:r w:rsidRPr="00D70B97">
              <w:rPr>
                <w:rStyle w:val="a4"/>
                <w:b w:val="0"/>
                <w:sz w:val="20"/>
                <w:szCs w:val="20"/>
              </w:rPr>
              <w:t>квартира(</w:t>
            </w:r>
            <w:proofErr w:type="gramEnd"/>
            <w:r w:rsidRPr="00D70B97">
              <w:rPr>
                <w:rStyle w:val="a4"/>
                <w:b w:val="0"/>
                <w:sz w:val="20"/>
                <w:szCs w:val="20"/>
              </w:rPr>
              <w:t>общая совместная).</w:t>
            </w:r>
          </w:p>
          <w:p w:rsidR="00DD2D27" w:rsidRPr="00D70B97" w:rsidRDefault="00DD2D27" w:rsidP="00F2406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70B97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D70B97" w:rsidRDefault="00DD2D27" w:rsidP="00F240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D70B97" w:rsidRDefault="00DD2D27" w:rsidP="00F240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DD2D27" w:rsidRPr="00D70B97" w:rsidRDefault="00DD2D27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D70B97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46,0</w:t>
            </w:r>
          </w:p>
          <w:p w:rsidR="00DD2D27" w:rsidRPr="00D70B97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D7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95,7</w:t>
            </w:r>
          </w:p>
          <w:p w:rsidR="00DD2D27" w:rsidRPr="00D70B97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92" w:type="pct"/>
          </w:tcPr>
          <w:p w:rsidR="00DD2D27" w:rsidRPr="00D70B97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D70B97" w:rsidRDefault="00DD2D27" w:rsidP="004C519B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D70B97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D70B97" w:rsidRDefault="00DD2D27" w:rsidP="00035A37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D70B97" w:rsidRDefault="00DD2D27" w:rsidP="00177A11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D70B97" w:rsidRDefault="00DD2D27" w:rsidP="00272ABA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237095,97</w:t>
            </w:r>
          </w:p>
        </w:tc>
        <w:tc>
          <w:tcPr>
            <w:tcW w:w="855" w:type="pct"/>
          </w:tcPr>
          <w:p w:rsidR="00DD2D27" w:rsidRPr="00D70B97" w:rsidRDefault="00DD2D27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70B97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D70B97" w:rsidRDefault="00DD2D27" w:rsidP="0070737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D70B97" w:rsidRDefault="00DD2D27" w:rsidP="0070737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DD2D27" w:rsidRPr="00D70B97" w:rsidRDefault="00DD2D27" w:rsidP="0070737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3.квартира (общая совместная)</w:t>
            </w:r>
          </w:p>
          <w:p w:rsidR="00DD2D27" w:rsidRPr="00D70B97" w:rsidRDefault="00DD2D27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D70B97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95,7</w:t>
            </w:r>
          </w:p>
          <w:p w:rsidR="00DD2D27" w:rsidRPr="00D70B97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DD2D27" w:rsidRPr="00D70B97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70B97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46,0</w:t>
            </w:r>
          </w:p>
          <w:p w:rsidR="00DD2D27" w:rsidRPr="00D70B97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D70B97" w:rsidRDefault="00DD2D27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70B9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D70B97" w:rsidRDefault="00DD2D27" w:rsidP="004C519B">
            <w:pPr>
              <w:jc w:val="center"/>
              <w:rPr>
                <w:sz w:val="20"/>
                <w:szCs w:val="20"/>
              </w:rPr>
            </w:pPr>
            <w:r w:rsidRPr="00D70B97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625" w:type="pct"/>
          </w:tcPr>
          <w:p w:rsidR="00DD2D27" w:rsidRPr="00D70B97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92" w:type="pct"/>
          </w:tcPr>
          <w:p w:rsidR="00DD2D27" w:rsidRPr="00F30762" w:rsidRDefault="00DD2D27" w:rsidP="00035A37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 xml:space="preserve">Воскобойникова </w:t>
            </w:r>
          </w:p>
          <w:p w:rsidR="00DD2D27" w:rsidRPr="00F30762" w:rsidRDefault="00DD2D27" w:rsidP="00035A37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lastRenderedPageBreak/>
              <w:t>Ирина</w:t>
            </w:r>
          </w:p>
          <w:p w:rsidR="00DD2D27" w:rsidRPr="00F30762" w:rsidRDefault="00DD2D27" w:rsidP="00035A37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DD2D27" w:rsidRPr="00F30762" w:rsidRDefault="00DD2D27" w:rsidP="00177A11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F30762">
              <w:rPr>
                <w:sz w:val="20"/>
                <w:szCs w:val="20"/>
              </w:rPr>
              <w:lastRenderedPageBreak/>
              <w:t>отдела РОО</w:t>
            </w:r>
          </w:p>
          <w:p w:rsidR="00DD2D27" w:rsidRPr="00F30762" w:rsidRDefault="00DD2D27" w:rsidP="00177A11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F30762" w:rsidRDefault="00DD2D27" w:rsidP="00272ABA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lastRenderedPageBreak/>
              <w:t>393288,67</w:t>
            </w:r>
          </w:p>
        </w:tc>
        <w:tc>
          <w:tcPr>
            <w:tcW w:w="855" w:type="pct"/>
          </w:tcPr>
          <w:p w:rsidR="00DD2D27" w:rsidRPr="00F30762" w:rsidRDefault="00DD2D27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 xml:space="preserve">1.земли </w:t>
            </w:r>
            <w:r w:rsidRPr="00F30762">
              <w:rPr>
                <w:rStyle w:val="a4"/>
                <w:b w:val="0"/>
                <w:sz w:val="20"/>
                <w:szCs w:val="20"/>
              </w:rPr>
              <w:lastRenderedPageBreak/>
              <w:t>сельскохозяйственного использования (общая долевая 2/4);</w:t>
            </w: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2.земельные участки для размещения домов ИЖС (общая долевая 1/5);</w:t>
            </w: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3.жилой дом (общая долевая 1/5).</w:t>
            </w: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ИЖЗ;</w:t>
            </w: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274000</w:t>
            </w: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987</w:t>
            </w: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41</w:t>
            </w: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F739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70737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341,0</w:t>
            </w:r>
          </w:p>
          <w:p w:rsidR="00DD2D27" w:rsidRPr="00F30762" w:rsidRDefault="00DD2D27" w:rsidP="0070737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492" w:type="pct"/>
          </w:tcPr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DD2D27" w:rsidRPr="00F30762" w:rsidRDefault="00DD2D27" w:rsidP="00B822CC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  <w:lang w:val="en-US"/>
              </w:rPr>
              <w:t>CHERY A13</w:t>
            </w:r>
          </w:p>
        </w:tc>
        <w:tc>
          <w:tcPr>
            <w:tcW w:w="625" w:type="pct"/>
          </w:tcPr>
          <w:p w:rsidR="00DD2D27" w:rsidRPr="00F30762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30762" w:rsidRDefault="00DD2D27" w:rsidP="00035A37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F30762" w:rsidRDefault="00DD2D27" w:rsidP="00177A11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30762" w:rsidRDefault="00DD2D27" w:rsidP="00272ABA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407469,62</w:t>
            </w:r>
          </w:p>
        </w:tc>
        <w:tc>
          <w:tcPr>
            <w:tcW w:w="855" w:type="pct"/>
          </w:tcPr>
          <w:p w:rsidR="00DD2D27" w:rsidRPr="00F30762" w:rsidRDefault="00DD2D27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30762" w:rsidRDefault="00DD2D27" w:rsidP="004E365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ИЖЗ;</w:t>
            </w:r>
          </w:p>
          <w:p w:rsidR="00DD2D27" w:rsidRPr="00F30762" w:rsidRDefault="00DD2D27" w:rsidP="004E365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ins w:id="0" w:author="Windows 7" w:date="2021-04-27T13:55:00Z"/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341</w:t>
            </w: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492" w:type="pct"/>
          </w:tcPr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30762" w:rsidRDefault="00DD2D27" w:rsidP="00B822CC">
            <w:pPr>
              <w:jc w:val="center"/>
              <w:rPr>
                <w:sz w:val="20"/>
                <w:szCs w:val="20"/>
                <w:lang w:val="en-US"/>
              </w:rPr>
            </w:pPr>
            <w:r w:rsidRPr="00F30762">
              <w:rPr>
                <w:sz w:val="20"/>
                <w:szCs w:val="20"/>
                <w:lang w:val="en-US"/>
              </w:rPr>
              <w:t>MITSUBISHI CARISMA</w:t>
            </w:r>
          </w:p>
        </w:tc>
        <w:tc>
          <w:tcPr>
            <w:tcW w:w="625" w:type="pct"/>
          </w:tcPr>
          <w:p w:rsidR="00DD2D27" w:rsidRPr="00F30762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30762" w:rsidRDefault="00DD2D27" w:rsidP="00035A37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F30762" w:rsidRDefault="00DD2D27" w:rsidP="00177A11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30762" w:rsidRDefault="00DD2D27" w:rsidP="00272ABA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F30762" w:rsidRDefault="00DD2D27" w:rsidP="004E365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30762" w:rsidRDefault="00DD2D27" w:rsidP="007C333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1. земельный участок для размещения домов ИЖЗ;</w:t>
            </w:r>
          </w:p>
          <w:p w:rsidR="00DD2D27" w:rsidRPr="00F30762" w:rsidRDefault="00DD2D27" w:rsidP="004E365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341</w:t>
            </w: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492" w:type="pct"/>
          </w:tcPr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30762" w:rsidRDefault="00DD2D27" w:rsidP="00B822CC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30762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30762" w:rsidRDefault="00DD2D27" w:rsidP="00035A37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F30762" w:rsidRDefault="00DD2D27" w:rsidP="00177A11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30762" w:rsidRDefault="00DD2D27" w:rsidP="00272ABA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F30762" w:rsidRDefault="00DD2D27" w:rsidP="0089581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30762" w:rsidRDefault="00DD2D27" w:rsidP="0089581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1. земельный участок для размещения домов ИЖЗ;</w:t>
            </w:r>
          </w:p>
          <w:p w:rsidR="00DD2D27" w:rsidRPr="00F30762" w:rsidRDefault="00DD2D27" w:rsidP="0089581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341</w:t>
            </w: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492" w:type="pct"/>
          </w:tcPr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30762" w:rsidRDefault="00DD2D27" w:rsidP="00B822CC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30762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98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92" w:type="pct"/>
          </w:tcPr>
          <w:p w:rsidR="00DD2D27" w:rsidRPr="00F30762" w:rsidRDefault="00DD2D27" w:rsidP="00035A37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Заботин</w:t>
            </w:r>
          </w:p>
          <w:p w:rsidR="00DD2D27" w:rsidRPr="00F30762" w:rsidRDefault="00DD2D27" w:rsidP="00035A37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Алексей</w:t>
            </w:r>
          </w:p>
          <w:p w:rsidR="00DD2D27" w:rsidRPr="00F30762" w:rsidRDefault="00DD2D27" w:rsidP="00035A37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727" w:type="pct"/>
          </w:tcPr>
          <w:p w:rsidR="00DD2D27" w:rsidRPr="00F30762" w:rsidRDefault="00DD2D27" w:rsidP="00177A11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Консультант финансового отдела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F30762" w:rsidRDefault="00DD2D27" w:rsidP="00272ABA">
            <w:pPr>
              <w:jc w:val="center"/>
              <w:rPr>
                <w:sz w:val="20"/>
                <w:szCs w:val="20"/>
              </w:rPr>
            </w:pPr>
            <w:r w:rsidRPr="00F30762">
              <w:rPr>
                <w:sz w:val="20"/>
                <w:szCs w:val="20"/>
              </w:rPr>
              <w:t>377316,66</w:t>
            </w:r>
          </w:p>
        </w:tc>
        <w:tc>
          <w:tcPr>
            <w:tcW w:w="855" w:type="pct"/>
          </w:tcPr>
          <w:p w:rsidR="00DD2D27" w:rsidRPr="00F30762" w:rsidRDefault="00DD2D27" w:rsidP="005C676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F30762" w:rsidRDefault="00DD2D27" w:rsidP="005C676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1.квартира</w:t>
            </w:r>
            <w:r>
              <w:rPr>
                <w:rStyle w:val="a4"/>
                <w:b w:val="0"/>
                <w:sz w:val="20"/>
                <w:szCs w:val="20"/>
              </w:rPr>
              <w:t>.</w:t>
            </w:r>
          </w:p>
          <w:p w:rsidR="00DD2D27" w:rsidRPr="00F30762" w:rsidRDefault="00DD2D27" w:rsidP="005C676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30762" w:rsidRDefault="00DD2D27" w:rsidP="005C676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DD2D27" w:rsidRPr="00F30762" w:rsidRDefault="00DD2D27" w:rsidP="005C676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45,8</w:t>
            </w: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3200</w:t>
            </w:r>
          </w:p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85,0</w:t>
            </w:r>
          </w:p>
        </w:tc>
        <w:tc>
          <w:tcPr>
            <w:tcW w:w="492" w:type="pct"/>
          </w:tcPr>
          <w:p w:rsidR="00DD2D27" w:rsidRPr="00F30762" w:rsidRDefault="00DD2D27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076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30762" w:rsidRDefault="00DD2D27" w:rsidP="00B822CC">
            <w:pPr>
              <w:jc w:val="center"/>
              <w:rPr>
                <w:sz w:val="20"/>
                <w:szCs w:val="20"/>
                <w:lang w:val="en-US"/>
              </w:rPr>
            </w:pPr>
            <w:r w:rsidRPr="00F30762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625" w:type="pct"/>
          </w:tcPr>
          <w:p w:rsidR="00DD2D27" w:rsidRPr="001A3EA5" w:rsidRDefault="00DD2D27" w:rsidP="001A3EA5">
            <w:pPr>
              <w:rPr>
                <w:sz w:val="20"/>
                <w:szCs w:val="20"/>
              </w:rPr>
            </w:pPr>
            <w:proofErr w:type="gramStart"/>
            <w:r w:rsidRPr="001A3EA5">
              <w:rPr>
                <w:sz w:val="20"/>
                <w:szCs w:val="20"/>
              </w:rPr>
              <w:t>Кредит ,ПАО</w:t>
            </w:r>
            <w:proofErr w:type="gramEnd"/>
            <w:r w:rsidRPr="001A3EA5">
              <w:rPr>
                <w:sz w:val="20"/>
                <w:szCs w:val="20"/>
              </w:rPr>
              <w:t xml:space="preserve"> «Сбербанк», кредитный договор № 238419 от 06.04.2020. Накопление за предыдущие годы. </w:t>
            </w: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92" w:type="pct"/>
          </w:tcPr>
          <w:p w:rsidR="00DD2D27" w:rsidRDefault="00DD2D27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Дундукова</w:t>
            </w:r>
          </w:p>
          <w:p w:rsidR="00DD2D27" w:rsidRDefault="00DD2D27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DD2D27" w:rsidRPr="0079032E" w:rsidRDefault="00DD2D27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727" w:type="pct"/>
          </w:tcPr>
          <w:p w:rsidR="00DD2D27" w:rsidRPr="0079032E" w:rsidRDefault="00DD2D27" w:rsidP="00AC5C1E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79032E" w:rsidRDefault="00DD2D27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217588,65</w:t>
            </w:r>
          </w:p>
        </w:tc>
        <w:tc>
          <w:tcPr>
            <w:tcW w:w="855" w:type="pct"/>
          </w:tcPr>
          <w:p w:rsidR="00DD2D27" w:rsidRPr="0079032E" w:rsidRDefault="00DD2D27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79032E" w:rsidRDefault="00DD2D27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79032E" w:rsidRDefault="00DD2D27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</w:p>
        </w:tc>
        <w:tc>
          <w:tcPr>
            <w:tcW w:w="381" w:type="pct"/>
          </w:tcPr>
          <w:p w:rsidR="00DD2D27" w:rsidRPr="0079032E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79032E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41</w:t>
            </w:r>
          </w:p>
          <w:p w:rsidR="00DD2D27" w:rsidRPr="0079032E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942</w:t>
            </w:r>
          </w:p>
        </w:tc>
        <w:tc>
          <w:tcPr>
            <w:tcW w:w="492" w:type="pct"/>
          </w:tcPr>
          <w:p w:rsidR="00DD2D27" w:rsidRPr="0079032E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79032E" w:rsidRDefault="00DD2D27" w:rsidP="00957E15">
            <w:pPr>
              <w:jc w:val="center"/>
              <w:rPr>
                <w:sz w:val="20"/>
                <w:szCs w:val="20"/>
              </w:rPr>
            </w:pPr>
            <w:r w:rsidRPr="0079032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Default="00DD2D27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Default="00DD2D27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79032E" w:rsidRDefault="00DD2D27" w:rsidP="00AC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Default="00DD2D27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422349,77</w:t>
            </w:r>
          </w:p>
        </w:tc>
        <w:tc>
          <w:tcPr>
            <w:tcW w:w="855" w:type="pct"/>
          </w:tcPr>
          <w:p w:rsidR="00DD2D27" w:rsidRPr="0079032E" w:rsidRDefault="00DD2D27" w:rsidP="001A1F86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79032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79032E" w:rsidRDefault="00DD2D27" w:rsidP="001A1F8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DD2D27" w:rsidRPr="0079032E" w:rsidRDefault="00DD2D27" w:rsidP="001A1F8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79032E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</w:p>
        </w:tc>
        <w:tc>
          <w:tcPr>
            <w:tcW w:w="381" w:type="pct"/>
          </w:tcPr>
          <w:p w:rsidR="00DD2D27" w:rsidRPr="0079032E" w:rsidRDefault="00DD2D27" w:rsidP="001A1F8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283644" w:rsidRDefault="00DD2D27" w:rsidP="001A1F8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  <w:lang w:val="en-US"/>
              </w:rPr>
              <w:t>78</w:t>
            </w:r>
          </w:p>
          <w:p w:rsidR="00DD2D27" w:rsidRPr="00283644" w:rsidRDefault="00DD2D27" w:rsidP="001A1F8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  <w:lang w:val="en-US"/>
              </w:rPr>
              <w:t>1299</w:t>
            </w:r>
          </w:p>
        </w:tc>
        <w:tc>
          <w:tcPr>
            <w:tcW w:w="492" w:type="pct"/>
          </w:tcPr>
          <w:p w:rsidR="00DD2D27" w:rsidRPr="00283644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Default="00DD2D27" w:rsidP="00957E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DD2D27" w:rsidRPr="00283644" w:rsidRDefault="00DD2D27" w:rsidP="00957E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211440</w:t>
            </w:r>
          </w:p>
        </w:tc>
        <w:tc>
          <w:tcPr>
            <w:tcW w:w="625" w:type="pct"/>
          </w:tcPr>
          <w:p w:rsidR="00DD2D27" w:rsidRPr="0079032E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Pr="0079032E" w:rsidRDefault="00DD2D27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2" w:type="pct"/>
          </w:tcPr>
          <w:p w:rsidR="00DD2D27" w:rsidRPr="00FF3D60" w:rsidRDefault="00DD2D27" w:rsidP="00035A37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Тютько</w:t>
            </w:r>
          </w:p>
          <w:p w:rsidR="00DD2D27" w:rsidRPr="00FF3D60" w:rsidRDefault="00DD2D27" w:rsidP="00035A37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lastRenderedPageBreak/>
              <w:t>Алексей</w:t>
            </w:r>
          </w:p>
          <w:p w:rsidR="00DD2D27" w:rsidRPr="00FF3D60" w:rsidRDefault="00DD2D27" w:rsidP="00035A37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Николаевич</w:t>
            </w:r>
          </w:p>
        </w:tc>
        <w:tc>
          <w:tcPr>
            <w:tcW w:w="727" w:type="pct"/>
          </w:tcPr>
          <w:p w:rsidR="00DD2D27" w:rsidRPr="00FF3D60" w:rsidRDefault="00DD2D27" w:rsidP="00AC5C1E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lastRenderedPageBreak/>
              <w:t xml:space="preserve">Ведущий специалист отдела по сельскому хозяйству и </w:t>
            </w:r>
            <w:r w:rsidRPr="00FF3D60">
              <w:rPr>
                <w:sz w:val="20"/>
                <w:szCs w:val="20"/>
              </w:rPr>
              <w:lastRenderedPageBreak/>
              <w:t>продовольствию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FF3D60" w:rsidRDefault="00DD2D27" w:rsidP="00272ABA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lastRenderedPageBreak/>
              <w:t>1376267,71</w:t>
            </w:r>
          </w:p>
        </w:tc>
        <w:tc>
          <w:tcPr>
            <w:tcW w:w="855" w:type="pct"/>
          </w:tcPr>
          <w:p w:rsidR="00DD2D27" w:rsidRPr="00FF3D60" w:rsidRDefault="00DD2D27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F3D60" w:rsidRDefault="00DD2D27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1.</w:t>
            </w:r>
            <w:r w:rsidRPr="00FF3D60">
              <w:rPr>
                <w:rStyle w:val="a4"/>
                <w:b w:val="0"/>
                <w:sz w:val="20"/>
                <w:szCs w:val="20"/>
              </w:rPr>
              <w:t>жилой дом.</w:t>
            </w:r>
          </w:p>
          <w:p w:rsidR="00DD2D27" w:rsidRPr="00FF3D60" w:rsidRDefault="00DD2D27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DD2D27" w:rsidRPr="00FF3D60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62,7</w:t>
            </w:r>
          </w:p>
          <w:p w:rsidR="00DD2D27" w:rsidRPr="00FF3D60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1332,0</w:t>
            </w:r>
          </w:p>
        </w:tc>
        <w:tc>
          <w:tcPr>
            <w:tcW w:w="492" w:type="pct"/>
          </w:tcPr>
          <w:p w:rsidR="00DD2D27" w:rsidRPr="00FF3D60" w:rsidRDefault="00DD2D27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3D60" w:rsidRDefault="00DD2D27" w:rsidP="00957E15">
            <w:pPr>
              <w:jc w:val="center"/>
              <w:rPr>
                <w:sz w:val="20"/>
                <w:szCs w:val="20"/>
                <w:lang w:val="en-US"/>
              </w:rPr>
            </w:pPr>
            <w:r w:rsidRPr="00FF3D60">
              <w:rPr>
                <w:sz w:val="20"/>
                <w:szCs w:val="20"/>
                <w:lang w:val="en-US"/>
              </w:rPr>
              <w:t>HYUNDAI CRETA</w:t>
            </w:r>
          </w:p>
          <w:p w:rsidR="00DD2D27" w:rsidRPr="00FF3D60" w:rsidRDefault="00DD2D27" w:rsidP="00957E15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lastRenderedPageBreak/>
              <w:t>ВАЗ 2106</w:t>
            </w:r>
          </w:p>
        </w:tc>
        <w:tc>
          <w:tcPr>
            <w:tcW w:w="625" w:type="pct"/>
          </w:tcPr>
          <w:p w:rsidR="00DD2D27" w:rsidRPr="00FF3D60" w:rsidRDefault="00DD2D27" w:rsidP="00561340">
            <w:pPr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lastRenderedPageBreak/>
              <w:t>Накопление за предыдущие годы.</w:t>
            </w: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Default="00DD2D27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3D60" w:rsidRDefault="00DD2D27" w:rsidP="00035A37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DD2D27" w:rsidRPr="00FF3D60" w:rsidRDefault="00DD2D27" w:rsidP="00AC5C1E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F3D60" w:rsidRDefault="00DD2D27" w:rsidP="00272ABA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409465,82</w:t>
            </w:r>
          </w:p>
        </w:tc>
        <w:tc>
          <w:tcPr>
            <w:tcW w:w="855" w:type="pct"/>
          </w:tcPr>
          <w:p w:rsidR="00DD2D27" w:rsidRPr="00FF3D60" w:rsidRDefault="00DD2D27" w:rsidP="00DC6996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F3D60" w:rsidRDefault="00DD2D27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1.</w:t>
            </w:r>
            <w:r w:rsidRPr="00FF3D60">
              <w:rPr>
                <w:rStyle w:val="a4"/>
                <w:b w:val="0"/>
                <w:sz w:val="20"/>
                <w:szCs w:val="20"/>
              </w:rPr>
              <w:t>жилой дом.</w:t>
            </w:r>
          </w:p>
          <w:p w:rsidR="00DD2D27" w:rsidRPr="00FF3D60" w:rsidRDefault="00DD2D27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DD2D27" w:rsidRPr="00FF3D60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62,7</w:t>
            </w:r>
          </w:p>
          <w:p w:rsidR="00DD2D27" w:rsidRPr="00FF3D60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1332,0</w:t>
            </w:r>
          </w:p>
        </w:tc>
        <w:tc>
          <w:tcPr>
            <w:tcW w:w="492" w:type="pct"/>
          </w:tcPr>
          <w:p w:rsidR="00DD2D27" w:rsidRPr="00FF3D60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3D60" w:rsidRDefault="00DD2D27" w:rsidP="00957E15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Default="00DD2D27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FF3D60" w:rsidRDefault="00DD2D27" w:rsidP="00035A37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Pr="00FF3D60" w:rsidRDefault="00DD2D27" w:rsidP="00AC5C1E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FF3D60" w:rsidRDefault="00DD2D27" w:rsidP="0027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DD2D27" w:rsidRPr="00FF3D60" w:rsidRDefault="00DD2D27" w:rsidP="00DC6996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F3D60" w:rsidRDefault="00DD2D27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sz w:val="20"/>
                <w:szCs w:val="20"/>
              </w:rPr>
              <w:t>1.</w:t>
            </w:r>
            <w:r w:rsidRPr="00FF3D60">
              <w:rPr>
                <w:rStyle w:val="a4"/>
                <w:b w:val="0"/>
                <w:sz w:val="20"/>
                <w:szCs w:val="20"/>
              </w:rPr>
              <w:t>жилой дом.</w:t>
            </w:r>
          </w:p>
          <w:p w:rsidR="00DD2D27" w:rsidRPr="00FF3D60" w:rsidRDefault="00DD2D27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DD2D27" w:rsidRPr="00FF3D60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F3D60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62,7</w:t>
            </w:r>
          </w:p>
          <w:p w:rsidR="00DD2D27" w:rsidRPr="00FF3D60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1332,0</w:t>
            </w:r>
          </w:p>
        </w:tc>
        <w:tc>
          <w:tcPr>
            <w:tcW w:w="492" w:type="pct"/>
          </w:tcPr>
          <w:p w:rsidR="00DD2D27" w:rsidRPr="00FF3D60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D60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F3D60" w:rsidRDefault="00DD2D27" w:rsidP="00DC6996">
            <w:pPr>
              <w:jc w:val="center"/>
              <w:rPr>
                <w:sz w:val="20"/>
                <w:szCs w:val="20"/>
              </w:rPr>
            </w:pPr>
            <w:r w:rsidRPr="00FF3D60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F3D60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Default="00DD2D27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92" w:type="pct"/>
          </w:tcPr>
          <w:p w:rsidR="00DD2D27" w:rsidRPr="001A1F86" w:rsidRDefault="00DD2D27" w:rsidP="00035A37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Мандрикова</w:t>
            </w:r>
          </w:p>
          <w:p w:rsidR="00DD2D27" w:rsidRPr="001A1F86" w:rsidRDefault="00DD2D27" w:rsidP="00035A37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Анастаси</w:t>
            </w:r>
            <w:r>
              <w:rPr>
                <w:sz w:val="20"/>
                <w:szCs w:val="20"/>
              </w:rPr>
              <w:t>я</w:t>
            </w:r>
          </w:p>
          <w:p w:rsidR="00DD2D27" w:rsidRPr="001A1F86" w:rsidRDefault="00DD2D27" w:rsidP="00035A37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Евгеньевна</w:t>
            </w:r>
          </w:p>
        </w:tc>
        <w:tc>
          <w:tcPr>
            <w:tcW w:w="727" w:type="pct"/>
          </w:tcPr>
          <w:p w:rsidR="00DD2D27" w:rsidRPr="001A1F86" w:rsidRDefault="00DD2D27" w:rsidP="00AC5C1E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Ведущий специалист отдела по делам молодежи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1A1F86" w:rsidRDefault="00DD2D27" w:rsidP="00272ABA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51011,73</w:t>
            </w:r>
          </w:p>
        </w:tc>
        <w:tc>
          <w:tcPr>
            <w:tcW w:w="855" w:type="pct"/>
          </w:tcPr>
          <w:p w:rsidR="00DD2D27" w:rsidRPr="001A1F86" w:rsidRDefault="00DD2D27" w:rsidP="00DC6996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A1F86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1A1F86" w:rsidRDefault="00DD2D27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sz w:val="20"/>
                <w:szCs w:val="20"/>
              </w:rPr>
              <w:t>1.</w:t>
            </w:r>
            <w:r w:rsidRPr="001A1F86">
              <w:rPr>
                <w:rStyle w:val="a4"/>
                <w:b w:val="0"/>
                <w:sz w:val="20"/>
                <w:szCs w:val="20"/>
              </w:rPr>
              <w:t>Жилой дом;</w:t>
            </w:r>
          </w:p>
          <w:p w:rsidR="00DD2D27" w:rsidRPr="001A1F86" w:rsidRDefault="00DD2D27" w:rsidP="00DC699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2.Земельный участок для личного подсобного хозяйства.</w:t>
            </w:r>
          </w:p>
        </w:tc>
        <w:tc>
          <w:tcPr>
            <w:tcW w:w="381" w:type="pct"/>
          </w:tcPr>
          <w:p w:rsidR="00DD2D27" w:rsidRPr="001A1F86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92,1</w:t>
            </w:r>
          </w:p>
          <w:p w:rsidR="00DD2D27" w:rsidRPr="001A1F86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1A1F86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3500</w:t>
            </w:r>
          </w:p>
        </w:tc>
        <w:tc>
          <w:tcPr>
            <w:tcW w:w="492" w:type="pct"/>
          </w:tcPr>
          <w:p w:rsidR="00DD2D27" w:rsidRPr="001A1F86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A1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1A1F86" w:rsidRDefault="00DD2D27" w:rsidP="00DC6996">
            <w:pPr>
              <w:jc w:val="center"/>
              <w:rPr>
                <w:sz w:val="20"/>
                <w:szCs w:val="20"/>
              </w:rPr>
            </w:pPr>
            <w:r w:rsidRPr="001A1F8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1A1F86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Default="00DD2D27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92" w:type="pct"/>
          </w:tcPr>
          <w:p w:rsidR="00DD2D27" w:rsidRPr="00F1495E" w:rsidRDefault="00DD2D27" w:rsidP="00035A37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Красавская</w:t>
            </w:r>
          </w:p>
          <w:p w:rsidR="00DD2D27" w:rsidRPr="00F1495E" w:rsidRDefault="00DD2D27" w:rsidP="00035A37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 xml:space="preserve">Татьяна </w:t>
            </w:r>
          </w:p>
          <w:p w:rsidR="00DD2D27" w:rsidRPr="00F1495E" w:rsidRDefault="00DD2D27" w:rsidP="00035A37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DD2D27" w:rsidRPr="00F1495E" w:rsidRDefault="00DD2D27" w:rsidP="00AC5C1E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Ведущий специалист отдела опеки и попечительства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F1495E" w:rsidRDefault="00DD2D27" w:rsidP="00272ABA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232085,48</w:t>
            </w:r>
          </w:p>
        </w:tc>
        <w:tc>
          <w:tcPr>
            <w:tcW w:w="855" w:type="pct"/>
          </w:tcPr>
          <w:p w:rsidR="00DD2D27" w:rsidRPr="00F1495E" w:rsidRDefault="00DD2D27" w:rsidP="004C35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1495E" w:rsidRDefault="00DD2D27" w:rsidP="004C35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1.</w:t>
            </w:r>
            <w:r w:rsidRPr="00F1495E">
              <w:rPr>
                <w:rStyle w:val="a4"/>
                <w:b w:val="0"/>
                <w:sz w:val="20"/>
                <w:szCs w:val="20"/>
              </w:rPr>
              <w:t>Жилой дом;</w:t>
            </w:r>
          </w:p>
          <w:p w:rsidR="00DD2D27" w:rsidRPr="00F1495E" w:rsidRDefault="00DD2D27" w:rsidP="0071352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2.Земельный участок под инди</w:t>
            </w:r>
            <w:r>
              <w:rPr>
                <w:rStyle w:val="a4"/>
                <w:b w:val="0"/>
                <w:sz w:val="20"/>
                <w:szCs w:val="20"/>
              </w:rPr>
              <w:t>видуальное жилое строительство.</w:t>
            </w:r>
          </w:p>
        </w:tc>
        <w:tc>
          <w:tcPr>
            <w:tcW w:w="381" w:type="pct"/>
          </w:tcPr>
          <w:p w:rsidR="00DD2D27" w:rsidRPr="00F1495E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101,2</w:t>
            </w:r>
          </w:p>
          <w:p w:rsidR="00DD2D27" w:rsidRPr="00F1495E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F1495E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900</w:t>
            </w:r>
          </w:p>
        </w:tc>
        <w:tc>
          <w:tcPr>
            <w:tcW w:w="492" w:type="pct"/>
          </w:tcPr>
          <w:p w:rsidR="00DD2D27" w:rsidRPr="00F1495E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F1495E" w:rsidRDefault="00DD2D27" w:rsidP="00DC6996">
            <w:pPr>
              <w:jc w:val="center"/>
              <w:rPr>
                <w:sz w:val="20"/>
                <w:szCs w:val="20"/>
              </w:rPr>
            </w:pPr>
            <w:r w:rsidRPr="00F1495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F1495E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Default="00DD2D27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92" w:type="pct"/>
          </w:tcPr>
          <w:p w:rsidR="00DD2D27" w:rsidRPr="009575AF" w:rsidRDefault="00DD2D27" w:rsidP="00035A37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Тихомирова</w:t>
            </w:r>
          </w:p>
          <w:p w:rsidR="00DD2D27" w:rsidRPr="009575AF" w:rsidRDefault="00DD2D27" w:rsidP="00035A37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Людмила</w:t>
            </w:r>
          </w:p>
          <w:p w:rsidR="00DD2D27" w:rsidRPr="009575AF" w:rsidRDefault="00DD2D27" w:rsidP="00035A37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Евгеньевна</w:t>
            </w:r>
          </w:p>
        </w:tc>
        <w:tc>
          <w:tcPr>
            <w:tcW w:w="727" w:type="pct"/>
          </w:tcPr>
          <w:p w:rsidR="00DD2D27" w:rsidRPr="009575AF" w:rsidRDefault="00DD2D27" w:rsidP="00AC5C1E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Главный специалист отдела жилищных субсидий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9575AF" w:rsidRDefault="00DD2D27" w:rsidP="00272ABA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164244,16</w:t>
            </w:r>
          </w:p>
        </w:tc>
        <w:tc>
          <w:tcPr>
            <w:tcW w:w="855" w:type="pct"/>
          </w:tcPr>
          <w:p w:rsidR="00DD2D27" w:rsidRPr="009575AF" w:rsidRDefault="00DD2D27" w:rsidP="004C35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575AF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9575AF" w:rsidRDefault="00DD2D27" w:rsidP="004C35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</w:tcPr>
          <w:p w:rsidR="00DD2D27" w:rsidRPr="009575AF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575AF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39,9</w:t>
            </w:r>
          </w:p>
          <w:p w:rsidR="00DD2D27" w:rsidRPr="009575AF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9575AF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575A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9575AF" w:rsidRDefault="00DD2D27" w:rsidP="00DC6996">
            <w:pPr>
              <w:jc w:val="center"/>
              <w:rPr>
                <w:sz w:val="20"/>
                <w:szCs w:val="20"/>
              </w:rPr>
            </w:pPr>
            <w:r w:rsidRPr="009575A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9575A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Default="00DD2D27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92" w:type="pct"/>
          </w:tcPr>
          <w:p w:rsidR="00DD2D27" w:rsidRDefault="00DD2D27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</w:t>
            </w:r>
          </w:p>
          <w:p w:rsidR="00DD2D27" w:rsidRDefault="00DD2D27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</w:t>
            </w:r>
          </w:p>
          <w:p w:rsidR="00DD2D27" w:rsidRPr="009575AF" w:rsidRDefault="00DD2D27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Валерьевич</w:t>
            </w:r>
          </w:p>
        </w:tc>
        <w:tc>
          <w:tcPr>
            <w:tcW w:w="727" w:type="pct"/>
          </w:tcPr>
          <w:p w:rsidR="00DD2D27" w:rsidRPr="009575AF" w:rsidRDefault="00DD2D27" w:rsidP="00AC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информационного и программного обеспечения Администрации Еланского </w:t>
            </w:r>
            <w:r>
              <w:rPr>
                <w:sz w:val="20"/>
                <w:szCs w:val="20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9575AF" w:rsidRDefault="00DD2D27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28000</w:t>
            </w:r>
          </w:p>
        </w:tc>
        <w:tc>
          <w:tcPr>
            <w:tcW w:w="855" w:type="pct"/>
          </w:tcPr>
          <w:p w:rsidR="00DD2D27" w:rsidRPr="00F1495E" w:rsidRDefault="00DD2D27" w:rsidP="001260F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1495E" w:rsidRDefault="00DD2D27" w:rsidP="001260F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1.</w:t>
            </w:r>
            <w:r w:rsidRPr="00F1495E">
              <w:rPr>
                <w:rStyle w:val="a4"/>
                <w:b w:val="0"/>
                <w:sz w:val="20"/>
                <w:szCs w:val="20"/>
              </w:rPr>
              <w:t>Жилой дом;</w:t>
            </w:r>
          </w:p>
          <w:p w:rsidR="00DD2D27" w:rsidRPr="009575AF" w:rsidRDefault="00DD2D27" w:rsidP="001260F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2.Земельный участок под инди</w:t>
            </w:r>
            <w:r>
              <w:rPr>
                <w:rStyle w:val="a4"/>
                <w:b w:val="0"/>
                <w:sz w:val="20"/>
                <w:szCs w:val="20"/>
              </w:rPr>
              <w:t>видуальное жилое строительство.</w:t>
            </w:r>
          </w:p>
        </w:tc>
        <w:tc>
          <w:tcPr>
            <w:tcW w:w="381" w:type="pct"/>
          </w:tcPr>
          <w:p w:rsidR="00DD2D2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167,7</w:t>
            </w:r>
          </w:p>
          <w:p w:rsidR="00DD2D2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1625</w:t>
            </w:r>
          </w:p>
          <w:p w:rsidR="00DD2D27" w:rsidRPr="009575AF" w:rsidRDefault="00DD2D27" w:rsidP="001260F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9575AF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9575AF" w:rsidRDefault="00DD2D27" w:rsidP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625" w:type="pct"/>
          </w:tcPr>
          <w:p w:rsidR="00DD2D27" w:rsidRPr="009575A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Default="00DD2D27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92" w:type="pct"/>
          </w:tcPr>
          <w:p w:rsidR="00DD2D27" w:rsidRDefault="00DD2D27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Кошманов</w:t>
            </w:r>
          </w:p>
          <w:p w:rsidR="00DD2D27" w:rsidRDefault="00DD2D27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  <w:p w:rsidR="00DD2D27" w:rsidRDefault="00DD2D27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727" w:type="pct"/>
          </w:tcPr>
          <w:p w:rsidR="00DD2D27" w:rsidRDefault="00DD2D27" w:rsidP="00AC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отдела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Default="00DD2D27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452776,66</w:t>
            </w:r>
          </w:p>
        </w:tc>
        <w:tc>
          <w:tcPr>
            <w:tcW w:w="855" w:type="pct"/>
          </w:tcPr>
          <w:p w:rsidR="00DD2D27" w:rsidRPr="00F1495E" w:rsidRDefault="00DD2D27" w:rsidP="001260F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Собственность</w:t>
            </w:r>
            <w:r w:rsidRPr="00F1495E">
              <w:rPr>
                <w:rStyle w:val="a4"/>
                <w:sz w:val="20"/>
                <w:szCs w:val="20"/>
              </w:rPr>
              <w:t>:</w:t>
            </w:r>
          </w:p>
          <w:p w:rsidR="00DD2D27" w:rsidRPr="00F1495E" w:rsidRDefault="00DD2D27" w:rsidP="001260F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1.</w:t>
            </w:r>
            <w:r w:rsidRPr="00F1495E">
              <w:rPr>
                <w:rStyle w:val="a4"/>
                <w:b w:val="0"/>
                <w:sz w:val="20"/>
                <w:szCs w:val="20"/>
              </w:rPr>
              <w:t>Жилой дом;</w:t>
            </w:r>
          </w:p>
          <w:p w:rsidR="00DD2D27" w:rsidRPr="00F1495E" w:rsidRDefault="00DD2D27" w:rsidP="001260F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2.Земельный участок под инди</w:t>
            </w:r>
            <w:r>
              <w:rPr>
                <w:rStyle w:val="a4"/>
                <w:b w:val="0"/>
                <w:sz w:val="20"/>
                <w:szCs w:val="20"/>
              </w:rPr>
              <w:t>видуальное жилое строительство.</w:t>
            </w:r>
          </w:p>
        </w:tc>
        <w:tc>
          <w:tcPr>
            <w:tcW w:w="381" w:type="pct"/>
          </w:tcPr>
          <w:p w:rsidR="00DD2D2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54,2</w:t>
            </w:r>
          </w:p>
          <w:p w:rsidR="00DD2D2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550</w:t>
            </w:r>
          </w:p>
        </w:tc>
        <w:tc>
          <w:tcPr>
            <w:tcW w:w="492" w:type="pct"/>
          </w:tcPr>
          <w:p w:rsidR="00DD2D2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Default="00DD2D27" w:rsidP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9575A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Default="00DD2D27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Default="00DD2D27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DD2D27" w:rsidRDefault="00DD2D27" w:rsidP="00AC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Default="00DD2D27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212814,13</w:t>
            </w:r>
          </w:p>
        </w:tc>
        <w:tc>
          <w:tcPr>
            <w:tcW w:w="855" w:type="pct"/>
          </w:tcPr>
          <w:p w:rsidR="00DD2D27" w:rsidRPr="00F1495E" w:rsidRDefault="00DD2D27" w:rsidP="00063D8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1495E" w:rsidRDefault="00DD2D27" w:rsidP="00063D8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1.</w:t>
            </w:r>
            <w:r w:rsidRPr="00F1495E">
              <w:rPr>
                <w:rStyle w:val="a4"/>
                <w:b w:val="0"/>
                <w:sz w:val="20"/>
                <w:szCs w:val="20"/>
              </w:rPr>
              <w:t>Жилой дом;</w:t>
            </w:r>
          </w:p>
          <w:p w:rsidR="00DD2D27" w:rsidRDefault="00DD2D27" w:rsidP="00063D8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2.Земельный участок под инди</w:t>
            </w:r>
            <w:r>
              <w:rPr>
                <w:rStyle w:val="a4"/>
                <w:b w:val="0"/>
                <w:sz w:val="20"/>
                <w:szCs w:val="20"/>
              </w:rPr>
              <w:t>видуальное жилое строительство.</w:t>
            </w:r>
          </w:p>
        </w:tc>
        <w:tc>
          <w:tcPr>
            <w:tcW w:w="381" w:type="pct"/>
          </w:tcPr>
          <w:p w:rsidR="00DD2D27" w:rsidRDefault="00DD2D27" w:rsidP="00063D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063D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54,2</w:t>
            </w:r>
          </w:p>
          <w:p w:rsidR="00DD2D27" w:rsidRDefault="00DD2D27" w:rsidP="00063D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063D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063D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550</w:t>
            </w:r>
          </w:p>
        </w:tc>
        <w:tc>
          <w:tcPr>
            <w:tcW w:w="492" w:type="pct"/>
          </w:tcPr>
          <w:p w:rsidR="00DD2D27" w:rsidRDefault="00DD2D27" w:rsidP="00DC699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Default="00DD2D27" w:rsidP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9575A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Default="00DD2D27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Default="00DD2D27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DD2D27" w:rsidRDefault="00DD2D27" w:rsidP="00AC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Default="00DD2D27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F1495E" w:rsidRDefault="00DD2D27" w:rsidP="00852FD9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1495E" w:rsidRDefault="00DD2D27" w:rsidP="00852FD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1.</w:t>
            </w:r>
            <w:r w:rsidRPr="00F1495E">
              <w:rPr>
                <w:rStyle w:val="a4"/>
                <w:b w:val="0"/>
                <w:sz w:val="20"/>
                <w:szCs w:val="20"/>
              </w:rPr>
              <w:t>Жилой дом;</w:t>
            </w:r>
          </w:p>
          <w:p w:rsidR="00DD2D27" w:rsidRDefault="00DD2D27" w:rsidP="00852FD9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2.Земельный участок под инди</w:t>
            </w:r>
            <w:r>
              <w:rPr>
                <w:rStyle w:val="a4"/>
                <w:b w:val="0"/>
                <w:sz w:val="20"/>
                <w:szCs w:val="20"/>
              </w:rPr>
              <w:t>видуальное жилое строительство.</w:t>
            </w:r>
          </w:p>
        </w:tc>
        <w:tc>
          <w:tcPr>
            <w:tcW w:w="381" w:type="pct"/>
          </w:tcPr>
          <w:p w:rsidR="00DD2D27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54,2</w:t>
            </w:r>
          </w:p>
          <w:p w:rsidR="00DD2D27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550</w:t>
            </w:r>
          </w:p>
        </w:tc>
        <w:tc>
          <w:tcPr>
            <w:tcW w:w="492" w:type="pct"/>
          </w:tcPr>
          <w:p w:rsidR="00DD2D27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Default="00DD2D27" w:rsidP="0085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9575AF" w:rsidRDefault="00DD2D27" w:rsidP="00561340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510"/>
          <w:tblCellSpacing w:w="0" w:type="dxa"/>
        </w:trPr>
        <w:tc>
          <w:tcPr>
            <w:tcW w:w="199" w:type="pct"/>
          </w:tcPr>
          <w:p w:rsidR="00DD2D27" w:rsidRDefault="00DD2D27" w:rsidP="00035A3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Default="00DD2D27" w:rsidP="0003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DD2D27" w:rsidRDefault="00DD2D27" w:rsidP="00AC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Default="00DD2D27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DD2D27" w:rsidRPr="00F1495E" w:rsidRDefault="00DD2D27" w:rsidP="00852FD9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F1495E" w:rsidRDefault="00DD2D27" w:rsidP="00852FD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1495E">
              <w:rPr>
                <w:rStyle w:val="a4"/>
                <w:sz w:val="20"/>
                <w:szCs w:val="20"/>
              </w:rPr>
              <w:t>1.</w:t>
            </w:r>
            <w:r w:rsidRPr="00F1495E">
              <w:rPr>
                <w:rStyle w:val="a4"/>
                <w:b w:val="0"/>
                <w:sz w:val="20"/>
                <w:szCs w:val="20"/>
              </w:rPr>
              <w:t>Жилой дом;</w:t>
            </w:r>
          </w:p>
          <w:p w:rsidR="00DD2D27" w:rsidRDefault="00DD2D27" w:rsidP="00852FD9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1495E">
              <w:rPr>
                <w:rStyle w:val="a4"/>
                <w:b w:val="0"/>
                <w:sz w:val="20"/>
                <w:szCs w:val="20"/>
              </w:rPr>
              <w:t>2.Земельный участок под инди</w:t>
            </w:r>
            <w:r>
              <w:rPr>
                <w:rStyle w:val="a4"/>
                <w:b w:val="0"/>
                <w:sz w:val="20"/>
                <w:szCs w:val="20"/>
              </w:rPr>
              <w:t>видуальное жилое строительство.</w:t>
            </w:r>
          </w:p>
        </w:tc>
        <w:tc>
          <w:tcPr>
            <w:tcW w:w="381" w:type="pct"/>
          </w:tcPr>
          <w:p w:rsidR="00DD2D27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54,2</w:t>
            </w:r>
          </w:p>
          <w:p w:rsidR="00DD2D27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550</w:t>
            </w:r>
          </w:p>
        </w:tc>
        <w:tc>
          <w:tcPr>
            <w:tcW w:w="492" w:type="pct"/>
          </w:tcPr>
          <w:p w:rsidR="00DD2D27" w:rsidRDefault="00DD2D27" w:rsidP="00852FD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Default="00DD2D27" w:rsidP="0085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9575AF" w:rsidRDefault="00DD2D27" w:rsidP="00561340">
            <w:pPr>
              <w:rPr>
                <w:sz w:val="20"/>
                <w:szCs w:val="20"/>
              </w:rPr>
            </w:pPr>
          </w:p>
        </w:tc>
      </w:tr>
    </w:tbl>
    <w:p w:rsidR="00DD2D27" w:rsidRPr="0079032E" w:rsidRDefault="00DD2D27">
      <w:pPr>
        <w:rPr>
          <w:sz w:val="20"/>
          <w:szCs w:val="20"/>
        </w:rPr>
      </w:pPr>
    </w:p>
    <w:p w:rsidR="00DD2D27" w:rsidRDefault="00DD2D27">
      <w:pPr>
        <w:spacing w:after="0" w:line="240" w:lineRule="auto"/>
      </w:pPr>
      <w:r>
        <w:br w:type="page"/>
      </w:r>
    </w:p>
    <w:p w:rsidR="00DD2D27" w:rsidRPr="00D335C4" w:rsidRDefault="00DD2D27" w:rsidP="00D335C4">
      <w:pPr>
        <w:jc w:val="center"/>
      </w:pPr>
      <w:r>
        <w:lastRenderedPageBreak/>
        <w:t>Уточняющие с</w:t>
      </w:r>
      <w:r w:rsidRPr="00E1245B">
        <w:t xml:space="preserve">ведения   </w:t>
      </w:r>
    </w:p>
    <w:p w:rsidR="00DD2D27" w:rsidRPr="0041420B" w:rsidRDefault="00DD2D27" w:rsidP="00561340">
      <w:pPr>
        <w:jc w:val="both"/>
      </w:pPr>
      <w:r w:rsidRPr="006213F2">
        <w:t>о доходах, расходах, об имуществе и обязательствах имуществ</w:t>
      </w:r>
      <w:r>
        <w:t>енного характера, представленных</w:t>
      </w:r>
      <w:r w:rsidRPr="006213F2">
        <w:t xml:space="preserve"> </w:t>
      </w:r>
      <w:r>
        <w:t xml:space="preserve">лицом, замещающего муниципальную должность главы Еланского муниципального района Волгоградской области, лицами, замещающих должности муниципальной службы </w:t>
      </w:r>
      <w:r w:rsidRPr="006213F2">
        <w:t>Администрации Еланского муниципального района Волгоградской области, а также их супругов</w:t>
      </w:r>
      <w:r>
        <w:t xml:space="preserve"> (супруг)</w:t>
      </w:r>
      <w:r w:rsidRPr="006213F2">
        <w:t xml:space="preserve"> и несовершеннолетних детей за отчетный </w:t>
      </w:r>
      <w:r>
        <w:t>период с 1 января 2020 года по 31 декабря 2020</w:t>
      </w:r>
      <w:r w:rsidRPr="006213F2">
        <w:t xml:space="preserve"> </w:t>
      </w:r>
      <w:r w:rsidRPr="0041420B">
        <w:t>года, размещаемые на официальном сайте Администрации Еланского муниципального района  Волгоградской области в порядке, утвержденн</w:t>
      </w:r>
      <w:r>
        <w:t>ом</w:t>
      </w:r>
      <w:r w:rsidRPr="0041420B">
        <w:t xml:space="preserve"> Постановлением Администрации Еланского муниципального района Волгоградской области № 399 от 14.07.2020 «Об утверждении Порядка размещения сведений о доходах, расходах, об имуществе  и обязательствах имущественного характера лица, замещающего муниципальную должность главы Еланского муниципального района Волгоградской области, лиц, замещающих должности муниципальной службы в Администрации Еланского муниципального района Волгоградской области и членов их семей на официальном сайте Администрации Еланского муниципального района Волгоградской области в сети Интернет и предоставления этих сведений средствам массовой информации для опубликования»</w:t>
      </w:r>
    </w:p>
    <w:p w:rsidR="00DD2D27" w:rsidRPr="006213F2" w:rsidRDefault="00DD2D27" w:rsidP="009160C4">
      <w:pPr>
        <w:jc w:val="center"/>
      </w:pPr>
    </w:p>
    <w:p w:rsidR="00DD2D27" w:rsidRPr="00FC5034" w:rsidRDefault="00DD2D27" w:rsidP="009160C4"/>
    <w:tbl>
      <w:tblPr>
        <w:tblW w:w="500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1550"/>
        <w:gridCol w:w="2291"/>
        <w:gridCol w:w="1736"/>
        <w:gridCol w:w="2694"/>
        <w:gridCol w:w="1201"/>
        <w:gridCol w:w="1550"/>
        <w:gridCol w:w="2137"/>
        <w:gridCol w:w="1970"/>
      </w:tblGrid>
      <w:tr w:rsidR="00DD2D27" w:rsidRPr="0079032E" w:rsidTr="00FF3D60">
        <w:trPr>
          <w:tblCellSpacing w:w="0" w:type="dxa"/>
        </w:trPr>
        <w:tc>
          <w:tcPr>
            <w:tcW w:w="199" w:type="pct"/>
            <w:vMerge w:val="restart"/>
          </w:tcPr>
          <w:p w:rsidR="00DD2D27" w:rsidRPr="0079032E" w:rsidRDefault="00DD2D27" w:rsidP="00561340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b/>
                <w:bCs/>
                <w:sz w:val="18"/>
                <w:szCs w:val="18"/>
              </w:rPr>
              <w:br/>
            </w:r>
            <w:r w:rsidRPr="0079032E"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727" w:type="pct"/>
            <w:vMerge w:val="restar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b/>
                <w:bCs/>
                <w:sz w:val="18"/>
                <w:szCs w:val="18"/>
              </w:rPr>
              <w:br/>
            </w:r>
            <w:r w:rsidRPr="0079032E"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551" w:type="pct"/>
            <w:vMerge w:val="restar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Общая сумма декларированного годового дохода за 2018 г. (руб.)</w:t>
            </w:r>
          </w:p>
        </w:tc>
        <w:tc>
          <w:tcPr>
            <w:tcW w:w="1728" w:type="pct"/>
            <w:gridSpan w:val="3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Перечень объектов недвижимого имущества,</w:t>
            </w:r>
            <w:r w:rsidRPr="0079032E">
              <w:rPr>
                <w:b/>
                <w:bCs/>
                <w:sz w:val="18"/>
                <w:szCs w:val="18"/>
              </w:rPr>
              <w:br/>
            </w:r>
            <w:r w:rsidRPr="0079032E">
              <w:rPr>
                <w:rStyle w:val="a4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678" w:type="pct"/>
            <w:vMerge w:val="restar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79032E">
              <w:rPr>
                <w:b/>
                <w:bCs/>
                <w:sz w:val="18"/>
                <w:szCs w:val="18"/>
              </w:rPr>
              <w:br/>
            </w:r>
            <w:r w:rsidRPr="0079032E">
              <w:rPr>
                <w:rStyle w:val="a4"/>
                <w:sz w:val="18"/>
                <w:szCs w:val="18"/>
              </w:rPr>
              <w:t>(вид, марка)</w:t>
            </w:r>
          </w:p>
        </w:tc>
        <w:tc>
          <w:tcPr>
            <w:tcW w:w="625" w:type="pct"/>
            <w:vMerge w:val="restar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</w:t>
            </w:r>
          </w:p>
        </w:tc>
      </w:tr>
      <w:tr w:rsidR="00DD2D27" w:rsidRPr="0079032E" w:rsidTr="00FF3D60">
        <w:trPr>
          <w:tblCellSpacing w:w="0" w:type="dxa"/>
        </w:trPr>
        <w:tc>
          <w:tcPr>
            <w:tcW w:w="199" w:type="pct"/>
            <w:vMerge/>
          </w:tcPr>
          <w:p w:rsidR="00DD2D27" w:rsidRPr="0079032E" w:rsidRDefault="00DD2D27" w:rsidP="00561340"/>
        </w:tc>
        <w:tc>
          <w:tcPr>
            <w:tcW w:w="492" w:type="pct"/>
            <w:vMerge/>
            <w:vAlign w:val="center"/>
          </w:tcPr>
          <w:p w:rsidR="00DD2D27" w:rsidRPr="0079032E" w:rsidRDefault="00DD2D27" w:rsidP="00561340"/>
        </w:tc>
        <w:tc>
          <w:tcPr>
            <w:tcW w:w="727" w:type="pct"/>
            <w:vMerge/>
            <w:vAlign w:val="center"/>
          </w:tcPr>
          <w:p w:rsidR="00DD2D27" w:rsidRPr="0079032E" w:rsidRDefault="00DD2D27" w:rsidP="00561340"/>
        </w:tc>
        <w:tc>
          <w:tcPr>
            <w:tcW w:w="551" w:type="pct"/>
            <w:vMerge/>
            <w:vAlign w:val="center"/>
          </w:tcPr>
          <w:p w:rsidR="00DD2D27" w:rsidRPr="0079032E" w:rsidRDefault="00DD2D27" w:rsidP="00561340"/>
        </w:tc>
        <w:tc>
          <w:tcPr>
            <w:tcW w:w="855" w:type="pc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81" w:type="pc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Площадь</w:t>
            </w:r>
            <w:r w:rsidRPr="0079032E">
              <w:rPr>
                <w:b/>
                <w:bCs/>
                <w:sz w:val="18"/>
                <w:szCs w:val="18"/>
              </w:rPr>
              <w:br/>
            </w:r>
            <w:r w:rsidRPr="0079032E">
              <w:rPr>
                <w:rStyle w:val="a4"/>
                <w:sz w:val="18"/>
                <w:szCs w:val="18"/>
              </w:rPr>
              <w:t>(кв. м)</w:t>
            </w:r>
          </w:p>
        </w:tc>
        <w:tc>
          <w:tcPr>
            <w:tcW w:w="492" w:type="pct"/>
          </w:tcPr>
          <w:p w:rsidR="00DD2D27" w:rsidRPr="0079032E" w:rsidRDefault="00DD2D27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32E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678" w:type="pct"/>
            <w:vMerge/>
            <w:vAlign w:val="center"/>
          </w:tcPr>
          <w:p w:rsidR="00DD2D27" w:rsidRPr="0079032E" w:rsidRDefault="00DD2D27" w:rsidP="00561340"/>
        </w:tc>
        <w:tc>
          <w:tcPr>
            <w:tcW w:w="625" w:type="pct"/>
            <w:vMerge/>
          </w:tcPr>
          <w:p w:rsidR="00DD2D27" w:rsidRPr="0079032E" w:rsidRDefault="00DD2D27" w:rsidP="00561340"/>
        </w:tc>
      </w:tr>
      <w:tr w:rsidR="00DD2D27" w:rsidRPr="00D87432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2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>Абросимова</w:t>
            </w:r>
          </w:p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>Алевтина Аркадьевна</w:t>
            </w:r>
          </w:p>
        </w:tc>
        <w:tc>
          <w:tcPr>
            <w:tcW w:w="727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>Начальник Районного отдела образования</w:t>
            </w:r>
          </w:p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>Администрации</w:t>
            </w:r>
          </w:p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>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>655753,34</w:t>
            </w:r>
          </w:p>
        </w:tc>
        <w:tc>
          <w:tcPr>
            <w:tcW w:w="855" w:type="pct"/>
          </w:tcPr>
          <w:p w:rsidR="00DD2D27" w:rsidRPr="00D80FC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80FCF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D80FC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DD2D27" w:rsidRPr="00D80FC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2. земельный участок: земли с/х назначения (общая долевая 1/42);</w:t>
            </w:r>
          </w:p>
          <w:p w:rsidR="00DD2D27" w:rsidRPr="00D80FCF" w:rsidRDefault="00DD2D27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3.жилой дом.</w:t>
            </w:r>
            <w:r w:rsidRPr="00D80FCF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DD2D27" w:rsidRPr="00D80FC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F9610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130000</w:t>
            </w:r>
          </w:p>
          <w:p w:rsidR="00DD2D27" w:rsidRPr="00D80FC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80,4</w:t>
            </w:r>
          </w:p>
        </w:tc>
        <w:tc>
          <w:tcPr>
            <w:tcW w:w="492" w:type="pct"/>
          </w:tcPr>
          <w:p w:rsidR="00DD2D27" w:rsidRPr="00D80FC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D80FCF">
              <w:rPr>
                <w:sz w:val="20"/>
                <w:szCs w:val="20"/>
              </w:rPr>
              <w:t>нет</w:t>
            </w:r>
          </w:p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DD2D27" w:rsidRPr="00D80FCF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D87432" w:rsidTr="00FF3D60">
        <w:trPr>
          <w:tblCellSpacing w:w="0" w:type="dxa"/>
        </w:trPr>
        <w:tc>
          <w:tcPr>
            <w:tcW w:w="199" w:type="pct"/>
          </w:tcPr>
          <w:p w:rsidR="00DD2D27" w:rsidRPr="0079032E" w:rsidRDefault="00DD2D27" w:rsidP="00F95E0D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412984,16</w:t>
            </w:r>
          </w:p>
        </w:tc>
        <w:tc>
          <w:tcPr>
            <w:tcW w:w="855" w:type="pct"/>
          </w:tcPr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80FCF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1. земельный участок: земли с/х назначения (общая долевая 1/42).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80FCF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lastRenderedPageBreak/>
              <w:t>1. жилой дом;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2. 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130000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lastRenderedPageBreak/>
              <w:t>80,4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DD2D27" w:rsidRPr="00D80FCF" w:rsidRDefault="00DD2D27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D80FCF" w:rsidRDefault="00DD2D27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80FCF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DD2D27" w:rsidRPr="00D80FCF" w:rsidRDefault="00DD2D27" w:rsidP="00F95E0D">
            <w:pPr>
              <w:jc w:val="center"/>
              <w:rPr>
                <w:sz w:val="20"/>
                <w:szCs w:val="20"/>
              </w:rPr>
            </w:pPr>
            <w:r w:rsidRPr="00D80FC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D80FCF" w:rsidRDefault="00DD2D27" w:rsidP="00F95E0D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1124"/>
          <w:tblCellSpacing w:w="0" w:type="dxa"/>
        </w:trPr>
        <w:tc>
          <w:tcPr>
            <w:tcW w:w="199" w:type="pct"/>
          </w:tcPr>
          <w:p w:rsidR="00DD2D27" w:rsidRPr="0079032E" w:rsidRDefault="00DD2D27" w:rsidP="00F35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92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Старых</w:t>
            </w:r>
          </w:p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Нина</w:t>
            </w:r>
          </w:p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 xml:space="preserve"> Федоровна</w:t>
            </w:r>
          </w:p>
        </w:tc>
        <w:tc>
          <w:tcPr>
            <w:tcW w:w="727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Консультант</w:t>
            </w:r>
          </w:p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Районного отдела образования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511964,94</w:t>
            </w:r>
          </w:p>
        </w:tc>
        <w:tc>
          <w:tcPr>
            <w:tcW w:w="855" w:type="pct"/>
          </w:tcPr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12809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2. квартира;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</w:t>
            </w:r>
            <w:r w:rsidRPr="00912809">
              <w:rPr>
                <w:rStyle w:val="a4"/>
                <w:b w:val="0"/>
                <w:sz w:val="20"/>
                <w:szCs w:val="20"/>
              </w:rPr>
              <w:t>. квартира (общая долевая ½);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</w:t>
            </w:r>
            <w:r w:rsidRPr="00912809">
              <w:rPr>
                <w:rStyle w:val="a4"/>
                <w:b w:val="0"/>
                <w:sz w:val="20"/>
                <w:szCs w:val="20"/>
              </w:rPr>
              <w:t>.квартира (общая долевая ½).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12809">
              <w:rPr>
                <w:rStyle w:val="a4"/>
                <w:sz w:val="20"/>
                <w:szCs w:val="20"/>
              </w:rPr>
              <w:t>Пользование: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1462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54,3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26,1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36,9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1091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186,4</w:t>
            </w:r>
          </w:p>
        </w:tc>
        <w:tc>
          <w:tcPr>
            <w:tcW w:w="492" w:type="pct"/>
          </w:tcPr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DD2D27" w:rsidRPr="00912809" w:rsidRDefault="00DD2D27" w:rsidP="0001255B">
            <w:pPr>
              <w:rPr>
                <w:sz w:val="20"/>
                <w:szCs w:val="20"/>
              </w:rPr>
            </w:pPr>
          </w:p>
        </w:tc>
      </w:tr>
      <w:tr w:rsidR="00DD2D27" w:rsidRPr="0079032E" w:rsidTr="00FF3D60">
        <w:trPr>
          <w:trHeight w:val="1231"/>
          <w:tblCellSpacing w:w="0" w:type="dxa"/>
        </w:trPr>
        <w:tc>
          <w:tcPr>
            <w:tcW w:w="199" w:type="pct"/>
          </w:tcPr>
          <w:p w:rsidR="00DD2D27" w:rsidRPr="0079032E" w:rsidRDefault="00DD2D27" w:rsidP="0080139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270347,71</w:t>
            </w:r>
          </w:p>
        </w:tc>
        <w:tc>
          <w:tcPr>
            <w:tcW w:w="855" w:type="pct"/>
          </w:tcPr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12809">
              <w:rPr>
                <w:rStyle w:val="a4"/>
                <w:sz w:val="20"/>
                <w:szCs w:val="20"/>
              </w:rPr>
              <w:t>Собственность: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3.квартира;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4. квартира (общая долевая ½);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</w:t>
            </w:r>
            <w:r w:rsidRPr="00912809">
              <w:rPr>
                <w:rStyle w:val="a4"/>
                <w:b w:val="0"/>
                <w:sz w:val="20"/>
                <w:szCs w:val="20"/>
              </w:rPr>
              <w:t>.гараж;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</w:t>
            </w:r>
            <w:r w:rsidRPr="00912809">
              <w:rPr>
                <w:rStyle w:val="a4"/>
                <w:b w:val="0"/>
                <w:sz w:val="20"/>
                <w:szCs w:val="20"/>
              </w:rPr>
              <w:t>. квартира (общая долевая ½).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1091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186,4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48,8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36,9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24</w:t>
            </w: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26,1</w:t>
            </w:r>
          </w:p>
        </w:tc>
        <w:tc>
          <w:tcPr>
            <w:tcW w:w="492" w:type="pct"/>
          </w:tcPr>
          <w:p w:rsidR="00DD2D27" w:rsidRPr="00912809" w:rsidRDefault="00DD2D27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1280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ВАЗ-211440</w:t>
            </w:r>
          </w:p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ВАЗ- 21213</w:t>
            </w:r>
          </w:p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Трактор</w:t>
            </w:r>
          </w:p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 xml:space="preserve"> «ФЭНШОУ-180»</w:t>
            </w:r>
          </w:p>
          <w:p w:rsidR="00DD2D27" w:rsidRPr="00912809" w:rsidRDefault="00DD2D27" w:rsidP="0001255B">
            <w:pPr>
              <w:jc w:val="center"/>
              <w:rPr>
                <w:sz w:val="20"/>
                <w:szCs w:val="20"/>
              </w:rPr>
            </w:pPr>
            <w:r w:rsidRPr="00912809">
              <w:rPr>
                <w:sz w:val="20"/>
                <w:szCs w:val="20"/>
              </w:rPr>
              <w:t>Легковой прицеп ПЛГ-018</w:t>
            </w:r>
          </w:p>
        </w:tc>
        <w:tc>
          <w:tcPr>
            <w:tcW w:w="625" w:type="pct"/>
          </w:tcPr>
          <w:p w:rsidR="00DD2D27" w:rsidRPr="00912809" w:rsidRDefault="00DD2D27" w:rsidP="0001255B">
            <w:pPr>
              <w:rPr>
                <w:sz w:val="20"/>
                <w:szCs w:val="20"/>
              </w:rPr>
            </w:pPr>
          </w:p>
        </w:tc>
      </w:tr>
    </w:tbl>
    <w:p w:rsidR="00DD2D27" w:rsidRPr="0079032E" w:rsidRDefault="00DD2D27">
      <w:pPr>
        <w:rPr>
          <w:sz w:val="20"/>
          <w:szCs w:val="20"/>
        </w:rPr>
      </w:pPr>
    </w:p>
    <w:p w:rsidR="00DD2D27" w:rsidRDefault="00DD2D27">
      <w:pPr>
        <w:spacing w:after="0" w:line="240" w:lineRule="auto"/>
      </w:pPr>
      <w:r>
        <w:br w:type="page"/>
      </w:r>
    </w:p>
    <w:p w:rsidR="00DD2D27" w:rsidRPr="005D6E3A" w:rsidRDefault="00DD2D27" w:rsidP="005D6E3A">
      <w:pPr>
        <w:pStyle w:val="aa"/>
        <w:jc w:val="center"/>
        <w:rPr>
          <w:rFonts w:ascii="Times New Roman" w:hAnsi="Times New Roman"/>
          <w:sz w:val="20"/>
          <w:szCs w:val="20"/>
        </w:rPr>
      </w:pPr>
      <w:r w:rsidRPr="005D6E3A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DD2D27" w:rsidRPr="00FB5587" w:rsidRDefault="00DD2D27" w:rsidP="002133E4">
      <w:pPr>
        <w:pStyle w:val="aa"/>
        <w:jc w:val="center"/>
        <w:rPr>
          <w:rFonts w:ascii="Times New Roman" w:hAnsi="Times New Roman"/>
          <w:sz w:val="20"/>
          <w:szCs w:val="20"/>
        </w:rPr>
      </w:pPr>
      <w:r w:rsidRPr="005D6E3A">
        <w:rPr>
          <w:rFonts w:ascii="Times New Roman" w:hAnsi="Times New Roman"/>
          <w:sz w:val="20"/>
          <w:szCs w:val="20"/>
        </w:rPr>
        <w:t>о доходах, имуществе</w:t>
      </w:r>
      <w:r w:rsidRPr="005D6E3A">
        <w:rPr>
          <w:rFonts w:ascii="Times New Roman" w:hAnsi="Times New Roman"/>
          <w:bCs/>
          <w:sz w:val="20"/>
          <w:szCs w:val="20"/>
        </w:rPr>
        <w:t xml:space="preserve"> и обязательствах имущественного </w:t>
      </w:r>
      <w:r w:rsidRPr="005D6E3A">
        <w:rPr>
          <w:rFonts w:ascii="Times New Roman" w:eastAsia="Calibri" w:hAnsi="Times New Roman"/>
          <w:bCs/>
          <w:sz w:val="20"/>
          <w:szCs w:val="20"/>
        </w:rPr>
        <w:t>характера руководителей муниципальных учреждений</w:t>
      </w:r>
      <w:r w:rsidRPr="005D6E3A">
        <w:rPr>
          <w:rFonts w:ascii="Times New Roman" w:hAnsi="Times New Roman"/>
          <w:bCs/>
          <w:sz w:val="20"/>
          <w:szCs w:val="20"/>
        </w:rPr>
        <w:t xml:space="preserve">, </w:t>
      </w:r>
      <w:r w:rsidRPr="005D6E3A">
        <w:rPr>
          <w:rFonts w:ascii="Times New Roman" w:hAnsi="Times New Roman"/>
          <w:sz w:val="20"/>
          <w:szCs w:val="20"/>
        </w:rPr>
        <w:t>а также их супругов и несовершеннолетних детей за отчетный финансовый год с 1 января 20</w:t>
      </w:r>
      <w:r>
        <w:rPr>
          <w:rFonts w:ascii="Times New Roman" w:hAnsi="Times New Roman"/>
          <w:sz w:val="20"/>
          <w:szCs w:val="20"/>
        </w:rPr>
        <w:t>20</w:t>
      </w:r>
      <w:r w:rsidRPr="005D6E3A">
        <w:rPr>
          <w:rFonts w:ascii="Times New Roman" w:hAnsi="Times New Roman"/>
          <w:sz w:val="20"/>
          <w:szCs w:val="20"/>
        </w:rPr>
        <w:t xml:space="preserve"> года по 31 декабря 20</w:t>
      </w:r>
      <w:r>
        <w:rPr>
          <w:rFonts w:ascii="Times New Roman" w:hAnsi="Times New Roman"/>
          <w:sz w:val="20"/>
          <w:szCs w:val="20"/>
        </w:rPr>
        <w:t xml:space="preserve">20 </w:t>
      </w:r>
      <w:r w:rsidRPr="005D6E3A">
        <w:rPr>
          <w:rFonts w:ascii="Times New Roman" w:hAnsi="Times New Roman"/>
          <w:sz w:val="20"/>
          <w:szCs w:val="20"/>
        </w:rPr>
        <w:t>года</w:t>
      </w:r>
    </w:p>
    <w:tbl>
      <w:tblPr>
        <w:tblpPr w:leftFromText="180" w:rightFromText="180" w:vertAnchor="page" w:horzAnchor="margin" w:tblpXSpec="center" w:tblpY="2985"/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559"/>
        <w:gridCol w:w="2268"/>
        <w:gridCol w:w="1134"/>
        <w:gridCol w:w="1434"/>
        <w:gridCol w:w="1401"/>
        <w:gridCol w:w="1843"/>
        <w:gridCol w:w="992"/>
        <w:gridCol w:w="1271"/>
      </w:tblGrid>
      <w:tr w:rsidR="00DD2D27" w:rsidRPr="00533F85" w:rsidTr="00603364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27" w:rsidRPr="00533F85" w:rsidRDefault="00DD2D27" w:rsidP="005D6E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5D6E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5D6E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DD2D27" w:rsidRPr="00533F85" w:rsidRDefault="00DD2D27" w:rsidP="00612C6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за 2016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27" w:rsidRPr="00533F85" w:rsidRDefault="00DD2D27" w:rsidP="005D6E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27" w:rsidRPr="00533F85" w:rsidRDefault="00DD2D27" w:rsidP="005D6E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D2D27" w:rsidRPr="00533F85" w:rsidTr="00603364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27" w:rsidRPr="00533F85" w:rsidRDefault="00DD2D27" w:rsidP="005D6E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27" w:rsidRPr="00533F85" w:rsidRDefault="00DD2D27" w:rsidP="005D6E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5D6E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27" w:rsidRPr="00533F85" w:rsidRDefault="00DD2D27" w:rsidP="005D6E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27" w:rsidRPr="00533F85" w:rsidRDefault="00DD2D27" w:rsidP="005D6E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27" w:rsidRPr="00533F85" w:rsidRDefault="00DD2D27" w:rsidP="005D6E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27" w:rsidRPr="00533F85" w:rsidRDefault="00DD2D27" w:rsidP="005D6E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27" w:rsidRPr="00533F85" w:rsidRDefault="00DD2D27" w:rsidP="005D6E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27" w:rsidRPr="00533F85" w:rsidRDefault="00DD2D27" w:rsidP="005D6E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27" w:rsidRPr="00533F85" w:rsidRDefault="00DD2D27" w:rsidP="005D6E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DD2D27" w:rsidRPr="00533F85" w:rsidTr="00D425E5">
        <w:trPr>
          <w:trHeight w:val="92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Балавас Елена Вячеславовна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B0394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«Журавская СШ»</w:t>
            </w:r>
          </w:p>
          <w:p w:rsidR="00DD2D27" w:rsidRPr="00533F85" w:rsidRDefault="00DD2D27" w:rsidP="00B0394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B0394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400 404,55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B0394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B0394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DD2D27" w:rsidRPr="00533F85" w:rsidRDefault="00DD2D27" w:rsidP="00B0394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B0394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DD2D27" w:rsidRPr="00533F85" w:rsidRDefault="00DD2D27" w:rsidP="00B0394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D425E5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B03942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B03942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B0394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B0394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1 441,0</w:t>
            </w:r>
          </w:p>
          <w:p w:rsidR="00DD2D27" w:rsidRPr="00533F85" w:rsidRDefault="00DD2D27" w:rsidP="00B0394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67,5</w:t>
            </w:r>
          </w:p>
          <w:p w:rsidR="00DD2D27" w:rsidRPr="00533F85" w:rsidRDefault="00DD2D27" w:rsidP="00B0394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B0394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B0394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282378">
        <w:trPr>
          <w:trHeight w:val="100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125 707,48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ВАЗ 21099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D425E5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1 441,0</w:t>
            </w:r>
          </w:p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67,5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Бочкова Людмила Юрьевна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Заведующий МБДОУ «Еланский ДС № 4 «Сказка»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583 018,51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D425E5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Default="00DD2D27" w:rsidP="0028237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Default="00DD2D27" w:rsidP="0028237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Default="00DD2D27" w:rsidP="0028237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Default="00DD2D27" w:rsidP="0028237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Default="00DD2D27" w:rsidP="0028237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DD2D27" w:rsidRPr="00533F85" w:rsidRDefault="00DD2D27" w:rsidP="00D425E5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109000,0</w:t>
            </w:r>
          </w:p>
          <w:p w:rsidR="00DD2D27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4600,0</w:t>
            </w:r>
          </w:p>
          <w:p w:rsidR="00DD2D27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4400,0</w:t>
            </w:r>
          </w:p>
          <w:p w:rsidR="00DD2D27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87,7</w:t>
            </w:r>
          </w:p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28237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28237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28237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28237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28237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ВАЗ 2106</w:t>
            </w:r>
          </w:p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ВАЗ 2112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D425E5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D425E5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43,1</w:t>
            </w:r>
          </w:p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3825,0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689 336,58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28237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Default="00DD2D27" w:rsidP="0028237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Default="00DD2D27" w:rsidP="0028237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D425E5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4600,0</w:t>
            </w:r>
          </w:p>
          <w:p w:rsidR="00DD2D27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3825,0</w:t>
            </w:r>
          </w:p>
          <w:p w:rsidR="00DD2D27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87,7</w:t>
            </w:r>
          </w:p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28237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28237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28237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28237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ВАЗ 2106</w:t>
            </w:r>
          </w:p>
          <w:p w:rsidR="00DD2D27" w:rsidRPr="00533F85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ВАЗ 2112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282378" w:rsidRDefault="00DD2D27" w:rsidP="00D425E5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282378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282378" w:rsidRDefault="00DD2D27" w:rsidP="00D425E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C47D8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Default="00DD2D27" w:rsidP="00C47D8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C47D8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4600,0</w:t>
            </w:r>
          </w:p>
          <w:p w:rsidR="00DD2D27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87,7</w:t>
            </w:r>
          </w:p>
          <w:p w:rsidR="00DD2D27" w:rsidRPr="00533F85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C47D8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C47D8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43,1</w:t>
            </w:r>
          </w:p>
          <w:p w:rsidR="00DD2D27" w:rsidRPr="00533F85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3825,0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AE7217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Быкова Анна Викторовна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СШ № 2»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482 890,78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417892" w:rsidRDefault="00DD2D27" w:rsidP="00C47D8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417892" w:rsidRDefault="00DD2D27" w:rsidP="00C47D8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1500,0</w:t>
            </w:r>
          </w:p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149,9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2D27" w:rsidRPr="00AE7217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184 730,16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417892" w:rsidRDefault="00DD2D27" w:rsidP="00C47D8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417892" w:rsidRDefault="00DD2D27" w:rsidP="00C47D8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1500,0</w:t>
            </w:r>
          </w:p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149,9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ВАЗ 21150</w:t>
            </w:r>
          </w:p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УАЗ 3962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C47D88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AE7217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417892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417892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417892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417892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417892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417892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1500,0</w:t>
            </w:r>
          </w:p>
          <w:p w:rsidR="00DD2D27" w:rsidRPr="00417892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149,9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417892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789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417892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2D27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Гарина Наталья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МБДОУ «Еланский ДС № 6 «Колокольчик»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517 640,67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DD2D27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45,90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1500,00</w:t>
            </w:r>
          </w:p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31,0</w:t>
            </w:r>
          </w:p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79,2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26,1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DD2D27" w:rsidRPr="00AE7217" w:rsidRDefault="00DD2D27" w:rsidP="00AE7217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Фольксваген поло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Голева Светлана Юрьевна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СШ № 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708 690,16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568,0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977,0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42,1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70,5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16"/>
                <w:szCs w:val="16"/>
              </w:rPr>
              <w:t xml:space="preserve">Шевроле </w:t>
            </w:r>
            <w:r w:rsidRPr="00533F8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J200/ CHEVROLET LACETTI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DD2D27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929 061,72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533F85">
              <w:rPr>
                <w:rFonts w:ascii="Times New Roman" w:hAnsi="Times New Roman"/>
                <w:b/>
                <w:sz w:val="16"/>
                <w:szCs w:val="16"/>
              </w:rPr>
              <w:t>ВАЗ 21061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2C7515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70,5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Григорьев Юрий Алексеевич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Директор МБУ ДО «Еланская ДЮСШ»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873 563,28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560DB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4560DB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2D27" w:rsidRPr="00533F85" w:rsidRDefault="00DD2D27" w:rsidP="004560DB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514,0</w:t>
            </w:r>
          </w:p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39,3</w:t>
            </w:r>
          </w:p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Рено каптур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370 828,78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2D27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DD2D27" w:rsidRPr="00533F85" w:rsidRDefault="00DD2D27" w:rsidP="004560DB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1500,0</w:t>
            </w:r>
          </w:p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39,3</w:t>
            </w:r>
          </w:p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59,1</w:t>
            </w:r>
          </w:p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1400000,0</w:t>
            </w:r>
          </w:p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1240000,0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AE7217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Default="00DD2D27" w:rsidP="00AE7217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514,0</w:t>
            </w:r>
          </w:p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Default="00DD2D27" w:rsidP="00AE721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DD2D27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2C3BAD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514,0</w:t>
            </w:r>
          </w:p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DD2D27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Гунько Ольга Ивановна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ДО «Еланский дворец творчества»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395 512,93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624,0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51,3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Давыдова Наталья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«Дубовская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758 342,9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2D27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Гараж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33,0</w:t>
            </w:r>
          </w:p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38,1</w:t>
            </w:r>
          </w:p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32,3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HYUNDAI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36,0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7313B2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7313B2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Добрыднева Оксана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7313B2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МБДОУ «Еланский ДС № 3 «Аленушка»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7313B2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487 570,48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7313B2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7313B2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7313B2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7313B2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7313B2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7313B2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7313B2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7313B2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7313B2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7313B2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87,5</w:t>
            </w:r>
          </w:p>
          <w:p w:rsidR="00DD2D27" w:rsidRPr="007313B2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927,0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7313B2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7313B2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3B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7313B2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2D27" w:rsidRPr="00533F85" w:rsidTr="00694944">
        <w:trPr>
          <w:trHeight w:val="138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Дудникова Ольга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Заведующий МБДОУ «Еланский ДС №1 «Радуга»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517 516,71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27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24,9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335,0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D2D27" w:rsidRPr="00533F85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273 039,0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жилой дом, 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335,0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97,1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RENAULT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SANDERO</w:t>
            </w:r>
          </w:p>
          <w:p w:rsidR="00DD2D27" w:rsidRPr="00533F85" w:rsidRDefault="00DD2D27" w:rsidP="007313B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Трактор Т 16 М-У1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Ильина Марина Викторовна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МБДОО «Еланский ДС № 5 «Теремок»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504 182,65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DD2D27" w:rsidRPr="00533F85" w:rsidRDefault="00DD2D27" w:rsidP="008961A1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8961A1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2036,0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8961A1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601 415,21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8961A1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8961A1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2036,0</w:t>
            </w:r>
          </w:p>
          <w:p w:rsidR="00DD2D27" w:rsidRPr="00533F85" w:rsidRDefault="00DD2D27" w:rsidP="008961A1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238300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8961A1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8961A1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CHEVROLET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NIVA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. Прицеп к легковому автомобилю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8961A1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2036,0</w:t>
            </w:r>
          </w:p>
          <w:p w:rsidR="00DD2D27" w:rsidRPr="00533F85" w:rsidRDefault="00DD2D27" w:rsidP="008961A1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8961A1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Колчина Марина Геннадьевна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«Краишевская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638 614,09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59,7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4200,00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356 558,89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4 200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59,7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828D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ВАЗ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111830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6326B7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Колядина Татьяна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Директор МБОУ «Терновская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676 846,15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6326B7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D2D27" w:rsidRPr="006326B7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105 000,0</w:t>
            </w:r>
          </w:p>
          <w:p w:rsidR="00DD2D27" w:rsidRPr="006326B7" w:rsidRDefault="00DD2D27" w:rsidP="002C3BA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6326B7" w:rsidRDefault="00DD2D27" w:rsidP="002C3BA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 xml:space="preserve">      Россия</w:t>
            </w:r>
          </w:p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217230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6326B7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6326B7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301 050,33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6326B7" w:rsidRDefault="00DD2D27" w:rsidP="006326B7">
            <w:pPr>
              <w:pStyle w:val="aa"/>
              <w:jc w:val="both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6326B7" w:rsidRDefault="00DD2D27" w:rsidP="006326B7">
            <w:pPr>
              <w:pStyle w:val="aa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 xml:space="preserve">участок </w:t>
            </w:r>
            <w:r w:rsidRPr="006326B7">
              <w:rPr>
                <w:rStyle w:val="a4"/>
                <w:sz w:val="20"/>
                <w:szCs w:val="20"/>
              </w:rPr>
              <w:t xml:space="preserve"> </w:t>
            </w: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участок </w:t>
            </w:r>
          </w:p>
          <w:p w:rsidR="00DD2D27" w:rsidRPr="006326B7" w:rsidRDefault="00DD2D27" w:rsidP="006326B7">
            <w:pPr>
              <w:pStyle w:val="aa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6326B7" w:rsidRDefault="00DD2D27" w:rsidP="006326B7">
            <w:pPr>
              <w:pStyle w:val="aa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6326B7" w:rsidRDefault="00DD2D27" w:rsidP="006326B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3 600</w:t>
            </w:r>
          </w:p>
          <w:p w:rsidR="00DD2D27" w:rsidRPr="006326B7" w:rsidRDefault="00DD2D27" w:rsidP="006326B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105 000</w:t>
            </w:r>
          </w:p>
          <w:p w:rsidR="00DD2D27" w:rsidRPr="006326B7" w:rsidRDefault="00DD2D27" w:rsidP="006326B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2900,0</w:t>
            </w:r>
          </w:p>
          <w:p w:rsidR="00DD2D27" w:rsidRPr="006326B7" w:rsidRDefault="00DD2D27" w:rsidP="006326B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67,9</w:t>
            </w:r>
          </w:p>
          <w:p w:rsidR="00DD2D27" w:rsidRPr="006326B7" w:rsidRDefault="00DD2D27" w:rsidP="006326B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6326B7" w:rsidRDefault="00DD2D27" w:rsidP="006326B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6326B7" w:rsidRDefault="00DD2D27" w:rsidP="006326B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6326B7" w:rsidRDefault="00DD2D27" w:rsidP="006326B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6326B7" w:rsidRDefault="00DD2D27" w:rsidP="006326B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КИА ЕД (Сее</w:t>
            </w:r>
            <w:r w:rsidRPr="006326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6326B7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6326B7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6326B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6B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955D4C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Корабельникова Наталия Леонтьевна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«Вязовская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785 229,72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 дом</w:t>
            </w:r>
            <w:proofErr w:type="gramEnd"/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DD2D27" w:rsidRPr="00533F85" w:rsidRDefault="00DD2D27" w:rsidP="004828D5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644,0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78,0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955D4C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Крастелев Дмитрий Алексеевич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МКОУ «Алявская 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550 774,22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828D5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28297500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76,7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2F3C4D">
        <w:trPr>
          <w:trHeight w:val="941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Кривоспиченко Татьяна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 МБОУ «Красноталовская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773 727,79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3 820,0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3 000,0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469 698,61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3 820,0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3 820,0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2C3BA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Дамблер – бенц 208Д,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Тайота –корола,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Датсан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Кулагина Валентина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«Березовская СШ им. И.Е. Душкина»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545 478,21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Chevrolet Lanos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78,1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78,1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Лиходеева Юлия Анатольевна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ОШ №2»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410 168,33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D2023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DD2023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1100,0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2C3BAD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322 507,63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D2023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DD2023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DD2023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1100,0</w:t>
            </w:r>
          </w:p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D2023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D2023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DD2023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DD2023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DD2023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1100,0</w:t>
            </w:r>
          </w:p>
          <w:p w:rsidR="00DD2D27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DD202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404B9F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2D27" w:rsidRPr="00533F85" w:rsidRDefault="00DD2D27" w:rsidP="00404B9F">
            <w:pPr>
              <w:pStyle w:val="aa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1100,0</w:t>
            </w:r>
          </w:p>
          <w:p w:rsidR="00DD2D27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Манжосова Елена Витальевна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МКОУ «Березовская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562 249,69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9D239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D239A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Default="00DD2D27" w:rsidP="009D239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D239A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DD2D27" w:rsidRPr="00533F85" w:rsidRDefault="00DD2D27" w:rsidP="009D239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9D239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12 000,0;</w:t>
            </w:r>
          </w:p>
          <w:p w:rsidR="00DD2D27" w:rsidRPr="00533F85" w:rsidRDefault="00DD2D27" w:rsidP="009D239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6 000,0</w:t>
            </w:r>
          </w:p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26,42</w:t>
            </w:r>
          </w:p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9D239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9D239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HYNDAI IX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1 036 951,51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9D239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 земельный участок земельный участок 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9D239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4679000,0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DD2D27" w:rsidRPr="00533F85" w:rsidRDefault="00DD2D27" w:rsidP="009D239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6 000,0</w:t>
            </w:r>
          </w:p>
          <w:p w:rsidR="00DD2D27" w:rsidRPr="00533F85" w:rsidRDefault="00DD2D27" w:rsidP="009D239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1441000,0</w:t>
            </w:r>
          </w:p>
          <w:p w:rsidR="00DD2D27" w:rsidRPr="00533F85" w:rsidRDefault="00DD2D27" w:rsidP="009D239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26,4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9D239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9D239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DD2D27" w:rsidRPr="00533F85" w:rsidRDefault="00DD2D27" w:rsidP="00404B9F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26,42</w:t>
            </w:r>
          </w:p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6 000,0</w:t>
            </w:r>
          </w:p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Маслова Евгения Александровна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Директор МБОУ «Терсинская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446 990,10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ED4D8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DD2D27" w:rsidRPr="00533F85" w:rsidRDefault="00DD2D27" w:rsidP="00ED4D85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54,4</w:t>
            </w:r>
          </w:p>
          <w:p w:rsidR="00DD2D27" w:rsidRPr="00533F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ED4D8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ED4D8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ED4D85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005A0A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005A0A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005A0A" w:rsidRDefault="00DD2D27" w:rsidP="00404B9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005A0A" w:rsidRDefault="00DD2D27" w:rsidP="00CF173C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46 026,66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DD2D27" w:rsidRPr="00533F85" w:rsidRDefault="00DD2D27" w:rsidP="00CF173C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54,4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Spectra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DD2D27" w:rsidRPr="00CF173C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Камаз, прицеп к грузовым 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DD2D27" w:rsidRPr="00533F85" w:rsidRDefault="00DD2D27" w:rsidP="00CF173C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54,4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DD2D27" w:rsidRPr="00533F85" w:rsidRDefault="00DD2D27" w:rsidP="00CF173C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54,4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Пикина Светлана Валентиновна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«Большевистская СШ имени А.А. Зуева»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669 497,13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DD2D27" w:rsidRDefault="00DD2D27" w:rsidP="007709FA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9FA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7709FA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DD2D27" w:rsidRPr="00533F85" w:rsidRDefault="00DD2D27" w:rsidP="00CF173C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дом</w:t>
            </w:r>
          </w:p>
          <w:p w:rsidR="00DD2D27" w:rsidRPr="00533F85" w:rsidRDefault="00DD2D27" w:rsidP="007709FA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7709F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  <w:p w:rsidR="00DD2D27" w:rsidRPr="00533F85" w:rsidRDefault="00DD2D27" w:rsidP="007709F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857,0</w:t>
            </w:r>
          </w:p>
          <w:p w:rsidR="00DD2D27" w:rsidRDefault="00DD2D27" w:rsidP="007709F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151 000,0</w:t>
            </w:r>
          </w:p>
          <w:p w:rsidR="00DD2D27" w:rsidRPr="00533F85" w:rsidRDefault="00DD2D27" w:rsidP="007709F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104,9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7709F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7709F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7709F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7709F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1 301 938,0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EC16D3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9FA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Default="00DD2D27" w:rsidP="00EC16D3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16D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Default="00DD2D27" w:rsidP="00EC16D3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16D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Default="00DD2D27" w:rsidP="00EC16D3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16D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EC16D3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16D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Default="00DD2D27" w:rsidP="00EC16D3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16D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EC16D3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DD2D27" w:rsidRDefault="00DD2D27" w:rsidP="00EC16D3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DD2D27" w:rsidRPr="00533F85" w:rsidRDefault="00DD2D27" w:rsidP="00EC16D3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DD2D27" w:rsidRDefault="00DD2D27" w:rsidP="00EC16D3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ой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дом</w:t>
            </w:r>
          </w:p>
          <w:p w:rsidR="00DD2D27" w:rsidRPr="00533F85" w:rsidRDefault="00DD2D27" w:rsidP="00EC16D3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EC16D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  <w:p w:rsidR="00DD2D27" w:rsidRPr="00533F85" w:rsidRDefault="00DD2D27" w:rsidP="00EC16D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1560000,0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151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000,0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166000,0</w:t>
            </w:r>
          </w:p>
          <w:p w:rsidR="00DD2D27" w:rsidRPr="00533F85" w:rsidRDefault="00DD2D27" w:rsidP="00EC16D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175000,0</w:t>
            </w:r>
          </w:p>
          <w:p w:rsidR="00DD2D27" w:rsidRPr="00533F85" w:rsidRDefault="00DD2D27" w:rsidP="00EC16D3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150000,0</w:t>
            </w:r>
          </w:p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150000,0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8335,0</w:t>
            </w:r>
          </w:p>
          <w:p w:rsidR="00DD2D27" w:rsidRPr="00533F85" w:rsidRDefault="00DD2D27" w:rsidP="00EC16D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145000,0</w:t>
            </w:r>
          </w:p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104,9</w:t>
            </w:r>
          </w:p>
          <w:p w:rsidR="00DD2D27" w:rsidRPr="00533F85" w:rsidRDefault="00DD2D27" w:rsidP="00EC16D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EC16D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EC16D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EC16D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оссия</w:t>
            </w:r>
          </w:p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оссия</w:t>
            </w:r>
          </w:p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оссия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Опель Астра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J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, Шкода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Kodiaq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21213,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Прицеп 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ПУ-ТД-1800,</w:t>
            </w:r>
          </w:p>
          <w:p w:rsidR="00DD2D27" w:rsidRPr="00533F85" w:rsidRDefault="00DD2D27" w:rsidP="00EC16D3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Трактор Беларус-1025,2.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Попова Екатерина Алексеевна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СШ № 3»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776 773,16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C43744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43744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1 500,0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83,6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43744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222 563,61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FF30F0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FF30F0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1 500,0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83,6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FF30F0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FF30F0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LADA 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111730, </w:t>
            </w:r>
          </w:p>
          <w:p w:rsidR="00DD2D27" w:rsidRPr="00533F85" w:rsidRDefault="00DD2D27" w:rsidP="00CF173C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ИЖ 2715, ИЖ 2715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Рябова Ирина Владимировна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Директор МБОУ «Большеморецкая СШ имени А.И. Кострикина»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700 944,33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17892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Default="00DD2D27" w:rsidP="00417892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417892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FF30F0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  <w:p w:rsidR="00DD2D27" w:rsidRDefault="00DD2D27" w:rsidP="00FF30F0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39519503</w:t>
            </w:r>
          </w:p>
          <w:p w:rsidR="00DD2D27" w:rsidRDefault="00DD2D27" w:rsidP="00FF30F0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1789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41789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41789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417892" w:rsidRDefault="00DD2D27" w:rsidP="00CF173C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335 016,20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17892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Default="00DD2D27" w:rsidP="00417892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DD2D27" w:rsidRDefault="00DD2D27" w:rsidP="00417892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417892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FF30F0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  <w:p w:rsidR="00DD2D27" w:rsidRDefault="00DD2D27" w:rsidP="00FF30F0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3380000</w:t>
            </w:r>
          </w:p>
          <w:p w:rsidR="00DD2D27" w:rsidRDefault="00DD2D27" w:rsidP="00FF30F0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5460000</w:t>
            </w:r>
          </w:p>
          <w:p w:rsidR="00DD2D27" w:rsidRDefault="00DD2D27" w:rsidP="00FF30F0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41789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41789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41789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Default="00DD2D27" w:rsidP="0041789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CF173C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ВАЗ 2112,</w:t>
            </w:r>
          </w:p>
          <w:p w:rsidR="00DD2D27" w:rsidRPr="00417892" w:rsidRDefault="00DD2D27" w:rsidP="00CF173C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БМВ, НИССАН МУРАНО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CF173C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347097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  <w:p w:rsidR="00DD2D27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347097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Серякова Римма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МКОУ «Родинская 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514 778,4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Default="00DD2D27" w:rsidP="00347097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347097">
            <w:pPr>
              <w:pStyle w:val="aa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2600,0</w:t>
            </w:r>
          </w:p>
          <w:p w:rsidR="00DD2D27" w:rsidRPr="00533F85" w:rsidRDefault="00DD2D27" w:rsidP="00347097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2450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224 043,93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12250,0</w:t>
            </w: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24500,0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B5666E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ВАЗ Веста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2600,00</w:t>
            </w: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75,3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624473">
        <w:trPr>
          <w:trHeight w:val="792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Ульев Федор Владимирович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«Морецкая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B5666E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546 335,88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1768,0</w:t>
            </w: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D2D27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B5666E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174 975,34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LADA 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219470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1768,0</w:t>
            </w: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69494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Чехольская Вера Олеговна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Директор МБОУ «Таловская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549 137,85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3F8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33F85">
              <w:rPr>
                <w:b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Жилой дом</w:t>
            </w:r>
          </w:p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149,8</w:t>
            </w:r>
          </w:p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33F85">
              <w:rPr>
                <w:b/>
                <w:sz w:val="20"/>
                <w:szCs w:val="20"/>
              </w:rPr>
              <w:t>2087</w:t>
            </w:r>
            <w:r w:rsidRPr="00533F85">
              <w:rPr>
                <w:b/>
                <w:sz w:val="20"/>
                <w:szCs w:val="20"/>
                <w:lang w:val="en-US"/>
              </w:rPr>
              <w:t>.0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69494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B5666E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67 381,0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B566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HILUX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, автоприцеп БЕЛАЗ 8120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автоприцеп МЗСА 817733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149,8</w:t>
            </w: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2087,0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2D27" w:rsidRPr="00533F85" w:rsidRDefault="00DD2D27" w:rsidP="0034709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69494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33F85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Жилой дом</w:t>
            </w:r>
          </w:p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149,8</w:t>
            </w:r>
          </w:p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2087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Россия</w:t>
            </w:r>
          </w:p>
        </w:tc>
      </w:tr>
      <w:tr w:rsidR="00DD2D27" w:rsidRPr="00533F85" w:rsidTr="0069494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33F85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Жилой дом</w:t>
            </w:r>
          </w:p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149,8</w:t>
            </w:r>
          </w:p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2087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 xml:space="preserve">Россия </w:t>
            </w:r>
          </w:p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D2D27" w:rsidRPr="00533F85" w:rsidRDefault="00DD2D27" w:rsidP="003470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Россия</w:t>
            </w:r>
          </w:p>
        </w:tc>
      </w:tr>
    </w:tbl>
    <w:p w:rsidR="00DD2D27" w:rsidRPr="005D6E3A" w:rsidRDefault="00DD2D27" w:rsidP="00956F67">
      <w:pPr>
        <w:pStyle w:val="aa"/>
        <w:rPr>
          <w:rFonts w:ascii="Times New Roman" w:hAnsi="Times New Roman"/>
          <w:i/>
          <w:sz w:val="20"/>
          <w:szCs w:val="20"/>
        </w:rPr>
      </w:pPr>
    </w:p>
    <w:tbl>
      <w:tblPr>
        <w:tblW w:w="14623" w:type="dxa"/>
        <w:tblInd w:w="93" w:type="dxa"/>
        <w:tblLook w:val="04A0" w:firstRow="1" w:lastRow="0" w:firstColumn="1" w:lastColumn="0" w:noHBand="0" w:noVBand="1"/>
      </w:tblPr>
      <w:tblGrid>
        <w:gridCol w:w="14623"/>
      </w:tblGrid>
      <w:tr w:rsidR="00DD2D27" w:rsidRPr="00F71298" w:rsidTr="00986732">
        <w:trPr>
          <w:trHeight w:val="87"/>
        </w:trPr>
        <w:tc>
          <w:tcPr>
            <w:tcW w:w="1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D27" w:rsidRPr="00AE11D0" w:rsidRDefault="00DD2D27" w:rsidP="00322D28">
            <w:pPr>
              <w:spacing w:after="240" w:line="240" w:lineRule="auto"/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</w:tbl>
    <w:p w:rsidR="00763971" w:rsidRDefault="00763971">
      <w:r>
        <w:br w:type="page"/>
      </w:r>
    </w:p>
    <w:tbl>
      <w:tblPr>
        <w:tblW w:w="14623" w:type="dxa"/>
        <w:tblInd w:w="93" w:type="dxa"/>
        <w:tblLook w:val="04A0" w:firstRow="1" w:lastRow="0" w:firstColumn="1" w:lastColumn="0" w:noHBand="0" w:noVBand="1"/>
      </w:tblPr>
      <w:tblGrid>
        <w:gridCol w:w="1799"/>
        <w:gridCol w:w="3168"/>
        <w:gridCol w:w="2123"/>
        <w:gridCol w:w="2010"/>
        <w:gridCol w:w="1296"/>
        <w:gridCol w:w="1972"/>
        <w:gridCol w:w="2255"/>
      </w:tblGrid>
      <w:tr w:rsidR="00DD2D27" w:rsidRPr="00F71298" w:rsidTr="00986732">
        <w:trPr>
          <w:trHeight w:val="300"/>
        </w:trPr>
        <w:tc>
          <w:tcPr>
            <w:tcW w:w="14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D2D27" w:rsidRPr="00AE11D0" w:rsidRDefault="00DD2D27" w:rsidP="00AE11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 о доходах, об имуществе и обязательствах имущественного характера руководителей муниципальных учреждений Еланского муниципального района Волгоградской области, а также их супругов и несовершеннолетних детей за отчетный финансовый год с 1 января 20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20 года по 31 декабря 2020</w:t>
            </w: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года, размещаемые на официальном сайте органов местного самоуправления Еланского муниципального района Волгоградской области в порядке, утвержденном Постановлением Администрации Еланского муниципального района Волгоградской области № 787 от 28.12.2016 г. «О некоторых вопросах реализации законодательства о противодействии коррупции в отношении руководителей муниципальных учреждений Еланского муниципального района Волгоградской области, и лиц поступающих на работу на должности руководителей муниципальных учреждений Еланского муниципального района Волгоградской области»</w:t>
            </w:r>
          </w:p>
          <w:p w:rsidR="00DD2D27" w:rsidRPr="00AE11D0" w:rsidRDefault="00DD2D27" w:rsidP="00C066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DD2D27" w:rsidRPr="00AE11D0" w:rsidTr="00763971">
        <w:trPr>
          <w:trHeight w:val="210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27" w:rsidRPr="00AE11D0" w:rsidRDefault="00DD2D27" w:rsidP="00794104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20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5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объектов недвижимого имущества,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(вид, марка) </w:t>
            </w:r>
          </w:p>
        </w:tc>
      </w:tr>
      <w:tr w:rsidR="00DD2D27" w:rsidRPr="00AE11D0" w:rsidTr="00763971">
        <w:trPr>
          <w:trHeight w:val="69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27" w:rsidRPr="00AE11D0" w:rsidRDefault="00DD2D27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Виды объектов недвижимости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27" w:rsidRPr="00AE11D0" w:rsidRDefault="00DD2D27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27" w:rsidRPr="00AE11D0" w:rsidRDefault="00DD2D27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</w:tr>
      <w:tr w:rsidR="00DD2D27" w:rsidRPr="00F71298" w:rsidTr="00763971">
        <w:trPr>
          <w:trHeight w:val="2123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Нешин Геннадий Юрьевич</w:t>
            </w:r>
          </w:p>
          <w:p w:rsidR="00DD2D27" w:rsidRPr="00E47C69" w:rsidRDefault="00DD2D27" w:rsidP="00E47C69">
            <w:pPr>
              <w:rPr>
                <w:rFonts w:eastAsia="Times New Roman"/>
                <w:lang w:eastAsia="ru-RU"/>
              </w:rPr>
            </w:pPr>
          </w:p>
          <w:p w:rsidR="00DD2D27" w:rsidRDefault="00DD2D27" w:rsidP="00E47C69">
            <w:pPr>
              <w:rPr>
                <w:rFonts w:eastAsia="Times New Roman"/>
                <w:lang w:eastAsia="ru-RU"/>
              </w:rPr>
            </w:pPr>
          </w:p>
          <w:p w:rsidR="00DD2D27" w:rsidRPr="00E47C69" w:rsidRDefault="00DD2D27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</w:t>
            </w:r>
            <w:r w:rsidRPr="00F71298">
              <w:rPr>
                <w:rFonts w:eastAsia="Times New Roman"/>
                <w:color w:val="000000"/>
                <w:lang w:eastAsia="ru-RU"/>
              </w:rPr>
              <w:t>редседатель муниципального бюджетного учреждения Физкультурно- спортивный клуб "Урожай"</w:t>
            </w:r>
            <w:r>
              <w:rPr>
                <w:rFonts w:eastAsia="Times New Roman"/>
                <w:color w:val="000000"/>
                <w:lang w:eastAsia="ru-RU"/>
              </w:rPr>
              <w:t xml:space="preserve"> Еланского муниципального района Волгоградской области</w:t>
            </w:r>
          </w:p>
          <w:p w:rsidR="00DD2D27" w:rsidRPr="00E47C69" w:rsidRDefault="00DD2D27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0319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577591,35</w:t>
            </w:r>
          </w:p>
          <w:p w:rsidR="00DD2D27" w:rsidRPr="00E47C69" w:rsidRDefault="00DD2D27" w:rsidP="00E47C69">
            <w:pPr>
              <w:rPr>
                <w:rFonts w:eastAsia="Times New Roman"/>
                <w:lang w:eastAsia="ru-RU"/>
              </w:rPr>
            </w:pPr>
          </w:p>
          <w:p w:rsidR="00DD2D27" w:rsidRPr="00E47C69" w:rsidRDefault="00DD2D27" w:rsidP="00E47C69">
            <w:pPr>
              <w:rPr>
                <w:rFonts w:eastAsia="Times New Roman"/>
                <w:lang w:eastAsia="ru-RU"/>
              </w:rPr>
            </w:pPr>
          </w:p>
          <w:p w:rsidR="00DD2D27" w:rsidRPr="00E47C69" w:rsidRDefault="00DD2D27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:     </w:t>
            </w:r>
            <w:r>
              <w:rPr>
                <w:rFonts w:eastAsia="Times New Roman"/>
                <w:color w:val="000000"/>
                <w:lang w:eastAsia="ru-RU"/>
              </w:rPr>
              <w:t xml:space="preserve">1. Жилой дом </w:t>
            </w:r>
          </w:p>
          <w:p w:rsidR="00DD2D27" w:rsidRDefault="00DD2D27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для индивидуального жилищного строительства</w:t>
            </w:r>
          </w:p>
          <w:p w:rsidR="00DD2D27" w:rsidRDefault="00DD2D27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 Земельный участок для ведения личного подсобного хозяйства (общая долевая 1/3)</w:t>
            </w:r>
          </w:p>
          <w:p w:rsidR="00DD2D27" w:rsidRDefault="00DD2D27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 Жилой дом</w:t>
            </w:r>
          </w:p>
          <w:p w:rsidR="00DD2D27" w:rsidRDefault="00DD2D27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5. Земельный участок из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земель с/х назначения (общая долевая 1/441)</w:t>
            </w:r>
          </w:p>
          <w:p w:rsidR="00DD2D27" w:rsidRDefault="00DD2D27" w:rsidP="00797E3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 Земельный участок из земель с/х назначения (общая долевая 4/441)</w:t>
            </w:r>
          </w:p>
          <w:p w:rsidR="00DD2D27" w:rsidRDefault="00DD2D27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82,2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1500</w:t>
            </w:r>
          </w:p>
          <w:p w:rsidR="00DD2D27" w:rsidRDefault="00DD2D27" w:rsidP="00E47C69">
            <w:pPr>
              <w:rPr>
                <w:rFonts w:eastAsia="Times New Roman"/>
                <w:lang w:eastAsia="ru-RU"/>
              </w:rPr>
            </w:pPr>
          </w:p>
          <w:p w:rsidR="00DD2D27" w:rsidRDefault="00DD2D27" w:rsidP="00E84A79">
            <w:pPr>
              <w:rPr>
                <w:rFonts w:eastAsia="Times New Roman"/>
                <w:lang w:eastAsia="ru-RU"/>
              </w:rPr>
            </w:pPr>
          </w:p>
          <w:p w:rsidR="00DD2D27" w:rsidRDefault="00DD2D27" w:rsidP="00E84A7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4800</w:t>
            </w:r>
          </w:p>
          <w:p w:rsidR="00DD2D27" w:rsidRPr="00E84A79" w:rsidRDefault="00DD2D27" w:rsidP="00E84A79">
            <w:pPr>
              <w:rPr>
                <w:rFonts w:eastAsia="Times New Roman"/>
                <w:lang w:eastAsia="ru-RU"/>
              </w:rPr>
            </w:pPr>
          </w:p>
          <w:p w:rsidR="00DD2D27" w:rsidRDefault="00DD2D27" w:rsidP="00E84A79">
            <w:pPr>
              <w:rPr>
                <w:rFonts w:eastAsia="Times New Roman"/>
                <w:lang w:eastAsia="ru-RU"/>
              </w:rPr>
            </w:pPr>
          </w:p>
          <w:p w:rsidR="00DD2D27" w:rsidRDefault="00DD2D27" w:rsidP="00E84A7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65,8</w:t>
            </w:r>
          </w:p>
          <w:p w:rsidR="00DD2D27" w:rsidRDefault="00DD2D27" w:rsidP="00E84A7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286650000</w:t>
            </w:r>
          </w:p>
          <w:p w:rsidR="00DD2D27" w:rsidRPr="00797E34" w:rsidRDefault="00DD2D27" w:rsidP="00797E34">
            <w:pPr>
              <w:rPr>
                <w:rFonts w:eastAsia="Times New Roman"/>
                <w:lang w:eastAsia="ru-RU"/>
              </w:rPr>
            </w:pPr>
          </w:p>
          <w:p w:rsidR="00DD2D27" w:rsidRDefault="00DD2D27" w:rsidP="00797E34">
            <w:pPr>
              <w:rPr>
                <w:rFonts w:eastAsia="Times New Roman"/>
                <w:lang w:eastAsia="ru-RU"/>
              </w:rPr>
            </w:pPr>
          </w:p>
          <w:p w:rsidR="00DD2D27" w:rsidRPr="00797E34" w:rsidRDefault="00DD2D27" w:rsidP="00797E34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286650000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Pr="00E84A79" w:rsidRDefault="00DD2D27" w:rsidP="00E84A79">
            <w:pPr>
              <w:rPr>
                <w:rFonts w:eastAsia="Times New Roman"/>
                <w:lang w:eastAsia="ru-RU"/>
              </w:rPr>
            </w:pPr>
          </w:p>
          <w:p w:rsidR="00DD2D27" w:rsidRDefault="00DD2D27" w:rsidP="00E84A79">
            <w:pPr>
              <w:rPr>
                <w:rFonts w:eastAsia="Times New Roman"/>
                <w:lang w:eastAsia="ru-RU"/>
              </w:rPr>
            </w:pPr>
          </w:p>
          <w:p w:rsidR="00DD2D27" w:rsidRDefault="00DD2D27" w:rsidP="00E84A79">
            <w:pPr>
              <w:ind w:firstLine="708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D2D27" w:rsidRPr="00E84A79" w:rsidRDefault="00DD2D27" w:rsidP="00E84A79">
            <w:pPr>
              <w:rPr>
                <w:rFonts w:eastAsia="Times New Roman"/>
                <w:lang w:eastAsia="ru-RU"/>
              </w:rPr>
            </w:pPr>
          </w:p>
          <w:p w:rsidR="00DD2D27" w:rsidRDefault="00DD2D27" w:rsidP="00E84A79">
            <w:pPr>
              <w:rPr>
                <w:rFonts w:eastAsia="Times New Roman"/>
                <w:lang w:eastAsia="ru-RU"/>
              </w:rPr>
            </w:pPr>
          </w:p>
          <w:p w:rsidR="00DD2D27" w:rsidRDefault="00DD2D27" w:rsidP="00E84A7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D2D27" w:rsidRDefault="00DD2D27" w:rsidP="00E84A7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D2D27" w:rsidRPr="00797E34" w:rsidRDefault="00DD2D27" w:rsidP="00797E34">
            <w:pPr>
              <w:rPr>
                <w:rFonts w:eastAsia="Times New Roman"/>
                <w:lang w:eastAsia="ru-RU"/>
              </w:rPr>
            </w:pPr>
          </w:p>
          <w:p w:rsidR="00DD2D27" w:rsidRDefault="00DD2D27" w:rsidP="00797E34">
            <w:pPr>
              <w:rPr>
                <w:rFonts w:eastAsia="Times New Roman"/>
                <w:lang w:eastAsia="ru-RU"/>
              </w:rPr>
            </w:pPr>
          </w:p>
          <w:p w:rsidR="00DD2D27" w:rsidRPr="00797E34" w:rsidRDefault="00DD2D27" w:rsidP="00797E34">
            <w:pPr>
              <w:ind w:firstLine="708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ХЮНДАЙ СОЛЯРИС</w:t>
            </w: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D2D27" w:rsidRPr="00F71298" w:rsidTr="00763971">
        <w:trPr>
          <w:trHeight w:val="424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Русяев Евгений Викторович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0319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директор муниципального бюджетно учреждения "Экологический фонд Еланского муниципального района Волгоградской области"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280E8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462494,13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>
              <w:rPr>
                <w:rFonts w:eastAsia="Times New Roman"/>
                <w:color w:val="000000"/>
                <w:lang w:eastAsia="ru-RU"/>
              </w:rPr>
              <w:t xml:space="preserve">:     1. Жилой дом </w:t>
            </w:r>
          </w:p>
          <w:p w:rsidR="00DD2D27" w:rsidRPr="00F71298" w:rsidRDefault="00DD2D27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Жилой дом 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3.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под жилым домом</w:t>
            </w: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4. Земельный участо</w:t>
            </w:r>
            <w:r>
              <w:rPr>
                <w:rFonts w:eastAsia="Times New Roman"/>
                <w:color w:val="000000"/>
                <w:lang w:eastAsia="ru-RU"/>
              </w:rPr>
              <w:t>к  под жилым домом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5. Земельный участок из земель с/х назначения (общедолевая 1/152)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B2C8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97,3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64,8</w:t>
            </w:r>
          </w:p>
          <w:p w:rsidR="00DD2D27" w:rsidRDefault="00DD2D27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1043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1137</w:t>
            </w:r>
          </w:p>
          <w:p w:rsidR="00DD2D27" w:rsidRDefault="00DD2D27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19759000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Default="00DD2D27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R</w:t>
            </w:r>
            <w:r>
              <w:rPr>
                <w:rFonts w:eastAsia="Times New Roman"/>
                <w:color w:val="000000"/>
                <w:lang w:val="en-US" w:eastAsia="ru-RU"/>
              </w:rPr>
              <w:t>ENAULT</w:t>
            </w:r>
            <w:r>
              <w:rPr>
                <w:rFonts w:eastAsia="Times New Roman"/>
                <w:color w:val="000000"/>
                <w:lang w:eastAsia="ru-RU"/>
              </w:rPr>
              <w:t xml:space="preserve"> S</w:t>
            </w:r>
            <w:r>
              <w:rPr>
                <w:rFonts w:eastAsia="Times New Roman"/>
                <w:color w:val="000000"/>
                <w:lang w:val="en-US" w:eastAsia="ru-RU"/>
              </w:rPr>
              <w:t>YMBOL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 4EXP14 </w:t>
            </w:r>
          </w:p>
        </w:tc>
      </w:tr>
      <w:tr w:rsidR="00DD2D27" w:rsidRPr="00F71298" w:rsidTr="00763971">
        <w:trPr>
          <w:trHeight w:val="699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4822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446640,82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Default="00DD2D27" w:rsidP="00E47C69">
            <w:pPr>
              <w:spacing w:after="0" w:line="240" w:lineRule="auto"/>
              <w:jc w:val="both"/>
              <w:rPr>
                <w:rFonts w:eastAsia="Times New Roman"/>
                <w:color w:val="000000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u w:val="single"/>
                <w:lang w:eastAsia="ru-RU"/>
              </w:rPr>
              <w:t>Собственность:</w:t>
            </w:r>
          </w:p>
          <w:p w:rsidR="00DD2D27" w:rsidRPr="00F21E1B" w:rsidRDefault="00DD2D27" w:rsidP="00DD2D2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1.Квартира</w:t>
            </w:r>
          </w:p>
          <w:p w:rsidR="00DD2D27" w:rsidRDefault="00DD2D27" w:rsidP="00E47C69">
            <w:pPr>
              <w:spacing w:after="0" w:line="240" w:lineRule="auto"/>
              <w:jc w:val="both"/>
              <w:rPr>
                <w:rFonts w:eastAsia="Times New Roman"/>
                <w:color w:val="000000"/>
                <w:u w:val="single"/>
                <w:lang w:eastAsia="ru-RU"/>
              </w:rPr>
            </w:pPr>
          </w:p>
          <w:p w:rsidR="00DD2D27" w:rsidRDefault="00DD2D27" w:rsidP="00E47C6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:          </w:t>
            </w:r>
          </w:p>
          <w:p w:rsidR="00DD2D27" w:rsidRPr="00F71298" w:rsidRDefault="00DD2D27" w:rsidP="00E47C6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1. Жилой дом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64FB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Земельный </w:t>
            </w:r>
            <w:r w:rsidRPr="00F71298">
              <w:rPr>
                <w:rFonts w:eastAsia="Times New Roman"/>
                <w:color w:val="000000"/>
                <w:lang w:eastAsia="ru-RU"/>
              </w:rPr>
              <w:lastRenderedPageBreak/>
              <w:t xml:space="preserve">участок </w:t>
            </w:r>
            <w:r>
              <w:rPr>
                <w:rFonts w:eastAsia="Times New Roman"/>
                <w:color w:val="000000"/>
                <w:lang w:eastAsia="ru-RU"/>
              </w:rPr>
              <w:t>под индивидуальным жилым домом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Default="00DD2D27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30,1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97,3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1043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DD2D27" w:rsidRPr="00F71298" w:rsidTr="00763971">
        <w:trPr>
          <w:trHeight w:val="339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Сальников Игорь Александрович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директор муниципального казенного учреждения "Хозяйственная эксплуатационная служба"</w:t>
            </w:r>
            <w:r>
              <w:rPr>
                <w:rFonts w:eastAsia="Times New Roman"/>
                <w:color w:val="000000"/>
                <w:lang w:eastAsia="ru-RU"/>
              </w:rPr>
              <w:t xml:space="preserve"> Еланского муниципального района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431026,64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>
              <w:rPr>
                <w:rFonts w:eastAsia="Times New Roman"/>
                <w:color w:val="000000"/>
                <w:lang w:eastAsia="ru-RU"/>
              </w:rPr>
              <w:t xml:space="preserve">:    1. Жилой дом 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444730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2. Земельный участо</w:t>
            </w:r>
            <w:r>
              <w:rPr>
                <w:rFonts w:eastAsia="Times New Roman"/>
                <w:color w:val="000000"/>
                <w:lang w:eastAsia="ru-RU"/>
              </w:rPr>
              <w:t>к под жилым домом</w:t>
            </w: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3. Земельный участок из земель с/х назначения (общедолевая 1/14)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112,2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5000</w:t>
            </w:r>
          </w:p>
          <w:p w:rsidR="00DD2D27" w:rsidRDefault="00DD2D27" w:rsidP="0049077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1442000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</w:p>
          <w:p w:rsidR="00DD2D27" w:rsidRPr="00F71298" w:rsidRDefault="00DD2D27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Default="00DD2D27" w:rsidP="0049077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 ВАЗ-21113 </w:t>
            </w:r>
          </w:p>
          <w:p w:rsidR="00DD2D27" w:rsidRDefault="00DD2D27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 Трактор Т-16 </w:t>
            </w:r>
          </w:p>
          <w:p w:rsidR="00DD2D27" w:rsidRDefault="00DD2D27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A803C3" w:rsidRDefault="00DD2D27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 Прицеп к легковому автомобилю</w:t>
            </w:r>
          </w:p>
          <w:p w:rsidR="00DD2D27" w:rsidRPr="00A803C3" w:rsidRDefault="00DD2D27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160802" w:rsidRDefault="00DD2D27" w:rsidP="00160802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4. 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LADA VESTA </w:t>
            </w:r>
          </w:p>
        </w:tc>
      </w:tr>
      <w:tr w:rsidR="00DD2D27" w:rsidRPr="00F71298" w:rsidTr="00763971">
        <w:trPr>
          <w:trHeight w:val="126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2D27" w:rsidRPr="00BC69B7" w:rsidRDefault="00DD2D27" w:rsidP="00011F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468416,94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F71298">
              <w:rPr>
                <w:rFonts w:eastAsia="Times New Roman"/>
                <w:color w:val="000000"/>
                <w:lang w:eastAsia="ru-RU"/>
              </w:rPr>
              <w:t>:        1. Жилой дом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под жилым домом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112,2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5000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DD2D27" w:rsidRPr="00F71298" w:rsidTr="00763971">
        <w:trPr>
          <w:trHeight w:val="600"/>
        </w:trPr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дочь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F71298">
              <w:rPr>
                <w:rFonts w:eastAsia="Times New Roman"/>
                <w:color w:val="000000"/>
                <w:lang w:eastAsia="ru-RU"/>
              </w:rPr>
              <w:t>:        1. Жилой дом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под жилым домом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112,2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5000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DD2D27" w:rsidRPr="00F71298" w:rsidTr="00763971">
        <w:trPr>
          <w:trHeight w:val="784"/>
        </w:trPr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D2D27" w:rsidRPr="00F71298" w:rsidTr="00763971">
        <w:trPr>
          <w:trHeight w:val="241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Малькина Татьяна Николаевна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директор муниципального казенного учреждения "Муниципальная централизованная бухгалтерия Еланского муниципального района"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761749,72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ВАЗ - 210740</w:t>
            </w:r>
          </w:p>
        </w:tc>
      </w:tr>
      <w:tr w:rsidR="00DD2D27" w:rsidRPr="00F71298" w:rsidTr="00763971">
        <w:trPr>
          <w:trHeight w:val="181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366332,27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DD2D27" w:rsidRPr="00F71298" w:rsidRDefault="00DD2D27" w:rsidP="007B5B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A9132B" w:rsidRDefault="00DD2D27" w:rsidP="000F703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 xml:space="preserve">LADA 217030 </w:t>
            </w:r>
          </w:p>
        </w:tc>
      </w:tr>
      <w:tr w:rsidR="00DD2D27" w:rsidRPr="00F71298" w:rsidTr="00763971">
        <w:trPr>
          <w:trHeight w:val="129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дочь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</w:tbl>
    <w:p w:rsidR="00DD2D27" w:rsidRDefault="00DD2D27" w:rsidP="00076907"/>
    <w:tbl>
      <w:tblPr>
        <w:tblW w:w="14623" w:type="dxa"/>
        <w:tblInd w:w="93" w:type="dxa"/>
        <w:tblLook w:val="04A0" w:firstRow="1" w:lastRow="0" w:firstColumn="1" w:lastColumn="0" w:noHBand="0" w:noVBand="1"/>
      </w:tblPr>
      <w:tblGrid>
        <w:gridCol w:w="1667"/>
        <w:gridCol w:w="3168"/>
        <w:gridCol w:w="2123"/>
        <w:gridCol w:w="1895"/>
        <w:gridCol w:w="1195"/>
        <w:gridCol w:w="2121"/>
        <w:gridCol w:w="2454"/>
      </w:tblGrid>
      <w:tr w:rsidR="00DD2D27" w:rsidRPr="00F71298" w:rsidTr="00986732">
        <w:trPr>
          <w:trHeight w:val="87"/>
        </w:trPr>
        <w:tc>
          <w:tcPr>
            <w:tcW w:w="14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D27" w:rsidRPr="00AE11D0" w:rsidRDefault="00DD2D27" w:rsidP="00322D28">
            <w:pPr>
              <w:spacing w:after="240" w:line="240" w:lineRule="auto"/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D2D27" w:rsidRPr="00F71298" w:rsidTr="00986732">
        <w:trPr>
          <w:trHeight w:val="300"/>
        </w:trPr>
        <w:tc>
          <w:tcPr>
            <w:tcW w:w="14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D2D27" w:rsidRPr="00AE11D0" w:rsidRDefault="00DD2D27" w:rsidP="00AE11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руководителей муниципальных учреждений Еланского муниципального района Волгоградской области, а также их супругов и несовершеннолетних детей за отчетный финансовый год с 1 января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2020года по 31 декабря 2020</w:t>
            </w: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года, размещаемые на официальном сайте органов местного самоуправления Еланского муниципального района Волгоградской области в порядке, утвержденном Постановлением Администрации Еланского муниципального района Волгоградской области № 787 от 28.12.2016 г. «О некоторых вопросах реализации законодательства о противодействии коррупции в отношении руководителей муниципальных учреждений Еланского муниципального района Волгоградской области, и лиц поступающих на работу на должности руководителей муниципальных учреждений Еланского муниципального района Волгоградской области»</w:t>
            </w:r>
          </w:p>
          <w:p w:rsidR="00DD2D27" w:rsidRPr="00AE11D0" w:rsidRDefault="00DD2D27" w:rsidP="00C066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DD2D27" w:rsidRPr="00AE11D0" w:rsidTr="006554FB">
        <w:trPr>
          <w:trHeight w:val="2100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27" w:rsidRPr="00AE11D0" w:rsidRDefault="00DD2D27" w:rsidP="00E6423B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 xml:space="preserve">Общая сумма декларированного годового </w:t>
            </w:r>
            <w:r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дохода за 2020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объектов недвижимого имущества,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(вид, марка) </w:t>
            </w:r>
          </w:p>
        </w:tc>
      </w:tr>
      <w:tr w:rsidR="00DD2D27" w:rsidRPr="00AE11D0" w:rsidTr="006554FB">
        <w:trPr>
          <w:trHeight w:val="690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27" w:rsidRPr="00AE11D0" w:rsidRDefault="00DD2D27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Виды объектов недвижимости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27" w:rsidRPr="00AE11D0" w:rsidRDefault="00DD2D27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27" w:rsidRPr="00AE11D0" w:rsidRDefault="00DD2D27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27" w:rsidRPr="00AE11D0" w:rsidRDefault="00DD2D27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</w:tr>
      <w:tr w:rsidR="00DD2D27" w:rsidRPr="00F71298" w:rsidTr="00AA1054">
        <w:trPr>
          <w:trHeight w:val="41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D46AD8" w:rsidRDefault="00DD2D27" w:rsidP="00E47C69">
            <w:pPr>
              <w:rPr>
                <w:rFonts w:eastAsia="Times New Roman"/>
                <w:lang w:eastAsia="ru-RU"/>
              </w:rPr>
            </w:pPr>
          </w:p>
          <w:p w:rsidR="00DD2D27" w:rsidRPr="00D46AD8" w:rsidRDefault="00DD2D27" w:rsidP="00D46AD8">
            <w:pPr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Стеценко                   Елена  Дмитриевна</w:t>
            </w:r>
          </w:p>
          <w:p w:rsidR="00DD2D27" w:rsidRPr="00D46AD8" w:rsidRDefault="00DD2D27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D27" w:rsidRPr="00D46AD8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D27" w:rsidRPr="00D46AD8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Директор МКУ «Еланский историко-краеведческий музей»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E47C69">
            <w:pPr>
              <w:rPr>
                <w:rFonts w:eastAsia="Times New Roman"/>
                <w:lang w:eastAsia="ru-RU"/>
              </w:rPr>
            </w:pPr>
          </w:p>
          <w:p w:rsidR="00DD2D27" w:rsidRPr="00D46AD8" w:rsidRDefault="00DD2D27" w:rsidP="00E47C6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737234,78</w:t>
            </w:r>
          </w:p>
          <w:p w:rsidR="00DD2D27" w:rsidRPr="00D46AD8" w:rsidRDefault="00DD2D27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D46AD8">
              <w:rPr>
                <w:rFonts w:eastAsia="Times New Roman"/>
                <w:color w:val="000000"/>
                <w:lang w:eastAsia="ru-RU"/>
              </w:rPr>
              <w:t xml:space="preserve">: </w:t>
            </w:r>
          </w:p>
          <w:p w:rsidR="00DD2D27" w:rsidRPr="00D46AD8" w:rsidRDefault="00DD2D27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1.2-комнатная квартира</w:t>
            </w:r>
          </w:p>
          <w:p w:rsidR="00DD2D27" w:rsidRPr="00D46AD8" w:rsidRDefault="00DD2D27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2.Квартира</w:t>
            </w:r>
          </w:p>
          <w:p w:rsidR="00DD2D27" w:rsidRPr="00D46AD8" w:rsidRDefault="00DD2D27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3.Жилой дом </w:t>
            </w:r>
          </w:p>
          <w:p w:rsidR="00DD2D27" w:rsidRPr="00D46AD8" w:rsidRDefault="00DD2D27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4.Земельный участок личного подсобного хозяйства </w:t>
            </w:r>
          </w:p>
          <w:p w:rsidR="00DD2D27" w:rsidRPr="00D46AD8" w:rsidRDefault="00DD2D27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5.Земельный участок личного подсобного хозяйства </w:t>
            </w:r>
          </w:p>
          <w:p w:rsidR="00DD2D27" w:rsidRDefault="00DD2D27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6.Земли под многоэтажными домами (Этажность выше 6 этажа)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CB3A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CB3A8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</w:t>
            </w:r>
            <w:r w:rsidRPr="00D46AD8">
              <w:rPr>
                <w:rFonts w:eastAsia="Times New Roman"/>
                <w:lang w:eastAsia="ru-RU"/>
              </w:rPr>
              <w:t>41,6</w:t>
            </w:r>
          </w:p>
          <w:p w:rsidR="00DD2D27" w:rsidRPr="00D46AD8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D27" w:rsidRPr="00D46AD8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32</w:t>
            </w:r>
            <w:r w:rsidRPr="006006B2">
              <w:rPr>
                <w:rFonts w:eastAsia="Times New Roman"/>
                <w:lang w:eastAsia="ru-RU"/>
              </w:rPr>
              <w:t>,6</w:t>
            </w:r>
          </w:p>
          <w:p w:rsidR="00DD2D27" w:rsidRPr="00D46AD8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D27" w:rsidRPr="00D46AD8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44,2</w:t>
            </w:r>
          </w:p>
          <w:p w:rsidR="00DD2D27" w:rsidRPr="00D46AD8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D27" w:rsidRPr="00D46AD8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D27" w:rsidRPr="00D46AD8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D27" w:rsidRPr="00D46AD8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1500,0</w:t>
            </w:r>
          </w:p>
          <w:p w:rsidR="00DD2D27" w:rsidRPr="00D46AD8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D27" w:rsidRPr="00D46AD8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D27" w:rsidRPr="00D46AD8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D27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194,0</w:t>
            </w:r>
          </w:p>
          <w:p w:rsidR="00DD2D27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D27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D27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D27" w:rsidRPr="00D46AD8" w:rsidRDefault="00DD2D27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Pr="00D46AD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</w:t>
            </w: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Pr="00D46AD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Pr="00D46AD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</w:t>
            </w: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Default="00DD2D27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Россия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  <w:p w:rsidR="00DD2D27" w:rsidRPr="00D46AD8" w:rsidRDefault="00DD2D27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D2D27" w:rsidRPr="00F71298" w:rsidTr="00AA1054">
        <w:trPr>
          <w:trHeight w:val="211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Малышева Ирина Викторовна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D46AD8" w:rsidRDefault="00DD2D27" w:rsidP="000319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Директор МКУК «Еланская ЦРБ»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D46AD8" w:rsidRDefault="00DD2D27" w:rsidP="00280E8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381619,22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D46AD8" w:rsidRDefault="00DD2D27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D46AD8">
              <w:rPr>
                <w:rFonts w:eastAsia="Times New Roman"/>
                <w:color w:val="000000"/>
                <w:lang w:eastAsia="ru-RU"/>
              </w:rPr>
              <w:t>:     Изолированная часть жилого дома</w:t>
            </w:r>
          </w:p>
          <w:p w:rsidR="00DD2D27" w:rsidRPr="00D46AD8" w:rsidRDefault="00DD2D27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Приусадебный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41,3</w:t>
            </w:r>
          </w:p>
          <w:p w:rsidR="00DD2D27" w:rsidRPr="00D46AD8" w:rsidRDefault="00DD2D27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294,00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DD2D27" w:rsidRPr="00F71298" w:rsidTr="00AA1054">
        <w:trPr>
          <w:trHeight w:val="167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D46AD8" w:rsidRDefault="00DD2D27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Онищенко </w:t>
            </w:r>
          </w:p>
          <w:p w:rsidR="00DD2D27" w:rsidRPr="00D46AD8" w:rsidRDefault="00DD2D27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</w:t>
            </w:r>
            <w:r w:rsidRPr="00D46AD8">
              <w:rPr>
                <w:rFonts w:eastAsia="Times New Roman"/>
                <w:color w:val="000000"/>
                <w:lang w:eastAsia="ru-RU"/>
              </w:rPr>
              <w:t xml:space="preserve">Андрей </w:t>
            </w:r>
          </w:p>
          <w:p w:rsidR="00DD2D27" w:rsidRPr="00D46AD8" w:rsidRDefault="00DD2D27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   Георгиевич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Директор МАУ РДК «Юбилейный»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544 794,26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D46AD8">
              <w:rPr>
                <w:rFonts w:eastAsia="Times New Roman"/>
                <w:color w:val="000000"/>
                <w:lang w:eastAsia="ru-RU"/>
              </w:rPr>
              <w:t xml:space="preserve">:    1. Жилой дом </w:t>
            </w: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2. Земельный участок под жилым домом</w:t>
            </w: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172,9</w:t>
            </w: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547,0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</w:p>
          <w:p w:rsidR="00DD2D27" w:rsidRPr="00D46AD8" w:rsidRDefault="00DD2D27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Pr="00D46AD8" w:rsidRDefault="00DD2D27" w:rsidP="0049077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Chevroletklan</w:t>
            </w:r>
          </w:p>
        </w:tc>
      </w:tr>
      <w:tr w:rsidR="00DD2D27" w:rsidRPr="00F71298" w:rsidTr="006554FB">
        <w:trPr>
          <w:trHeight w:val="126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lastRenderedPageBreak/>
              <w:t>супруга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366 539,43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D46AD8">
              <w:rPr>
                <w:rFonts w:eastAsia="Times New Roman"/>
                <w:color w:val="000000"/>
                <w:lang w:eastAsia="ru-RU"/>
              </w:rPr>
              <w:t>:        1. Жилой дом</w:t>
            </w: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2. Земельный участок под жилым домом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172,9</w:t>
            </w: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547,0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DD2D27" w:rsidRPr="00F71298" w:rsidTr="00D46AD8">
        <w:trPr>
          <w:trHeight w:val="600"/>
        </w:trPr>
        <w:tc>
          <w:tcPr>
            <w:tcW w:w="16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сын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D46AD8">
              <w:rPr>
                <w:rFonts w:eastAsia="Times New Roman"/>
                <w:color w:val="000000"/>
                <w:lang w:eastAsia="ru-RU"/>
              </w:rPr>
              <w:t>:        1. Жилой дом</w:t>
            </w: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2. Земельный участок под жилым домом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172,9</w:t>
            </w: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804A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547,0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D46AD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DD2D27" w:rsidRPr="00F71298" w:rsidTr="00D46AD8">
        <w:trPr>
          <w:trHeight w:val="895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D2D27" w:rsidRPr="00D46AD8" w:rsidRDefault="00DD2D27" w:rsidP="00D46AD8"/>
        </w:tc>
        <w:tc>
          <w:tcPr>
            <w:tcW w:w="3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D2D27" w:rsidRPr="00F71298" w:rsidTr="006554FB">
        <w:trPr>
          <w:trHeight w:val="241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ADA">
              <w:rPr>
                <w:rFonts w:eastAsia="Times New Roman"/>
                <w:color w:val="000000"/>
                <w:lang w:eastAsia="ru-RU"/>
              </w:rPr>
              <w:t>Ерофеева Светлана Николаевна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ADA">
              <w:rPr>
                <w:rFonts w:eastAsia="Times New Roman"/>
                <w:color w:val="000000"/>
                <w:lang w:eastAsia="ru-RU"/>
              </w:rPr>
              <w:t>Директор МБУ ДО «Еланская ДШИ»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804ADA" w:rsidRDefault="00DD2D27" w:rsidP="00804A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804ADA" w:rsidRDefault="00DD2D27" w:rsidP="00804A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804A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587 266 , 83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27" w:rsidRDefault="00DD2D27" w:rsidP="00DC70C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DD2D27" w:rsidRDefault="00DD2D27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общедолевая   1\2 квартиры</w:t>
            </w:r>
          </w:p>
          <w:p w:rsidR="00DD2D27" w:rsidRDefault="00DD2D27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 Квартира индивидуальная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43,4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57,4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DC70C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B77A9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D2D27" w:rsidRPr="00F71298" w:rsidTr="00D46AD8">
        <w:trPr>
          <w:trHeight w:val="129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дочь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Нет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Pr="00F71298" w:rsidRDefault="00DD2D27" w:rsidP="00470A0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D27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D2D27" w:rsidRPr="00F71298" w:rsidRDefault="00DD2D27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</w:tbl>
    <w:p w:rsidR="00DD2D27" w:rsidRDefault="00DD2D27" w:rsidP="00D46AD8"/>
    <w:p w:rsidR="00243221" w:rsidRPr="001C34A2" w:rsidRDefault="00243221" w:rsidP="001C34A2">
      <w:bookmarkStart w:id="1" w:name="_GoBack"/>
      <w:bookmarkEnd w:id="1"/>
    </w:p>
    <w:sectPr w:rsidR="00243221" w:rsidRPr="001C34A2" w:rsidSect="00E234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6C0D"/>
    <w:multiLevelType w:val="hybridMultilevel"/>
    <w:tmpl w:val="8162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05007"/>
    <w:multiLevelType w:val="hybridMultilevel"/>
    <w:tmpl w:val="735A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66A6C"/>
    <w:multiLevelType w:val="hybridMultilevel"/>
    <w:tmpl w:val="2D20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E401C"/>
    <w:multiLevelType w:val="hybridMultilevel"/>
    <w:tmpl w:val="C79C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3971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2D2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FA3B0-0032-4015-8402-632E777A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D2D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D2D27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DD2D27"/>
    <w:rPr>
      <w:rFonts w:ascii="Calibri" w:eastAsia="Times New Roman" w:hAnsi="Calibri"/>
      <w:sz w:val="22"/>
      <w:szCs w:val="22"/>
    </w:rPr>
  </w:style>
  <w:style w:type="paragraph" w:styleId="ab">
    <w:name w:val="List Paragraph"/>
    <w:basedOn w:val="a"/>
    <w:uiPriority w:val="34"/>
    <w:qFormat/>
    <w:rsid w:val="00DD2D27"/>
    <w:pPr>
      <w:ind w:left="720"/>
      <w:contextualSpacing/>
    </w:pPr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</Pages>
  <Words>8199</Words>
  <Characters>46739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2021-08-26T02:16:00Z</dcterms:modified>
</cp:coreProperties>
</file>