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60" w:rsidRPr="00E70E39" w:rsidRDefault="005F2660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доходах</w:t>
      </w:r>
    </w:p>
    <w:p w:rsidR="005F2660" w:rsidRDefault="005F2660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>, предоставленные</w:t>
      </w:r>
    </w:p>
    <w:p w:rsidR="005F2660" w:rsidRDefault="005F2660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руководителями муниципальных учреждений сферы образования Березовского городского округа</w:t>
      </w:r>
    </w:p>
    <w:p w:rsidR="005F2660" w:rsidRPr="00E70E39" w:rsidRDefault="005F2660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за период с 1 января 20</w:t>
      </w:r>
      <w:r w:rsidRPr="00C83B81">
        <w:rPr>
          <w:rFonts w:ascii="Times New Roman" w:hAnsi="Times New Roman"/>
          <w:sz w:val="24"/>
          <w:szCs w:val="24"/>
        </w:rPr>
        <w:t>20</w:t>
      </w:r>
      <w:r w:rsidRPr="00E70E39">
        <w:rPr>
          <w:rFonts w:ascii="Times New Roman" w:hAnsi="Times New Roman"/>
          <w:sz w:val="24"/>
          <w:szCs w:val="24"/>
        </w:rPr>
        <w:t xml:space="preserve"> г. по 31 декабря 20</w:t>
      </w:r>
      <w:r w:rsidRPr="00C83B81">
        <w:rPr>
          <w:rFonts w:ascii="Times New Roman" w:hAnsi="Times New Roman"/>
          <w:sz w:val="24"/>
          <w:szCs w:val="24"/>
        </w:rPr>
        <w:t>20</w:t>
      </w:r>
      <w:r w:rsidRPr="00E70E3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351"/>
        <w:gridCol w:w="1563"/>
        <w:gridCol w:w="1277"/>
        <w:gridCol w:w="850"/>
        <w:gridCol w:w="857"/>
        <w:gridCol w:w="1662"/>
        <w:gridCol w:w="850"/>
        <w:gridCol w:w="857"/>
        <w:gridCol w:w="1472"/>
        <w:gridCol w:w="1544"/>
        <w:gridCol w:w="857"/>
      </w:tblGrid>
      <w:tr w:rsidR="005F2660" w:rsidRPr="000D0E72" w:rsidTr="001669C4">
        <w:trPr>
          <w:trHeight w:val="450"/>
        </w:trPr>
        <w:tc>
          <w:tcPr>
            <w:tcW w:w="468" w:type="dxa"/>
            <w:vMerge w:val="restart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51" w:type="dxa"/>
            <w:vMerge w:val="restart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обственности</w:t>
            </w:r>
          </w:p>
        </w:tc>
        <w:tc>
          <w:tcPr>
            <w:tcW w:w="3369" w:type="dxa"/>
            <w:gridSpan w:val="3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44" w:type="dxa"/>
            <w:vMerge w:val="restart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857" w:type="dxa"/>
            <w:vMerge w:val="restart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F2660" w:rsidRPr="000D0E72" w:rsidTr="001669C4">
        <w:trPr>
          <w:trHeight w:val="465"/>
        </w:trPr>
        <w:tc>
          <w:tcPr>
            <w:tcW w:w="468" w:type="dxa"/>
            <w:vMerge/>
          </w:tcPr>
          <w:p w:rsidR="005F2660" w:rsidRPr="000D0E7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F2660" w:rsidRPr="000D0E7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F2660" w:rsidRPr="000D0E7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7" w:type="dxa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F2660" w:rsidRPr="00C83B81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662" w:type="dxa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F2660" w:rsidRPr="000D0E72" w:rsidRDefault="005F2660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2" w:type="dxa"/>
            <w:vMerge/>
          </w:tcPr>
          <w:p w:rsidR="005F2660" w:rsidRPr="000D0E7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5F2660" w:rsidRPr="000D0E7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Pr="000D0E7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7060CE" w:rsidRDefault="005F2660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060C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5F2660" w:rsidRPr="00E347F0" w:rsidRDefault="005F2660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347F0">
              <w:rPr>
                <w:rFonts w:ascii="Times New Roman" w:hAnsi="Times New Roman"/>
                <w:b/>
                <w:sz w:val="20"/>
                <w:szCs w:val="20"/>
              </w:rPr>
              <w:t>Арефьева М. М.</w:t>
            </w:r>
          </w:p>
        </w:tc>
        <w:tc>
          <w:tcPr>
            <w:tcW w:w="1351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 № 36»</w:t>
            </w:r>
          </w:p>
        </w:tc>
        <w:tc>
          <w:tcPr>
            <w:tcW w:w="1563" w:type="dxa"/>
            <w:tcBorders>
              <w:top w:val="nil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Спарк</w:t>
            </w: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037 782,81</w:t>
            </w:r>
          </w:p>
        </w:tc>
        <w:tc>
          <w:tcPr>
            <w:tcW w:w="857" w:type="dxa"/>
          </w:tcPr>
          <w:p w:rsidR="005F2660" w:rsidRPr="00353F8E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rPr>
          <w:trHeight w:val="794"/>
        </w:trPr>
        <w:tc>
          <w:tcPr>
            <w:tcW w:w="468" w:type="dxa"/>
          </w:tcPr>
          <w:p w:rsidR="005F2660" w:rsidRPr="007060CE" w:rsidRDefault="005F2660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5F2660" w:rsidRDefault="005F2660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5F2660" w:rsidRDefault="005F2660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C262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91 621,91</w:t>
            </w:r>
          </w:p>
        </w:tc>
        <w:tc>
          <w:tcPr>
            <w:tcW w:w="857" w:type="dxa"/>
          </w:tcPr>
          <w:p w:rsidR="005F2660" w:rsidRPr="00353F8E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610845">
        <w:tc>
          <w:tcPr>
            <w:tcW w:w="468" w:type="dxa"/>
          </w:tcPr>
          <w:p w:rsidR="005F2660" w:rsidRPr="00642BD4" w:rsidRDefault="005F2660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642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2660" w:rsidRPr="001E4A87" w:rsidRDefault="005F2660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Архипова Л. И.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«Лицей № 7»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8911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Земельный участок для размещения домов ИЖС</w:t>
            </w: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300 327,32</w:t>
            </w:r>
          </w:p>
        </w:tc>
        <w:tc>
          <w:tcPr>
            <w:tcW w:w="857" w:type="dxa"/>
          </w:tcPr>
          <w:p w:rsidR="005F2660" w:rsidRPr="00353F8E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610845">
        <w:tc>
          <w:tcPr>
            <w:tcW w:w="468" w:type="dxa"/>
          </w:tcPr>
          <w:p w:rsidR="005F2660" w:rsidRPr="00642BD4" w:rsidRDefault="005F2660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5F2660" w:rsidRDefault="005F2660" w:rsidP="008911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660" w:rsidRPr="00B82D8E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B82D8E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AF481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6D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автомобили: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CAMRI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5F2660" w:rsidRPr="008E398B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426 999,56</w:t>
            </w:r>
          </w:p>
        </w:tc>
        <w:tc>
          <w:tcPr>
            <w:tcW w:w="857" w:type="dxa"/>
          </w:tcPr>
          <w:p w:rsidR="005F2660" w:rsidRPr="00353F8E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5F2660" w:rsidRPr="001E4A87" w:rsidRDefault="005F2660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Букина Ю. В.</w:t>
            </w:r>
          </w:p>
        </w:tc>
        <w:tc>
          <w:tcPr>
            <w:tcW w:w="1351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 xml:space="preserve"> БМАДОУ «Детский сад № 39»</w:t>
            </w:r>
          </w:p>
        </w:tc>
        <w:tc>
          <w:tcPr>
            <w:tcW w:w="1563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F2660" w:rsidRDefault="005F266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5F2660" w:rsidRDefault="005F266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846 074,53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Версо</w:t>
            </w: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250 058,00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rPr>
          <w:trHeight w:val="712"/>
        </w:trPr>
        <w:tc>
          <w:tcPr>
            <w:tcW w:w="468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3F7C89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642BD4" w:rsidRDefault="005F2660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642BD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5F2660" w:rsidRPr="001E4A87" w:rsidRDefault="005F2660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Воротникова Т. В.</w:t>
            </w:r>
          </w:p>
        </w:tc>
        <w:tc>
          <w:tcPr>
            <w:tcW w:w="1351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5»</w:t>
            </w:r>
          </w:p>
        </w:tc>
        <w:tc>
          <w:tcPr>
            <w:tcW w:w="1563" w:type="dxa"/>
          </w:tcPr>
          <w:p w:rsidR="005F2660" w:rsidRPr="00CB2050" w:rsidRDefault="005F2660" w:rsidP="00C678FD">
            <w:pPr>
              <w:pStyle w:val="a9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27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1 009 848,71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7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F2660" w:rsidRDefault="005F2660" w:rsidP="006108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7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Pr="00CB2050" w:rsidRDefault="005F2660" w:rsidP="002464BB">
            <w:pPr>
              <w:pStyle w:val="a9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Универсал РАВ 4</w:t>
            </w:r>
          </w:p>
        </w:tc>
        <w:tc>
          <w:tcPr>
            <w:tcW w:w="1544" w:type="dxa"/>
          </w:tcPr>
          <w:p w:rsidR="005F2660" w:rsidRPr="00B83B14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175 966,56</w:t>
            </w:r>
          </w:p>
        </w:tc>
        <w:tc>
          <w:tcPr>
            <w:tcW w:w="857" w:type="dxa"/>
          </w:tcPr>
          <w:p w:rsidR="005F2660" w:rsidRPr="00992F42" w:rsidRDefault="005F2660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642BD4" w:rsidRDefault="005F2660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5F2660" w:rsidRPr="00B90282" w:rsidRDefault="005F2660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Григорьев Ю. И.</w:t>
            </w:r>
          </w:p>
        </w:tc>
        <w:tc>
          <w:tcPr>
            <w:tcW w:w="1351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ООШ № 30</w:t>
            </w:r>
          </w:p>
        </w:tc>
        <w:tc>
          <w:tcPr>
            <w:tcW w:w="1563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Каптива, 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21053, ВАЗ Лада 219050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781 628,31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27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F65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1 010 255,05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642BD4" w:rsidRDefault="005F2660" w:rsidP="0060654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5F2660" w:rsidRPr="001E4A87" w:rsidRDefault="005F2660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Гик С. В.</w:t>
            </w:r>
          </w:p>
        </w:tc>
        <w:tc>
          <w:tcPr>
            <w:tcW w:w="1351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БМАДОУ «Детский сад № 4»</w:t>
            </w:r>
          </w:p>
        </w:tc>
        <w:tc>
          <w:tcPr>
            <w:tcW w:w="1563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Pr="00345213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52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0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01D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5F2660" w:rsidRPr="0098039E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40,4</w:t>
            </w: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  <w:p w:rsidR="005F2660" w:rsidRPr="00992F42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40143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HYNDAY</w:t>
            </w:r>
            <w:r w:rsidRPr="00401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44" w:type="dxa"/>
          </w:tcPr>
          <w:p w:rsidR="005F2660" w:rsidRPr="00B83B14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703 065,52</w:t>
            </w:r>
          </w:p>
        </w:tc>
        <w:tc>
          <w:tcPr>
            <w:tcW w:w="857" w:type="dxa"/>
          </w:tcPr>
          <w:p w:rsidR="005F2660" w:rsidRPr="007D4B03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Pr="00345213" w:rsidRDefault="005F2660" w:rsidP="00E239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52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E239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239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0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2660" w:rsidRDefault="005F2660" w:rsidP="00E239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01D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5F2660" w:rsidRPr="0098039E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5F2660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5F2660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857" w:type="dxa"/>
          </w:tcPr>
          <w:p w:rsidR="005F2660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826E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3 436,00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5F2660" w:rsidRPr="001E4A87" w:rsidRDefault="005F2660" w:rsidP="001B59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Грошева О. В.</w:t>
            </w:r>
          </w:p>
        </w:tc>
        <w:tc>
          <w:tcPr>
            <w:tcW w:w="1351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19»</w:t>
            </w: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7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5F2660" w:rsidRPr="001B590F" w:rsidRDefault="005F2660" w:rsidP="001B590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5F2660" w:rsidRPr="001B590F" w:rsidRDefault="005F2660" w:rsidP="001B590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1B590F" w:rsidRDefault="005F2660" w:rsidP="001B590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Pr="00074D03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074D03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  <w:p w:rsidR="005F2660" w:rsidRPr="00074D03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GEL</w:t>
            </w:r>
            <w:r w:rsidRPr="00074D03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</w:tc>
        <w:tc>
          <w:tcPr>
            <w:tcW w:w="1544" w:type="dxa"/>
          </w:tcPr>
          <w:p w:rsidR="005F2660" w:rsidRPr="00B83B14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1 016 114,05</w:t>
            </w:r>
          </w:p>
        </w:tc>
        <w:tc>
          <w:tcPr>
            <w:tcW w:w="857" w:type="dxa"/>
          </w:tcPr>
          <w:p w:rsidR="005F2660" w:rsidRPr="001E4A87" w:rsidRDefault="005F2660" w:rsidP="001B59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660" w:rsidRPr="00357C3A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Pr="00412492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44.9</w:t>
            </w:r>
          </w:p>
        </w:tc>
        <w:tc>
          <w:tcPr>
            <w:tcW w:w="857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1B590F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703 082,75</w:t>
            </w:r>
          </w:p>
        </w:tc>
        <w:tc>
          <w:tcPr>
            <w:tcW w:w="857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50 747,40</w:t>
            </w:r>
          </w:p>
        </w:tc>
        <w:tc>
          <w:tcPr>
            <w:tcW w:w="857" w:type="dxa"/>
          </w:tcPr>
          <w:p w:rsidR="005F2660" w:rsidRDefault="005F2660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Default="005F2660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642BD4" w:rsidRDefault="005F2660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5F2660" w:rsidRPr="001E4A87" w:rsidRDefault="005F2660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Гусева Н. А.</w:t>
            </w:r>
          </w:p>
        </w:tc>
        <w:tc>
          <w:tcPr>
            <w:tcW w:w="1351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10</w:t>
            </w:r>
          </w:p>
        </w:tc>
        <w:tc>
          <w:tcPr>
            <w:tcW w:w="1563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5F2660" w:rsidRPr="00C16BBA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DD4AE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1 483 963,57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FD273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57" w:type="dxa"/>
          </w:tcPr>
          <w:p w:rsidR="005F2660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6B2146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6B2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Atlas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F2660" w:rsidRPr="001669C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320530</w:t>
            </w:r>
          </w:p>
        </w:tc>
        <w:tc>
          <w:tcPr>
            <w:tcW w:w="1544" w:type="dxa"/>
          </w:tcPr>
          <w:p w:rsidR="005F2660" w:rsidRPr="00B83B14" w:rsidRDefault="005F2660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1 290 332,00</w:t>
            </w:r>
          </w:p>
        </w:tc>
        <w:tc>
          <w:tcPr>
            <w:tcW w:w="857" w:type="dxa"/>
          </w:tcPr>
          <w:p w:rsidR="005F2660" w:rsidRPr="00992F42" w:rsidRDefault="005F2660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57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5F2660" w:rsidRPr="00B83B14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5F2660" w:rsidRPr="00992F42" w:rsidRDefault="005F2660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5F2660" w:rsidRPr="00E35252" w:rsidRDefault="005F2660" w:rsidP="00E35252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252">
              <w:rPr>
                <w:rFonts w:ascii="Times New Roman" w:hAnsi="Times New Roman"/>
                <w:b/>
                <w:bCs/>
                <w:sz w:val="20"/>
                <w:szCs w:val="20"/>
              </w:rPr>
              <w:t>Дементьева Н.Ю.</w:t>
            </w:r>
          </w:p>
        </w:tc>
        <w:tc>
          <w:tcPr>
            <w:tcW w:w="1351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50»</w:t>
            </w: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277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1651,0</w:t>
            </w: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E35252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3525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0F71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5F2660" w:rsidRPr="00B83B14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992 987,40</w:t>
            </w:r>
          </w:p>
        </w:tc>
        <w:tc>
          <w:tcPr>
            <w:tcW w:w="857" w:type="dxa"/>
          </w:tcPr>
          <w:p w:rsidR="005F2660" w:rsidRPr="00992F42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1651,0</w:t>
            </w: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E35252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9B225B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420 464,40</w:t>
            </w:r>
          </w:p>
        </w:tc>
        <w:tc>
          <w:tcPr>
            <w:tcW w:w="857" w:type="dxa"/>
          </w:tcPr>
          <w:p w:rsidR="005F2660" w:rsidRPr="00992F42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F81E81">
        <w:tc>
          <w:tcPr>
            <w:tcW w:w="468" w:type="dxa"/>
          </w:tcPr>
          <w:p w:rsidR="005F2660" w:rsidRPr="00992F42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1651,0</w:t>
            </w: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5F2660" w:rsidRPr="00B83B14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5F2660" w:rsidRPr="00992F42" w:rsidRDefault="005F2660" w:rsidP="00AE58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286340" w:rsidRDefault="005F2660" w:rsidP="00E35252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634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5F2660" w:rsidRPr="000F7188" w:rsidRDefault="005F2660" w:rsidP="00E35252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7188">
              <w:rPr>
                <w:rFonts w:ascii="Times New Roman" w:hAnsi="Times New Roman"/>
                <w:b/>
                <w:bCs/>
                <w:sz w:val="20"/>
                <w:szCs w:val="20"/>
              </w:rPr>
              <w:t>Денисова А.Н.</w:t>
            </w:r>
          </w:p>
        </w:tc>
        <w:tc>
          <w:tcPr>
            <w:tcW w:w="1351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11</w:t>
            </w:r>
          </w:p>
        </w:tc>
        <w:tc>
          <w:tcPr>
            <w:tcW w:w="1563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ИЖЗ</w:t>
            </w:r>
          </w:p>
        </w:tc>
        <w:tc>
          <w:tcPr>
            <w:tcW w:w="850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0F7188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0F7188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44" w:type="dxa"/>
          </w:tcPr>
          <w:p w:rsidR="005F2660" w:rsidRPr="000F7188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759 400,03</w:t>
            </w:r>
          </w:p>
        </w:tc>
        <w:tc>
          <w:tcPr>
            <w:tcW w:w="857" w:type="dxa"/>
          </w:tcPr>
          <w:p w:rsidR="005F2660" w:rsidRPr="00992F42" w:rsidRDefault="005F2660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5F2660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размещения домов ИЖЗ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934D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5F2660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BA76D6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Mazda-BT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</w:t>
            </w:r>
          </w:p>
        </w:tc>
        <w:tc>
          <w:tcPr>
            <w:tcW w:w="1544" w:type="dxa"/>
          </w:tcPr>
          <w:p w:rsidR="005F2660" w:rsidRPr="00BA76D6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214 483,49</w:t>
            </w:r>
          </w:p>
        </w:tc>
        <w:tc>
          <w:tcPr>
            <w:tcW w:w="857" w:type="dxa"/>
          </w:tcPr>
          <w:p w:rsidR="005F2660" w:rsidRPr="00992F42" w:rsidRDefault="005F2660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608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73A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ИЖЗ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83,7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934D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608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ИЖЗ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5824AA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5F2660" w:rsidRPr="00B90282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Дергачев А. И.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 «ДЗОЛ» «Зарница»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070638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  <w:tc>
          <w:tcPr>
            <w:tcW w:w="1544" w:type="dxa"/>
          </w:tcPr>
          <w:p w:rsidR="005F2660" w:rsidRPr="00BA76D6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1 239 694,25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rPr>
          <w:trHeight w:val="295"/>
        </w:trPr>
        <w:tc>
          <w:tcPr>
            <w:tcW w:w="468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357 170,90</w:t>
            </w:r>
          </w:p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E91449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5F2660" w:rsidRPr="00B90282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Дмитриева А. Ю.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МАУДО ДЮСШ «Олимп»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719 240,20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1E0628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280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  <w:r w:rsidRPr="001E0628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116 220,18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E91449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5F2660" w:rsidRPr="001E4A87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Дорохин А. В.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«Гимназия № 5»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201,9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326E9B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26E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1 382 778,92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</w:tc>
        <w:tc>
          <w:tcPr>
            <w:tcW w:w="1277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(1/4) 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47,7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65,2</w:t>
            </w:r>
          </w:p>
        </w:tc>
        <w:tc>
          <w:tcPr>
            <w:tcW w:w="857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2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 для размещения домов ИЖС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688,0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201,9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AM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ROK</w:t>
            </w:r>
          </w:p>
        </w:tc>
        <w:tc>
          <w:tcPr>
            <w:tcW w:w="1544" w:type="dxa"/>
          </w:tcPr>
          <w:p w:rsidR="005F2660" w:rsidRPr="00B83B14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214 603,86</w:t>
            </w:r>
          </w:p>
        </w:tc>
        <w:tc>
          <w:tcPr>
            <w:tcW w:w="857" w:type="dxa"/>
          </w:tcPr>
          <w:p w:rsidR="005F2660" w:rsidRPr="00992F42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E91449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:rsidR="005F2660" w:rsidRPr="00206364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Евсеева Т.В.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23 Золотой ключик»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(4/10)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5F2660" w:rsidRPr="003D321C" w:rsidRDefault="005F2660" w:rsidP="00BA76D6">
            <w:r w:rsidRPr="003D321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/>
        </w:tc>
        <w:tc>
          <w:tcPr>
            <w:tcW w:w="857" w:type="dxa"/>
          </w:tcPr>
          <w:p w:rsidR="005F2660" w:rsidRDefault="005F2660" w:rsidP="00BA76D6"/>
        </w:tc>
        <w:tc>
          <w:tcPr>
            <w:tcW w:w="1472" w:type="dxa"/>
          </w:tcPr>
          <w:p w:rsidR="005F2660" w:rsidRPr="004F1A93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750 459,73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(4/10)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5F2660" w:rsidRDefault="005F2660" w:rsidP="00BA76D6">
            <w:pPr>
              <w:spacing w:after="0" w:line="240" w:lineRule="auto"/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5D5DBF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425 592,32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0E2D1E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B392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0E2D1E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B392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FB4DAE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5F2660" w:rsidRPr="001E4A87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Ельчищева Л. С.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БМАДОУ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41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(7/10)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206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881 816,65</w:t>
            </w:r>
          </w:p>
        </w:tc>
        <w:tc>
          <w:tcPr>
            <w:tcW w:w="857" w:type="dxa"/>
          </w:tcPr>
          <w:p w:rsidR="005F2660" w:rsidRPr="00992F4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D35E1B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Иовик Н. В.</w:t>
            </w:r>
          </w:p>
          <w:p w:rsidR="005F2660" w:rsidRPr="001E4A87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1" w:type="dxa"/>
          </w:tcPr>
          <w:p w:rsidR="005F2660" w:rsidRPr="004E1896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5D4">
              <w:rPr>
                <w:rFonts w:ascii="Times New Roman" w:hAnsi="Times New Roman"/>
                <w:sz w:val="20"/>
                <w:szCs w:val="20"/>
              </w:rPr>
              <w:t>Директор БМАОУ лицей № 3 «Альянс»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1 163 414,51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 </w:t>
            </w: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72,0</w:t>
            </w: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7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7E191C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В Х5</w:t>
            </w:r>
          </w:p>
        </w:tc>
        <w:tc>
          <w:tcPr>
            <w:tcW w:w="1544" w:type="dxa"/>
          </w:tcPr>
          <w:p w:rsidR="005F2660" w:rsidRPr="00B83B14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1 970 921,59</w:t>
            </w:r>
          </w:p>
          <w:p w:rsidR="005F2660" w:rsidRPr="00B83B14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B83B14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rPr>
          <w:trHeight w:val="1101"/>
        </w:trPr>
        <w:tc>
          <w:tcPr>
            <w:tcW w:w="468" w:type="dxa"/>
          </w:tcPr>
          <w:p w:rsidR="005F2660" w:rsidRPr="000904C4" w:rsidRDefault="005F2660" w:rsidP="00B0008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5F2660" w:rsidRPr="001E4A87" w:rsidRDefault="005F2660" w:rsidP="00B0008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Казимова Н. А.</w:t>
            </w:r>
          </w:p>
        </w:tc>
        <w:tc>
          <w:tcPr>
            <w:tcW w:w="1351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16»</w:t>
            </w:r>
          </w:p>
        </w:tc>
        <w:tc>
          <w:tcPr>
            <w:tcW w:w="1563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7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0072D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660" w:rsidRPr="00B00089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1.Тайота КАМРИ</w:t>
            </w:r>
          </w:p>
        </w:tc>
        <w:tc>
          <w:tcPr>
            <w:tcW w:w="1544" w:type="dxa"/>
          </w:tcPr>
          <w:p w:rsidR="005F2660" w:rsidRPr="00B83B14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664 730,51</w:t>
            </w:r>
          </w:p>
        </w:tc>
        <w:tc>
          <w:tcPr>
            <w:tcW w:w="857" w:type="dxa"/>
          </w:tcPr>
          <w:p w:rsidR="005F2660" w:rsidRDefault="005F2660" w:rsidP="00B000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Pr="0051566C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0072D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21093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Фиат Дукато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330 474,34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850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7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5F2660" w:rsidRPr="00B83B14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5F2660" w:rsidRDefault="005F2660" w:rsidP="008D6C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904C4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5F2660" w:rsidRPr="001E4A87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Камаева В. И.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33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1179,0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1 095 748,25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1179,0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9505EE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r w:rsidRPr="00950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528 996,61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E40D7C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40D7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5F2660" w:rsidRPr="009F267D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9F267D">
              <w:rPr>
                <w:rFonts w:ascii="Times New Roman" w:hAnsi="Times New Roman"/>
                <w:b/>
                <w:sz w:val="20"/>
                <w:szCs w:val="20"/>
              </w:rPr>
              <w:t>Киселёва А.В.</w:t>
            </w:r>
          </w:p>
        </w:tc>
        <w:tc>
          <w:tcPr>
            <w:tcW w:w="1351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29 «Школа на твоем берегу»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AD558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7A566F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Легковой автомобиль 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1 448 956,95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AD558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AD558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(3/8)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ГАЗ 3302,</w:t>
            </w:r>
          </w:p>
          <w:p w:rsidR="005F2660" w:rsidRPr="003C3DF3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Мицубиси Паджеро 3.8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F2660" w:rsidRPr="007E191C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УАЗ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348 592,52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AD558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AD558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AD558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5F2660" w:rsidRPr="00AD5582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286340" w:rsidRDefault="005F2660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6340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:rsidR="005F2660" w:rsidRPr="007C0A45" w:rsidRDefault="005F2660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0A45">
              <w:rPr>
                <w:rFonts w:ascii="Times New Roman" w:hAnsi="Times New Roman"/>
                <w:b/>
                <w:bCs/>
                <w:sz w:val="20"/>
                <w:szCs w:val="20"/>
              </w:rPr>
              <w:t>Ковалева Г.В.</w:t>
            </w:r>
          </w:p>
        </w:tc>
        <w:tc>
          <w:tcPr>
            <w:tcW w:w="1351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E31E89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590 854.42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(3/4)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843,0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F2660" w:rsidRPr="000F7188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217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17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F2660" w:rsidRPr="00217B9F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698 265,24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Pr="00B12E57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D19A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D19A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904C4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800" w:type="dxa"/>
          </w:tcPr>
          <w:p w:rsidR="005F2660" w:rsidRPr="001E4A87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Ковалева И. Ю.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21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3-х комнатной квартире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комнаты в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комнатной квартире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Pr="00D97596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D50C48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Легковой автомобиль 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50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D50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GFK</w:t>
            </w:r>
            <w:r w:rsidRPr="00D50C48">
              <w:rPr>
                <w:rFonts w:ascii="Times New Roman" w:hAnsi="Times New Roman"/>
                <w:sz w:val="20"/>
                <w:szCs w:val="20"/>
              </w:rPr>
              <w:t xml:space="preserve"> 110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1 097 224,62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3-х комнатной квартире</w:t>
            </w:r>
          </w:p>
        </w:tc>
        <w:tc>
          <w:tcPr>
            <w:tcW w:w="850" w:type="dxa"/>
          </w:tcPr>
          <w:p w:rsidR="005F2660" w:rsidRPr="00D50C48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Pr="00497D89" w:rsidRDefault="005F2660" w:rsidP="00BA76D6">
            <w:pPr>
              <w:pStyle w:val="a9"/>
              <w:rPr>
                <w:rFonts w:ascii="Times New Roman" w:hAnsi="Times New Roman"/>
                <w:sz w:val="12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497D89">
              <w:rPr>
                <w:rFonts w:ascii="Times New Roman" w:hAnsi="Times New Roman"/>
                <w:sz w:val="12"/>
                <w:szCs w:val="20"/>
              </w:rPr>
              <w:t>: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Лада Ларгус</w:t>
            </w:r>
          </w:p>
          <w:p w:rsidR="005F2660" w:rsidRPr="00497D89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2660" w:rsidRPr="00D50C48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884 552.13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904C4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800" w:type="dxa"/>
          </w:tcPr>
          <w:p w:rsidR="005F2660" w:rsidRPr="001E4A87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Колпакова С. Б.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0634F5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63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1 478 473,01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rPr>
          <w:trHeight w:val="372"/>
        </w:trPr>
        <w:tc>
          <w:tcPr>
            <w:tcW w:w="468" w:type="dxa"/>
          </w:tcPr>
          <w:p w:rsidR="005F2660" w:rsidRPr="000904C4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5F2660" w:rsidRPr="001E4A87" w:rsidRDefault="005F2660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Комар</w:t>
            </w: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ова Е. В.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БМАУДО ЦДТ</w:t>
            </w: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1 007 126,00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rPr>
          <w:trHeight w:val="372"/>
        </w:trPr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57366F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3D72E6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Сид</w:t>
            </w:r>
          </w:p>
        </w:tc>
        <w:tc>
          <w:tcPr>
            <w:tcW w:w="1544" w:type="dxa"/>
          </w:tcPr>
          <w:p w:rsidR="005F2660" w:rsidRPr="00C64D81" w:rsidRDefault="005F2660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193 322,08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rPr>
          <w:trHeight w:val="372"/>
        </w:trPr>
        <w:tc>
          <w:tcPr>
            <w:tcW w:w="468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</w:tc>
        <w:tc>
          <w:tcPr>
            <w:tcW w:w="850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Default="005F2660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6049C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Конева М. Р.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12»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4556B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B81E27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1 090 172,80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7B133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5F2660" w:rsidRPr="00AB787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2660" w:rsidRPr="0094556B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208 499,50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A40BC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Константинова А. В.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35»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Гараж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CD5E32">
              <w:rPr>
                <w:rFonts w:ascii="Times New Roman" w:hAnsi="Times New Roman"/>
                <w:sz w:val="20"/>
                <w:szCs w:val="20"/>
              </w:rPr>
              <w:t>ШЕВРОЛЕ KLAN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597 530,85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904C4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800" w:type="dxa"/>
          </w:tcPr>
          <w:p w:rsidR="005F2660" w:rsidRPr="00B90282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Крицкая Н. Ф.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сопровождения развития системы образования и культуры БГО»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6077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гаражей и автостоянок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6077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6077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601,0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 по ИЖС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1.Киа РИО,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Ниссан ТЕАНА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- бульдозер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ЭО-26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386 895,58</w:t>
            </w:r>
          </w:p>
        </w:tc>
        <w:tc>
          <w:tcPr>
            <w:tcW w:w="857" w:type="dxa"/>
          </w:tcPr>
          <w:p w:rsidR="005F2660" w:rsidRPr="00921D9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под ИЖС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Квартира 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гаражей и автостоянок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Гараж 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БЕНЦ Е200 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932 696,87</w:t>
            </w:r>
          </w:p>
        </w:tc>
        <w:tc>
          <w:tcPr>
            <w:tcW w:w="857" w:type="dxa"/>
          </w:tcPr>
          <w:p w:rsidR="005F2660" w:rsidRPr="00921D9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1B273B" w:rsidRDefault="005F2660" w:rsidP="001B273B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73B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80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Крючкова А. П.</w:t>
            </w:r>
          </w:p>
        </w:tc>
        <w:tc>
          <w:tcPr>
            <w:tcW w:w="1351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"Детский сад № 18"</w:t>
            </w:r>
          </w:p>
        </w:tc>
        <w:tc>
          <w:tcPr>
            <w:tcW w:w="1563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B40D47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Nisan</w:t>
            </w:r>
            <w:r w:rsidRPr="00B40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  <w:r w:rsidRPr="00B40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 w:rsidRPr="00B40D47">
              <w:rPr>
                <w:rFonts w:ascii="Times New Roman" w:hAnsi="Times New Roman"/>
                <w:sz w:val="20"/>
                <w:szCs w:val="20"/>
              </w:rPr>
              <w:t>16 069963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544" w:type="dxa"/>
          </w:tcPr>
          <w:p w:rsidR="005F2660" w:rsidRPr="00B83B14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770 097,73</w:t>
            </w:r>
          </w:p>
        </w:tc>
        <w:tc>
          <w:tcPr>
            <w:tcW w:w="857" w:type="dxa"/>
          </w:tcPr>
          <w:p w:rsidR="005F2660" w:rsidRPr="00921D9D" w:rsidRDefault="005F2660" w:rsidP="001B273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жилой дом ИЖС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870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921D9D" w:rsidRDefault="005F2660" w:rsidP="001B273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850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870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1B273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921D9D" w:rsidRDefault="005F2660" w:rsidP="001B273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286340" w:rsidRDefault="005F2660" w:rsidP="005138E3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634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5F2660" w:rsidRPr="00965D88" w:rsidRDefault="005F2660" w:rsidP="005138E3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5D88">
              <w:rPr>
                <w:rFonts w:ascii="Times New Roman" w:hAnsi="Times New Roman"/>
                <w:b/>
                <w:bCs/>
                <w:sz w:val="20"/>
                <w:szCs w:val="20"/>
              </w:rPr>
              <w:t>Курдюкова К.И.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БМАДОУ "Детский сад № 1"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(1/2)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548 756.51</w:t>
            </w:r>
          </w:p>
          <w:p w:rsidR="005F2660" w:rsidRPr="00B71CCB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5F2660" w:rsidRPr="00921D9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965D88" w:rsidRDefault="005F2660" w:rsidP="005138E3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65D88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ведения личного подсобного хозяйства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73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 автомобиль Шкода Октавия</w:t>
            </w:r>
          </w:p>
        </w:tc>
        <w:tc>
          <w:tcPr>
            <w:tcW w:w="1544" w:type="dxa"/>
          </w:tcPr>
          <w:p w:rsidR="005F2660" w:rsidRPr="005F196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458 587.42</w:t>
            </w:r>
          </w:p>
        </w:tc>
        <w:tc>
          <w:tcPr>
            <w:tcW w:w="857" w:type="dxa"/>
          </w:tcPr>
          <w:p w:rsidR="005F2660" w:rsidRPr="00921D9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ведения личного подсобного хозяйства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736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73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921D9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Pr="00F8069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800" w:type="dxa"/>
          </w:tcPr>
          <w:p w:rsidR="005F2660" w:rsidRPr="00C84C75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C84C75">
              <w:rPr>
                <w:rFonts w:ascii="Times New Roman" w:hAnsi="Times New Roman"/>
                <w:b/>
                <w:sz w:val="20"/>
                <w:szCs w:val="20"/>
              </w:rPr>
              <w:t>Кутявина Т.Ю.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</w:rPr>
            </w:pPr>
            <w:r w:rsidRPr="00A10B7D">
              <w:rPr>
                <w:rFonts w:ascii="Times New Roman" w:hAnsi="Times New Roman"/>
                <w:sz w:val="20"/>
              </w:rPr>
              <w:t>Общая долевая (1/2)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947AA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40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340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2 147 842,99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Pr="00F8069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0A626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626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Комната в 3-х комнатной квартире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1210,0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7" w:type="dxa"/>
          </w:tcPr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969 456,73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Pr="00F8069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r w:rsidRPr="00C625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F86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Гараж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F86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Pr="00F8069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:rsidR="005F2660" w:rsidRPr="0075709A" w:rsidRDefault="005F2660" w:rsidP="005138E3">
            <w:pPr>
              <w:rPr>
                <w:b/>
                <w:sz w:val="20"/>
                <w:szCs w:val="20"/>
              </w:rPr>
            </w:pPr>
            <w:r w:rsidRPr="0075709A">
              <w:rPr>
                <w:b/>
                <w:sz w:val="20"/>
                <w:szCs w:val="20"/>
              </w:rPr>
              <w:t>Ловыгина Е.А.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9»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4D73EA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4D73EA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0F718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</w:p>
          <w:p w:rsidR="005F2660" w:rsidRPr="000F718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0F718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5F2660" w:rsidRPr="000F718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71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KAPTUR</w:t>
            </w:r>
            <w:r w:rsidRPr="000F7188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5F2660" w:rsidRPr="00BF52C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817 068,91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Pr="00F8069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C62595" w:rsidRDefault="005F2660" w:rsidP="0051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277" w:type="dxa"/>
          </w:tcPr>
          <w:p w:rsidR="005F2660" w:rsidRPr="000F718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Pr="000F718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0F718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Pr="000F718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(супруга)</w:t>
            </w:r>
          </w:p>
          <w:p w:rsidR="005F2660" w:rsidRPr="000F718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Pr="005C307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5C307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341 625,56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Pr="00F8069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C62595" w:rsidRDefault="005F2660" w:rsidP="0051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886.0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Pr="005C307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4D73EA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Pr="000D6EC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0" w:type="dxa"/>
          </w:tcPr>
          <w:p w:rsidR="005F2660" w:rsidRPr="00B90282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Лылова О. В.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32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60.2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Марч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1 039 381,39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Pr="000D6EC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Матросова А. А.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13»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D52BB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C30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r w:rsidRPr="00D52B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HUBRID</w:t>
            </w:r>
          </w:p>
        </w:tc>
        <w:tc>
          <w:tcPr>
            <w:tcW w:w="1544" w:type="dxa"/>
          </w:tcPr>
          <w:p w:rsidR="005F2660" w:rsidRPr="00C20656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636 048.01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3F7C89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Pr="00545217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7B133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B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Pr="003F7C8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5E51C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Нечаева Е. П.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2»</w:t>
            </w:r>
          </w:p>
        </w:tc>
        <w:tc>
          <w:tcPr>
            <w:tcW w:w="1563" w:type="dxa"/>
          </w:tcPr>
          <w:p w:rsidR="005F2660" w:rsidRPr="001D7B5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116</w:t>
            </w:r>
          </w:p>
        </w:tc>
        <w:tc>
          <w:tcPr>
            <w:tcW w:w="1544" w:type="dxa"/>
          </w:tcPr>
          <w:p w:rsidR="005F2660" w:rsidRPr="001D7B5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616 102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(47/50)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(47/50)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1.Легковые автомобили</w:t>
            </w:r>
            <w:r w:rsidRPr="00921D9D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-Ленд Ровер Фрилендер 2,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-Мазда ВТ- 50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2.Водный транспорт:</w:t>
            </w:r>
          </w:p>
          <w:p w:rsidR="005F2660" w:rsidRPr="00947BE3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Баджер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>370</w:t>
            </w:r>
          </w:p>
          <w:p w:rsidR="005F2660" w:rsidRPr="00947BE3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3.Иные транспортные средства: Снегоход Ямаха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VIKING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149 819,58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(3/50)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(3/50)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1082,0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D6EC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Отпущенкова С. В.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8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5F2660" w:rsidRPr="00074D03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Джели МК-кросс</w:t>
            </w:r>
          </w:p>
          <w:p w:rsidR="005F2660" w:rsidRPr="0060764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1 005 583,12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E43AF8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  <w:r w:rsidRPr="00074D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660" w:rsidRPr="00074D03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660" w:rsidRPr="003C43A3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3C43A3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524E7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431 913,23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D6EC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Патрушева Н. Н.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27»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84645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84645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Pr="00070BEA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740 571,98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6A4151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Пономарева Н. А.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17»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Pr="005A20C5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производственного назначения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для производственного назначения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Нежилое здание скотоубойного пункта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Нежилое здание столярного цеха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Земельный участок для садоводства</w:t>
            </w:r>
          </w:p>
          <w:p w:rsidR="005F2660" w:rsidRPr="003126C1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1375,0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4406,0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118,3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293,1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D47981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1122,0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F0E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D47981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070BEA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882 286,47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F2660" w:rsidRPr="005B47FA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для производственных целей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производственного назначения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садоводства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Нежилое здание скотоубойного пункта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Нежилое  здание столярного цеха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Pr="005A20C5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1375,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5A20C5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4406,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118,3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293,1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2F0E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070BEA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Мондео 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67 535,72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4238C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800" w:type="dxa"/>
          </w:tcPr>
          <w:p w:rsidR="005F2660" w:rsidRPr="00B90282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Руавишникова С.М.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9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Pr="009413CE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Pr="00040B13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1 507 847,72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6515E4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Смирнова С. Л.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№22»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F2660" w:rsidRPr="006D6FA6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F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(1/2)</w:t>
            </w:r>
            <w:r w:rsidRPr="006D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 219410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607 519,92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F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(1/2)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345 338,46</w:t>
            </w:r>
          </w:p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D6EC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Чупрова С. Ю.</w:t>
            </w:r>
          </w:p>
        </w:tc>
        <w:tc>
          <w:tcPr>
            <w:tcW w:w="1351" w:type="dxa"/>
          </w:tcPr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7»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участок: для дачного строительства с правом возведения жилого дома с правом регистрации проживания в нем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Pr="007623CC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623C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5F2660" w:rsidRPr="00FB4DA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B4DAE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 ДЭУ МАТИЗ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Хэтчбек,</w:t>
            </w:r>
          </w:p>
          <w:p w:rsidR="005F2660" w:rsidRPr="00992F4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 КРЕТА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693 867,95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0D6ECD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Шестакова Н. В.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БМКОУ ООШ № 18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625 780,15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EB7B1F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5F2660" w:rsidRPr="004646A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64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866 896,82</w:t>
            </w:r>
          </w:p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6352BC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800" w:type="dxa"/>
          </w:tcPr>
          <w:p w:rsidR="005F2660" w:rsidRPr="001E4A8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Ягудина М. А.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40»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садовый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8078F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-Лада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r w:rsidRPr="00F30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KS</w:t>
            </w:r>
            <w:r w:rsidRPr="00F30643">
              <w:rPr>
                <w:rFonts w:ascii="Times New Roman" w:hAnsi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F2660" w:rsidRPr="00C333CA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</w:p>
        </w:tc>
        <w:tc>
          <w:tcPr>
            <w:tcW w:w="1544" w:type="dxa"/>
          </w:tcPr>
          <w:p w:rsidR="005F2660" w:rsidRPr="007A1812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1 109 328,09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9902F5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садовый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1B2259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657 652.32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садовый 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5F2660" w:rsidRPr="00B83B14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1669C4">
        <w:tc>
          <w:tcPr>
            <w:tcW w:w="468" w:type="dxa"/>
          </w:tcPr>
          <w:p w:rsidR="005F2660" w:rsidRPr="00AE7CC7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AE7CC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5F2660" w:rsidRPr="00B90282" w:rsidRDefault="005F2660" w:rsidP="005138E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Якорнова Н. А.</w:t>
            </w:r>
          </w:p>
        </w:tc>
        <w:tc>
          <w:tcPr>
            <w:tcW w:w="1351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23</w:t>
            </w:r>
          </w:p>
        </w:tc>
        <w:tc>
          <w:tcPr>
            <w:tcW w:w="1563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FD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684DF8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5F2660" w:rsidRPr="00040B13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1 199 480,65</w:t>
            </w:r>
          </w:p>
        </w:tc>
        <w:tc>
          <w:tcPr>
            <w:tcW w:w="857" w:type="dxa"/>
          </w:tcPr>
          <w:p w:rsidR="005F2660" w:rsidRDefault="005F2660" w:rsidP="005138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2660" w:rsidRPr="00992F42" w:rsidRDefault="005F2660" w:rsidP="00C72AD8">
      <w:pPr>
        <w:pStyle w:val="a9"/>
        <w:rPr>
          <w:rFonts w:ascii="Times New Roman" w:hAnsi="Times New Roman"/>
          <w:sz w:val="20"/>
          <w:szCs w:val="20"/>
        </w:rPr>
      </w:pPr>
      <w:r w:rsidRPr="00992F42">
        <w:rPr>
          <w:rFonts w:ascii="Times New Roman" w:hAnsi="Times New Roman"/>
          <w:sz w:val="20"/>
          <w:szCs w:val="20"/>
        </w:rPr>
        <w:t>-----------------------------</w:t>
      </w:r>
    </w:p>
    <w:p w:rsidR="005F2660" w:rsidRPr="00992F42" w:rsidRDefault="005F2660" w:rsidP="00C72AD8">
      <w:pPr>
        <w:pStyle w:val="a9"/>
        <w:rPr>
          <w:rFonts w:ascii="Times New Roman" w:hAnsi="Times New Roman"/>
          <w:sz w:val="20"/>
          <w:szCs w:val="20"/>
        </w:rPr>
      </w:pPr>
      <w:hyperlink r:id="rId7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&lt;1&gt; </w:t>
        </w:r>
      </w:hyperlink>
      <w:r w:rsidRPr="00992F42">
        <w:rPr>
          <w:rFonts w:ascii="Times New Roman" w:hAnsi="Times New Roman"/>
          <w:sz w:val="20"/>
          <w:szCs w:val="20"/>
        </w:rPr>
        <w:t>В случае если в отчетном периоде лицу, замещаемому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декларированными годовым доходом, а также указываются отдельно в настоящей графе.</w:t>
      </w:r>
    </w:p>
    <w:p w:rsidR="005F2660" w:rsidRPr="00992F42" w:rsidRDefault="005F2660" w:rsidP="00C72AD8">
      <w:pPr>
        <w:pStyle w:val="a9"/>
        <w:rPr>
          <w:rFonts w:ascii="Times New Roman" w:hAnsi="Times New Roman"/>
          <w:sz w:val="20"/>
          <w:szCs w:val="20"/>
        </w:rPr>
      </w:pPr>
      <w:hyperlink r:id="rId8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&lt;2&gt; </w:t>
        </w:r>
      </w:hyperlink>
      <w:r w:rsidRPr="00992F4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5F2660" w:rsidRPr="00992F42" w:rsidRDefault="005F2660" w:rsidP="00C72AD8">
      <w:pPr>
        <w:pStyle w:val="a9"/>
        <w:rPr>
          <w:rFonts w:ascii="Times New Roman" w:hAnsi="Times New Roman"/>
          <w:sz w:val="20"/>
          <w:szCs w:val="20"/>
        </w:rPr>
      </w:pPr>
    </w:p>
    <w:p w:rsidR="005F2660" w:rsidRPr="00E70E39" w:rsidRDefault="005F2660" w:rsidP="00C72AD8">
      <w:pPr>
        <w:pStyle w:val="a9"/>
        <w:rPr>
          <w:rFonts w:ascii="Times New Roman" w:hAnsi="Times New Roman"/>
          <w:sz w:val="24"/>
          <w:szCs w:val="24"/>
        </w:rPr>
      </w:pPr>
    </w:p>
    <w:p w:rsidR="005F2660" w:rsidRPr="0059715D" w:rsidRDefault="005F2660" w:rsidP="00841759">
      <w:pPr>
        <w:pStyle w:val="ConsPlusNormal"/>
        <w:ind w:left="11482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9715D">
        <w:rPr>
          <w:rFonts w:ascii="Times New Roman" w:hAnsi="Times New Roman" w:cs="Times New Roman"/>
        </w:rPr>
        <w:t>Приложение 2</w:t>
      </w:r>
    </w:p>
    <w:p w:rsidR="005F2660" w:rsidRDefault="005F2660" w:rsidP="001D2433">
      <w:pPr>
        <w:autoSpaceDE w:val="0"/>
        <w:autoSpaceDN w:val="0"/>
        <w:adjustRightInd w:val="0"/>
        <w:ind w:left="113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к Решению Думы</w:t>
      </w:r>
    </w:p>
    <w:p w:rsidR="005F2660" w:rsidRDefault="005F2660" w:rsidP="001D2433">
      <w:pPr>
        <w:autoSpaceDE w:val="0"/>
        <w:autoSpaceDN w:val="0"/>
        <w:adjustRightInd w:val="0"/>
        <w:ind w:left="113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Березовского городского округа</w:t>
      </w:r>
    </w:p>
    <w:p w:rsidR="005F2660" w:rsidRDefault="005F2660" w:rsidP="001D2433">
      <w:pPr>
        <w:autoSpaceDE w:val="0"/>
        <w:autoSpaceDN w:val="0"/>
        <w:adjustRightInd w:val="0"/>
        <w:ind w:left="113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от 28 января 2021 г. N 335</w:t>
      </w:r>
    </w:p>
    <w:p w:rsidR="005F2660" w:rsidRDefault="005F2660" w:rsidP="001D2433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5F2660" w:rsidRDefault="005F2660" w:rsidP="001D2433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Сведения</w:t>
      </w:r>
    </w:p>
    <w:p w:rsidR="005F2660" w:rsidRDefault="005F2660" w:rsidP="001D2433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о доходах, расходах, об имуществе и обязательствах</w:t>
      </w:r>
    </w:p>
    <w:p w:rsidR="005F2660" w:rsidRDefault="005F2660" w:rsidP="001D2433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имущественного характера за период</w:t>
      </w:r>
    </w:p>
    <w:p w:rsidR="005F2660" w:rsidRPr="00F45042" w:rsidRDefault="005F2660" w:rsidP="001D2433">
      <w:pPr>
        <w:autoSpaceDE w:val="0"/>
        <w:autoSpaceDN w:val="0"/>
        <w:adjustRightInd w:val="0"/>
        <w:jc w:val="center"/>
      </w:pPr>
      <w:r>
        <w:rPr>
          <w:rFonts w:eastAsiaTheme="minorHAnsi"/>
          <w:sz w:val="22"/>
          <w:szCs w:val="22"/>
        </w:rPr>
        <w:t xml:space="preserve">с 1 января 2020 по 31 декабря </w:t>
      </w:r>
      <w:bookmarkStart w:id="0" w:name="P85"/>
      <w:bookmarkEnd w:id="0"/>
      <w:r>
        <w:rPr>
          <w:rFonts w:eastAsiaTheme="minorHAnsi"/>
          <w:sz w:val="22"/>
          <w:szCs w:val="22"/>
        </w:rPr>
        <w:t xml:space="preserve">2020 </w:t>
      </w:r>
      <w:r>
        <w:rPr>
          <w:bCs/>
        </w:rPr>
        <w:t>главы Березовского городского округа</w:t>
      </w:r>
      <w:r w:rsidRPr="00F45042">
        <w:t>,</w:t>
      </w:r>
    </w:p>
    <w:p w:rsidR="005F2660" w:rsidRPr="00F45042" w:rsidRDefault="005F2660" w:rsidP="00F41BAF">
      <w:pPr>
        <w:pStyle w:val="32"/>
        <w:shd w:val="clear" w:color="auto" w:fill="auto"/>
        <w:ind w:right="-10"/>
        <w:jc w:val="center"/>
        <w:rPr>
          <w:sz w:val="24"/>
          <w:szCs w:val="24"/>
        </w:rPr>
      </w:pPr>
      <w:r w:rsidRPr="00F45042">
        <w:rPr>
          <w:sz w:val="24"/>
          <w:szCs w:val="24"/>
        </w:rPr>
        <w:t>подлежащие размещению на официальном сайте администрации Березовского городского округа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16"/>
        <w:gridCol w:w="1984"/>
        <w:gridCol w:w="1279"/>
        <w:gridCol w:w="1564"/>
        <w:gridCol w:w="991"/>
        <w:gridCol w:w="851"/>
        <w:gridCol w:w="1135"/>
        <w:gridCol w:w="922"/>
        <w:gridCol w:w="857"/>
        <w:gridCol w:w="1340"/>
        <w:gridCol w:w="1418"/>
        <w:gridCol w:w="1983"/>
      </w:tblGrid>
      <w:tr w:rsidR="005F2660" w:rsidRPr="00DE6CB7" w:rsidTr="00B52B74">
        <w:trPr>
          <w:cantSplit/>
          <w:tblHeader/>
        </w:trPr>
        <w:tc>
          <w:tcPr>
            <w:tcW w:w="420" w:type="dxa"/>
            <w:vMerge w:val="restart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Должность</w:t>
            </w:r>
          </w:p>
        </w:tc>
        <w:tc>
          <w:tcPr>
            <w:tcW w:w="4685" w:type="dxa"/>
            <w:gridSpan w:val="4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 xml:space="preserve">Объекты недвижимости, </w:t>
            </w:r>
          </w:p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5F2660" w:rsidRPr="00DE6CB7" w:rsidRDefault="005F2660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Транспортные средства</w:t>
            </w:r>
          </w:p>
          <w:p w:rsidR="005F2660" w:rsidRPr="00DE6CB7" w:rsidRDefault="005F2660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2660" w:rsidRPr="00DE6CB7" w:rsidRDefault="005F2660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DE6CB7">
              <w:rPr>
                <w:sz w:val="18"/>
                <w:szCs w:val="18"/>
              </w:rPr>
              <w:t>Декларирован</w:t>
            </w:r>
            <w:r w:rsidRPr="00DE6CB7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F2660" w:rsidRPr="00DE6CB7" w:rsidRDefault="005F2660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DE6CB7">
              <w:rPr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5F2660" w:rsidRPr="00DE6CB7" w:rsidRDefault="005F2660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DE6CB7">
              <w:rPr>
                <w:sz w:val="18"/>
              </w:rPr>
              <w:t>(вид приобретенного имущества, источники)</w:t>
            </w:r>
          </w:p>
        </w:tc>
      </w:tr>
      <w:tr w:rsidR="005F2660" w:rsidRPr="00DE6CB7" w:rsidTr="00B52B74">
        <w:trPr>
          <w:cantSplit/>
          <w:tblHeader/>
        </w:trPr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F2660" w:rsidRPr="00DE6CB7" w:rsidTr="00BB4563">
        <w:trPr>
          <w:cantSplit/>
          <w:trHeight w:val="31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B52B74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B52B74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Писцов Е.Р.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Default="005F2660" w:rsidP="00B52B7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Березовского </w:t>
            </w:r>
          </w:p>
          <w:p w:rsidR="005F2660" w:rsidRPr="00DE6CB7" w:rsidRDefault="005F2660" w:rsidP="00B52B7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F2660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5F2660" w:rsidRPr="00DE6CB7" w:rsidRDefault="005F2660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2660" w:rsidRPr="00DE6CB7" w:rsidRDefault="005F2660" w:rsidP="003D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2 687 027,45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F2660" w:rsidRDefault="005F2660" w:rsidP="003D4748">
            <w:pPr>
              <w:rPr>
                <w:sz w:val="16"/>
                <w:szCs w:val="16"/>
              </w:rPr>
            </w:pPr>
          </w:p>
          <w:p w:rsidR="005F2660" w:rsidRDefault="005F2660" w:rsidP="003D4748">
            <w:pPr>
              <w:rPr>
                <w:sz w:val="16"/>
                <w:szCs w:val="16"/>
              </w:rPr>
            </w:pPr>
          </w:p>
          <w:p w:rsidR="005F2660" w:rsidRDefault="005F2660" w:rsidP="003D4748">
            <w:pPr>
              <w:rPr>
                <w:sz w:val="16"/>
                <w:szCs w:val="16"/>
              </w:rPr>
            </w:pPr>
          </w:p>
          <w:p w:rsidR="005F2660" w:rsidRDefault="005F2660" w:rsidP="003D4748">
            <w:pPr>
              <w:rPr>
                <w:sz w:val="16"/>
                <w:szCs w:val="16"/>
              </w:rPr>
            </w:pPr>
          </w:p>
          <w:p w:rsidR="005F2660" w:rsidRDefault="005F2660" w:rsidP="003D4748">
            <w:pPr>
              <w:rPr>
                <w:sz w:val="16"/>
                <w:szCs w:val="16"/>
              </w:rPr>
            </w:pPr>
          </w:p>
          <w:p w:rsidR="005F2660" w:rsidRPr="00DE6CB7" w:rsidRDefault="005F2660" w:rsidP="003D47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F2660" w:rsidRPr="00DE6CB7" w:rsidTr="00190DAF">
        <w:trPr>
          <w:cantSplit/>
          <w:trHeight w:val="8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B52B7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Default="005F2660" w:rsidP="00B52B74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Default="005F2660" w:rsidP="00B52B7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F2660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2660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5F2660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</w:tcPr>
          <w:p w:rsidR="005F2660" w:rsidRPr="00DE6CB7" w:rsidRDefault="005F2660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2660" w:rsidRDefault="005F2660" w:rsidP="003D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F2660" w:rsidRDefault="005F2660" w:rsidP="003D4748">
            <w:pPr>
              <w:rPr>
                <w:sz w:val="16"/>
                <w:szCs w:val="16"/>
              </w:rPr>
            </w:pPr>
          </w:p>
        </w:tc>
      </w:tr>
      <w:tr w:rsidR="005F2660" w:rsidRPr="00DE6CB7" w:rsidTr="0010602C">
        <w:trPr>
          <w:cantSplit/>
          <w:trHeight w:val="61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B52B7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Default="005F2660" w:rsidP="00B52B74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Default="005F2660" w:rsidP="00B52B7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F2660" w:rsidRDefault="005F2660" w:rsidP="00F450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F2660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</w:tcPr>
          <w:p w:rsidR="005F2660" w:rsidRPr="00DE6CB7" w:rsidRDefault="005F2660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2660" w:rsidRDefault="005F2660" w:rsidP="00F45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F2660" w:rsidRPr="00DE6CB7" w:rsidRDefault="005F2660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F2660" w:rsidRPr="00DE6CB7" w:rsidTr="00D07DC2">
        <w:trPr>
          <w:cantSplit/>
          <w:trHeight w:val="31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  <w:p w:rsidR="005F2660" w:rsidRPr="00DE6CB7" w:rsidRDefault="005F266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5F2660" w:rsidRDefault="005F2660" w:rsidP="00D07DC2">
            <w:pPr>
              <w:rPr>
                <w:sz w:val="18"/>
                <w:szCs w:val="18"/>
              </w:rPr>
            </w:pPr>
          </w:p>
          <w:p w:rsidR="005F2660" w:rsidRDefault="005F2660" w:rsidP="00D07DC2">
            <w:pPr>
              <w:rPr>
                <w:sz w:val="18"/>
                <w:szCs w:val="18"/>
              </w:rPr>
            </w:pPr>
          </w:p>
          <w:p w:rsidR="005F2660" w:rsidRPr="00D07DC2" w:rsidRDefault="005F2660" w:rsidP="00D07DC2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660" w:rsidRPr="00F41BAF" w:rsidRDefault="005F2660" w:rsidP="008E2710">
            <w:pPr>
              <w:jc w:val="center"/>
              <w:rPr>
                <w:sz w:val="18"/>
                <w:szCs w:val="18"/>
              </w:rPr>
            </w:pPr>
            <w:r w:rsidRPr="00EC0637">
              <w:rPr>
                <w:color w:val="000000"/>
                <w:sz w:val="18"/>
                <w:szCs w:val="18"/>
              </w:rPr>
              <w:t>легковой автомобиль Toyota Corolla, легковой автомобиль Toyota RAV 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F2660" w:rsidRPr="00DE6CB7" w:rsidRDefault="005F2660" w:rsidP="00B26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732 353,67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F2660" w:rsidRPr="00DE6CB7" w:rsidRDefault="005F2660" w:rsidP="003D47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F2660" w:rsidRPr="00DE6CB7" w:rsidTr="006427B0">
        <w:trPr>
          <w:cantSplit/>
          <w:trHeight w:val="4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2660" w:rsidRDefault="005F266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660" w:rsidRPr="00EC0637" w:rsidRDefault="005F2660" w:rsidP="008E27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660" w:rsidRDefault="005F2660" w:rsidP="00B26E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660" w:rsidRDefault="005F2660" w:rsidP="003D474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F2660" w:rsidRPr="00DE6CB7" w:rsidTr="006427B0">
        <w:trPr>
          <w:cantSplit/>
          <w:trHeight w:val="66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660" w:rsidRDefault="005F266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660" w:rsidRDefault="005F2660" w:rsidP="008E2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660" w:rsidRPr="00DE6CB7" w:rsidRDefault="005F266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5F2660" w:rsidRPr="0059715D" w:rsidRDefault="005F2660" w:rsidP="0059715D">
      <w:pPr>
        <w:pStyle w:val="ConsPlusNormal"/>
        <w:rPr>
          <w:rFonts w:ascii="Times New Roman" w:hAnsi="Times New Roman" w:cs="Times New Roman"/>
        </w:rPr>
      </w:pPr>
    </w:p>
    <w:p w:rsidR="005F2660" w:rsidRPr="0059715D" w:rsidRDefault="005F2660" w:rsidP="005971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85"/>
      <w:bookmarkEnd w:id="1"/>
      <w:r w:rsidRPr="0059715D">
        <w:rPr>
          <w:rFonts w:ascii="Times New Roman" w:hAnsi="Times New Roman" w:cs="Times New Roman"/>
        </w:rPr>
        <w:t>&lt;1&gt; В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2660" w:rsidRPr="00E0249A" w:rsidRDefault="005F2660" w:rsidP="00E024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86"/>
      <w:bookmarkEnd w:id="2"/>
      <w:r w:rsidRPr="0059715D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5F2660" w:rsidRPr="00E70E39" w:rsidRDefault="005F2660" w:rsidP="0060167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Сведения о доходах</w:t>
      </w:r>
    </w:p>
    <w:p w:rsidR="005F2660" w:rsidRPr="00E70E39" w:rsidRDefault="005F2660" w:rsidP="0060167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имуществе, предоставленные, руководителями муниципальных учреждений сферы культуры, спорта и молодежной политики Березовского городского округа </w:t>
      </w:r>
    </w:p>
    <w:p w:rsidR="005F2660" w:rsidRPr="00E70E39" w:rsidRDefault="005F2660" w:rsidP="0060167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2020</w:t>
      </w:r>
      <w:r w:rsidRPr="00E70E39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по 31 декабря 2020</w:t>
      </w:r>
      <w:r w:rsidRPr="00E70E3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548"/>
        <w:gridCol w:w="1512"/>
        <w:gridCol w:w="1421"/>
        <w:gridCol w:w="1443"/>
        <w:gridCol w:w="697"/>
        <w:gridCol w:w="865"/>
        <w:gridCol w:w="1476"/>
        <w:gridCol w:w="855"/>
        <w:gridCol w:w="863"/>
        <w:gridCol w:w="1339"/>
        <w:gridCol w:w="1490"/>
        <w:gridCol w:w="1400"/>
      </w:tblGrid>
      <w:tr w:rsidR="005F2660" w:rsidRPr="000D0E72" w:rsidTr="004427C0">
        <w:trPr>
          <w:trHeight w:val="452"/>
        </w:trPr>
        <w:tc>
          <w:tcPr>
            <w:tcW w:w="450" w:type="dxa"/>
            <w:vMerge w:val="restart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512" w:type="dxa"/>
            <w:vMerge w:val="restart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94" w:type="dxa"/>
            <w:gridSpan w:val="3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39" w:type="dxa"/>
            <w:vMerge w:val="restart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90" w:type="dxa"/>
            <w:vMerge w:val="restart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00" w:type="dxa"/>
            <w:vMerge w:val="restart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</w:t>
            </w: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5F2660" w:rsidRPr="000D0E72" w:rsidTr="004427C0">
        <w:trPr>
          <w:trHeight w:val="467"/>
        </w:trPr>
        <w:tc>
          <w:tcPr>
            <w:tcW w:w="450" w:type="dxa"/>
            <w:vMerge/>
          </w:tcPr>
          <w:p w:rsidR="005F2660" w:rsidRPr="000D0E7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5F2660" w:rsidRPr="000D0E7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F2660" w:rsidRPr="000D0E7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443" w:type="dxa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697" w:type="dxa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5" w:type="dxa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6" w:type="dxa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3" w:type="dxa"/>
          </w:tcPr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F2660" w:rsidRPr="000D0E72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39" w:type="dxa"/>
            <w:vMerge/>
          </w:tcPr>
          <w:p w:rsidR="005F2660" w:rsidRPr="000D0E7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F2660" w:rsidRPr="000D0E7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F2660" w:rsidRPr="000D0E7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1619"/>
        </w:trPr>
        <w:tc>
          <w:tcPr>
            <w:tcW w:w="45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Мухина Наталья  Алексеевна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5F2660" w:rsidRPr="007D048D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D048D">
              <w:rPr>
                <w:rFonts w:ascii="Times New Roman" w:hAnsi="Times New Roman"/>
                <w:sz w:val="20"/>
                <w:szCs w:val="20"/>
              </w:rPr>
              <w:t>директор БМБУ 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8D">
              <w:rPr>
                <w:rFonts w:ascii="Times New Roman" w:hAnsi="Times New Roman"/>
                <w:sz w:val="20"/>
                <w:szCs w:val="20"/>
              </w:rPr>
              <w:t xml:space="preserve"> «Детская школа искусств № 2»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63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Pr="00992F42" w:rsidRDefault="005F2660" w:rsidP="00F622E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1070571,45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26"/>
        </w:trPr>
        <w:tc>
          <w:tcPr>
            <w:tcW w:w="45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</w:t>
            </w:r>
          </w:p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Фольсксваген Тигуан</w:t>
            </w:r>
          </w:p>
        </w:tc>
        <w:tc>
          <w:tcPr>
            <w:tcW w:w="1490" w:type="dxa"/>
          </w:tcPr>
          <w:p w:rsidR="005F2660" w:rsidRDefault="005F2660" w:rsidP="00F622E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2292821,29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Лавелина Нина Валентиновна</w:t>
            </w:r>
          </w:p>
        </w:tc>
        <w:tc>
          <w:tcPr>
            <w:tcW w:w="1512" w:type="dxa"/>
          </w:tcPr>
          <w:p w:rsidR="005F2660" w:rsidRPr="007D048D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БМБ</w:t>
            </w:r>
            <w:r w:rsidRPr="007D048D">
              <w:rPr>
                <w:rFonts w:ascii="Times New Roman" w:hAnsi="Times New Roman"/>
                <w:sz w:val="20"/>
                <w:szCs w:val="20"/>
              </w:rPr>
              <w:t>УК «Городской культурно- досуговый центр»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660" w:rsidRDefault="005F2660" w:rsidP="005C5420">
            <w:pPr>
              <w:pStyle w:val="a9"/>
              <w:ind w:lef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Хозяйственная</w:t>
            </w:r>
          </w:p>
          <w:p w:rsidR="005F2660" w:rsidRDefault="005F2660" w:rsidP="005C5420">
            <w:pPr>
              <w:pStyle w:val="a9"/>
              <w:ind w:lef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постройка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64.4</w:t>
            </w:r>
          </w:p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 Corolla</w:t>
            </w:r>
          </w:p>
        </w:tc>
        <w:tc>
          <w:tcPr>
            <w:tcW w:w="1490" w:type="dxa"/>
          </w:tcPr>
          <w:p w:rsidR="005F2660" w:rsidRDefault="005F2660" w:rsidP="005C54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1219287,76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5F2660" w:rsidRPr="004E21BF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</w:t>
            </w:r>
            <w:r w:rsidRPr="004E21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4E21BF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Шевроле-</w:t>
            </w:r>
          </w:p>
          <w:p w:rsidR="005F2660" w:rsidRPr="005C542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Нива 212300</w:t>
            </w:r>
          </w:p>
        </w:tc>
        <w:tc>
          <w:tcPr>
            <w:tcW w:w="1490" w:type="dxa"/>
          </w:tcPr>
          <w:p w:rsidR="005F2660" w:rsidRDefault="005F2660" w:rsidP="005C54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222419,05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Pr="005C542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C54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Рабчук Наталья Анатольевна</w:t>
            </w:r>
          </w:p>
        </w:tc>
        <w:tc>
          <w:tcPr>
            <w:tcW w:w="1512" w:type="dxa"/>
          </w:tcPr>
          <w:p w:rsidR="005F2660" w:rsidRPr="00FB3E2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E20">
              <w:rPr>
                <w:rFonts w:ascii="Times New Roman" w:hAnsi="Times New Roman"/>
                <w:sz w:val="20"/>
                <w:szCs w:val="20"/>
              </w:rPr>
              <w:t>директор МБУК «</w:t>
            </w:r>
            <w:r>
              <w:rPr>
                <w:rFonts w:ascii="Times New Roman" w:hAnsi="Times New Roman"/>
                <w:sz w:val="20"/>
                <w:szCs w:val="20"/>
              </w:rPr>
              <w:t>Радуга-Центр</w:t>
            </w:r>
            <w:r w:rsidRPr="00FB3E2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6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63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888067,41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5F2660" w:rsidRPr="00FB3E2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Pr="000D3658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F2660" w:rsidRPr="000D3658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3658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0D3658">
              <w:rPr>
                <w:rFonts w:ascii="Times New Roman" w:hAnsi="Times New Roman"/>
                <w:sz w:val="20"/>
                <w:szCs w:val="20"/>
              </w:rPr>
              <w:t>,</w:t>
            </w:r>
            <w:r w:rsidRPr="000D365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5F2660" w:rsidRPr="000D3658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A314A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A314A9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9E3BC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90" w:type="dxa"/>
          </w:tcPr>
          <w:p w:rsidR="005F2660" w:rsidRDefault="005F2660" w:rsidP="00A314A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1298467,53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Pr="00FB3E2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F2660" w:rsidRPr="00FB3E2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Pr="00FB3E2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Воронюк  Надежда  Викторовна</w:t>
            </w:r>
          </w:p>
        </w:tc>
        <w:tc>
          <w:tcPr>
            <w:tcW w:w="1512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5F2660" w:rsidRPr="00F82E43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2E43">
              <w:rPr>
                <w:rFonts w:ascii="Times New Roman" w:hAnsi="Times New Roman"/>
                <w:sz w:val="20"/>
                <w:szCs w:val="20"/>
              </w:rPr>
              <w:t>БМБОУ ДО «Детская музыкальная школа» п. Ключевск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F2660" w:rsidRPr="00F82E43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F2660" w:rsidRPr="004427C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F2660" w:rsidRPr="004E21BF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4E21BF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2.Тойота </w:t>
            </w:r>
          </w:p>
          <w:p w:rsidR="005F2660" w:rsidRPr="004427C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Карина ЕД</w:t>
            </w:r>
          </w:p>
        </w:tc>
        <w:tc>
          <w:tcPr>
            <w:tcW w:w="1490" w:type="dxa"/>
          </w:tcPr>
          <w:p w:rsidR="005F2660" w:rsidRPr="006C5BFD" w:rsidRDefault="005F2660" w:rsidP="002032DE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929916,43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651"/>
        </w:trPr>
        <w:tc>
          <w:tcPr>
            <w:tcW w:w="450" w:type="dxa"/>
            <w:vMerge w:val="restart"/>
          </w:tcPr>
          <w:p w:rsidR="005F2660" w:rsidRPr="0017725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48" w:type="dxa"/>
            <w:vMerge w:val="restart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Титова Ольга Анатольевна</w:t>
            </w:r>
          </w:p>
        </w:tc>
        <w:tc>
          <w:tcPr>
            <w:tcW w:w="1512" w:type="dxa"/>
            <w:vMerge w:val="restart"/>
          </w:tcPr>
          <w:p w:rsidR="005F2660" w:rsidRPr="00C37244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37244">
              <w:rPr>
                <w:rFonts w:ascii="Times New Roman" w:hAnsi="Times New Roman"/>
                <w:sz w:val="20"/>
                <w:szCs w:val="20"/>
              </w:rPr>
              <w:t xml:space="preserve"> директор БМБУ «Централизованная библиотечная система»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5F2660" w:rsidRPr="00F82E43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5F2660" w:rsidRPr="00C37244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5F2660" w:rsidRPr="00C37244" w:rsidRDefault="005F2660" w:rsidP="009E344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796716,39</w:t>
            </w:r>
          </w:p>
        </w:tc>
        <w:tc>
          <w:tcPr>
            <w:tcW w:w="1400" w:type="dxa"/>
            <w:vMerge w:val="restart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711"/>
        </w:trPr>
        <w:tc>
          <w:tcPr>
            <w:tcW w:w="45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F2660" w:rsidRPr="00C37244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F2660" w:rsidRPr="00F82E43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F2660" w:rsidRPr="00C37244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565"/>
        </w:trPr>
        <w:tc>
          <w:tcPr>
            <w:tcW w:w="450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vMerge w:val="restart"/>
          </w:tcPr>
          <w:p w:rsidR="005F2660" w:rsidRPr="00C37244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5F2660" w:rsidRPr="00F82E43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9B6949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9B6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Gracia</w:t>
            </w:r>
            <w:r w:rsidRPr="009B6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vMerge w:val="restart"/>
          </w:tcPr>
          <w:p w:rsidR="005F2660" w:rsidRDefault="005F2660" w:rsidP="00CC17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1545908,58</w:t>
            </w:r>
          </w:p>
        </w:tc>
        <w:tc>
          <w:tcPr>
            <w:tcW w:w="1400" w:type="dxa"/>
            <w:vMerge w:val="restart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638"/>
        </w:trPr>
        <w:tc>
          <w:tcPr>
            <w:tcW w:w="45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F2660" w:rsidRPr="00C37244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супругой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F2660" w:rsidRPr="00F82E43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494"/>
        </w:trPr>
        <w:tc>
          <w:tcPr>
            <w:tcW w:w="45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F2660" w:rsidRPr="00C37244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5F2660" w:rsidRPr="00C37244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F2660" w:rsidRPr="00F82E43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5F2660" w:rsidRPr="00C37244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F2660" w:rsidRPr="00FB3E2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46,6</w:t>
            </w:r>
          </w:p>
        </w:tc>
        <w:tc>
          <w:tcPr>
            <w:tcW w:w="863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Pr="0017725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Половинкина Наталья Владимировна</w:t>
            </w:r>
          </w:p>
        </w:tc>
        <w:tc>
          <w:tcPr>
            <w:tcW w:w="1512" w:type="dxa"/>
          </w:tcPr>
          <w:p w:rsidR="005F2660" w:rsidRPr="0017725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77252">
              <w:rPr>
                <w:rFonts w:ascii="Times New Roman" w:hAnsi="Times New Roman"/>
                <w:sz w:val="20"/>
                <w:szCs w:val="20"/>
              </w:rPr>
              <w:t>директор БМБУ ДО «Детская школа искусств» п.Монетного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F2660" w:rsidRPr="00F82E43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F2660" w:rsidRDefault="005F2660" w:rsidP="004427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41AF0">
              <w:rPr>
                <w:sz w:val="20"/>
                <w:szCs w:val="20"/>
              </w:rPr>
              <w:t>ольксваген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SETTA</w:t>
            </w:r>
            <w:r>
              <w:rPr>
                <w:sz w:val="20"/>
                <w:szCs w:val="20"/>
              </w:rPr>
              <w:t xml:space="preserve">»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 «Муравей»</w:t>
            </w:r>
          </w:p>
        </w:tc>
        <w:tc>
          <w:tcPr>
            <w:tcW w:w="1490" w:type="dxa"/>
          </w:tcPr>
          <w:p w:rsidR="005F2660" w:rsidRPr="00C37244" w:rsidRDefault="005F2660" w:rsidP="004427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155170,01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5F2660" w:rsidRPr="0017725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82E43" w:rsidRDefault="005F2660" w:rsidP="00C46E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863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Pr="00741AF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4427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778595,60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Pr="0017725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5F2660" w:rsidRPr="006D613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130">
              <w:rPr>
                <w:rFonts w:ascii="Times New Roman" w:hAnsi="Times New Roman"/>
                <w:sz w:val="20"/>
                <w:szCs w:val="20"/>
              </w:rPr>
              <w:t>Ярынич Людмила Степановна</w:t>
            </w:r>
          </w:p>
        </w:tc>
        <w:tc>
          <w:tcPr>
            <w:tcW w:w="1512" w:type="dxa"/>
          </w:tcPr>
          <w:p w:rsidR="005F2660" w:rsidRPr="007D61CD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D61CD">
              <w:rPr>
                <w:rFonts w:ascii="Times New Roman" w:hAnsi="Times New Roman"/>
                <w:sz w:val="20"/>
                <w:szCs w:val="20"/>
              </w:rPr>
              <w:t>директор БМБОУ ДОД «Детская школа искусств №1»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2660" w:rsidRPr="00741AF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«Мерива»</w:t>
            </w:r>
          </w:p>
        </w:tc>
        <w:tc>
          <w:tcPr>
            <w:tcW w:w="1490" w:type="dxa"/>
          </w:tcPr>
          <w:p w:rsidR="005F2660" w:rsidRDefault="005F2660" w:rsidP="002032D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1210633,66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Pr="000D3658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5F2660" w:rsidRPr="007D61CD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63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203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49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334869,68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7B5B72">
        <w:trPr>
          <w:trHeight w:val="405"/>
        </w:trPr>
        <w:tc>
          <w:tcPr>
            <w:tcW w:w="450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548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Кротов</w:t>
            </w:r>
          </w:p>
          <w:p w:rsidR="005F2660" w:rsidRPr="000D3658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Павел Михайлович </w:t>
            </w:r>
          </w:p>
        </w:tc>
        <w:tc>
          <w:tcPr>
            <w:tcW w:w="1512" w:type="dxa"/>
            <w:vMerge w:val="restart"/>
          </w:tcPr>
          <w:p w:rsidR="005F2660" w:rsidRPr="004C6741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C6741">
              <w:rPr>
                <w:rFonts w:ascii="Times New Roman" w:hAnsi="Times New Roman"/>
                <w:sz w:val="20"/>
                <w:szCs w:val="20"/>
              </w:rPr>
              <w:t>директор  БМ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C6741">
              <w:rPr>
                <w:rFonts w:ascii="Times New Roman" w:hAnsi="Times New Roman"/>
                <w:sz w:val="20"/>
                <w:szCs w:val="20"/>
              </w:rPr>
              <w:t>У СОК «Лидер»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vMerge w:val="restart"/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  <w:vMerge w:val="restart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автомобили:1.  Москвич М 214122</w:t>
            </w:r>
          </w:p>
          <w:p w:rsidR="005F2660" w:rsidRPr="009E3BC6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2.Форд Мондео</w:t>
            </w:r>
          </w:p>
        </w:tc>
        <w:tc>
          <w:tcPr>
            <w:tcW w:w="1490" w:type="dxa"/>
            <w:vMerge w:val="restart"/>
          </w:tcPr>
          <w:p w:rsidR="005F2660" w:rsidRDefault="005F2660" w:rsidP="007B5B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1151656,41</w:t>
            </w:r>
          </w:p>
        </w:tc>
        <w:tc>
          <w:tcPr>
            <w:tcW w:w="1400" w:type="dxa"/>
            <w:vMerge w:val="restart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70"/>
        </w:trPr>
        <w:tc>
          <w:tcPr>
            <w:tcW w:w="450" w:type="dxa"/>
            <w:vMerge/>
          </w:tcPr>
          <w:p w:rsidR="005F2660" w:rsidRDefault="005F2660" w:rsidP="007B5B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5F2660" w:rsidRDefault="005F2660" w:rsidP="007B5B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F2660" w:rsidRPr="004C6741" w:rsidRDefault="005F2660" w:rsidP="007B5B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7B5B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7B5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7B5B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7B5B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5F2660" w:rsidRDefault="005F2660" w:rsidP="007B5B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F2660" w:rsidRDefault="005F2660" w:rsidP="007B5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F2660" w:rsidRDefault="005F2660" w:rsidP="007B5B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F2660" w:rsidRDefault="005F2660" w:rsidP="007B5B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F2660" w:rsidRDefault="005F2660" w:rsidP="007B5B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F2660" w:rsidRPr="00992F42" w:rsidRDefault="005F2660" w:rsidP="007B5B7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7B5B72">
        <w:trPr>
          <w:trHeight w:val="480"/>
        </w:trPr>
        <w:tc>
          <w:tcPr>
            <w:tcW w:w="45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F2660" w:rsidRPr="004C6741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F2660" w:rsidRPr="009E3BC6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195"/>
        </w:trPr>
        <w:tc>
          <w:tcPr>
            <w:tcW w:w="45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F2660" w:rsidRPr="004C6741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F2660" w:rsidRPr="009E3BC6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F2660" w:rsidRPr="004C6741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F2660" w:rsidRPr="004C6741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F2660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5" w:type="dxa"/>
          </w:tcPr>
          <w:p w:rsidR="005F2660" w:rsidRPr="009E3BC6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1033,0</w:t>
            </w:r>
          </w:p>
          <w:p w:rsidR="005F2660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68,7</w:t>
            </w:r>
          </w:p>
        </w:tc>
        <w:tc>
          <w:tcPr>
            <w:tcW w:w="863" w:type="dxa"/>
          </w:tcPr>
          <w:p w:rsidR="005F2660" w:rsidRDefault="005F2660" w:rsidP="006D6130">
            <w:r w:rsidRPr="00187F9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9" w:type="dxa"/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</w:t>
            </w:r>
          </w:p>
          <w:p w:rsidR="005F2660" w:rsidRPr="00BA0F66" w:rsidRDefault="005F2660" w:rsidP="006D613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490" w:type="dxa"/>
          </w:tcPr>
          <w:p w:rsidR="005F2660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989029,02</w:t>
            </w:r>
          </w:p>
        </w:tc>
        <w:tc>
          <w:tcPr>
            <w:tcW w:w="1400" w:type="dxa"/>
          </w:tcPr>
          <w:p w:rsidR="005F2660" w:rsidRPr="00992F42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5F2660" w:rsidRPr="004C6741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5F2660" w:rsidRPr="009E3BC6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5F2660" w:rsidRDefault="005F2660" w:rsidP="00C46E89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Default="005F2660" w:rsidP="00C46E89">
            <w:r w:rsidRPr="005A50D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5F2660" w:rsidRPr="004C6741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5F2660" w:rsidRPr="009E3BC6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5F2660" w:rsidRDefault="005F2660" w:rsidP="00C46E89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Pr="005A50DE" w:rsidRDefault="005F2660" w:rsidP="006D6130">
            <w:pPr>
              <w:rPr>
                <w:sz w:val="20"/>
                <w:szCs w:val="20"/>
              </w:rPr>
            </w:pPr>
            <w:r w:rsidRPr="005A50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5F2660" w:rsidRPr="004C6741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5F2660" w:rsidRPr="009E3BC6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5F2660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6D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5F2660" w:rsidRDefault="005F2660" w:rsidP="006D6130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6D61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F2660" w:rsidRPr="00992F42" w:rsidRDefault="005F2660" w:rsidP="006D61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8" w:type="dxa"/>
          </w:tcPr>
          <w:p w:rsidR="005F2660" w:rsidRPr="006D6130" w:rsidRDefault="005F2660" w:rsidP="00C46E89">
            <w:pPr>
              <w:rPr>
                <w:sz w:val="20"/>
                <w:szCs w:val="20"/>
              </w:rPr>
            </w:pPr>
            <w:r w:rsidRPr="006D6130">
              <w:rPr>
                <w:sz w:val="20"/>
                <w:szCs w:val="20"/>
              </w:rPr>
              <w:t xml:space="preserve">Баранчик Павел Владимирович </w:t>
            </w:r>
          </w:p>
        </w:tc>
        <w:tc>
          <w:tcPr>
            <w:tcW w:w="1512" w:type="dxa"/>
          </w:tcPr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5F2660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БМАУК </w:t>
            </w:r>
          </w:p>
          <w:p w:rsidR="005F2660" w:rsidRPr="004C6741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«Дирекция городских праздников»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F2660" w:rsidRPr="00281B6C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63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C46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F622E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1134004,51</w:t>
            </w:r>
          </w:p>
        </w:tc>
        <w:tc>
          <w:tcPr>
            <w:tcW w:w="1400" w:type="dxa"/>
          </w:tcPr>
          <w:p w:rsidR="005F2660" w:rsidRPr="00992F42" w:rsidRDefault="005F2660" w:rsidP="00C46E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48" w:type="dxa"/>
          </w:tcPr>
          <w:p w:rsidR="005F2660" w:rsidRPr="006D6130" w:rsidRDefault="005F2660" w:rsidP="007601B3">
            <w:pPr>
              <w:rPr>
                <w:sz w:val="20"/>
                <w:szCs w:val="20"/>
              </w:rPr>
            </w:pPr>
            <w:r w:rsidRPr="006D6130">
              <w:rPr>
                <w:sz w:val="20"/>
                <w:szCs w:val="20"/>
              </w:rPr>
              <w:t xml:space="preserve">Кожанова Мария Сергеевна </w:t>
            </w:r>
          </w:p>
        </w:tc>
        <w:tc>
          <w:tcPr>
            <w:tcW w:w="1512" w:type="dxa"/>
          </w:tcPr>
          <w:p w:rsidR="005F2660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5F2660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БМАУ</w:t>
            </w:r>
          </w:p>
          <w:p w:rsidR="005F2660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«Центр по работе с молодежью «Молодежка»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7601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2660" w:rsidRDefault="005F2660" w:rsidP="007601B3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7601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76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F2660" w:rsidRDefault="005F2660" w:rsidP="0076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5F2660" w:rsidRDefault="005F2660" w:rsidP="0076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7601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5F2660" w:rsidRDefault="005F2660" w:rsidP="007601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Default="005F2660" w:rsidP="007601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F2660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63" w:type="dxa"/>
          </w:tcPr>
          <w:p w:rsidR="005F2660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</w:tcPr>
          <w:p w:rsidR="005F2660" w:rsidRDefault="005F2660" w:rsidP="00DA0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Default="005F2660" w:rsidP="007601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90" w:type="dxa"/>
          </w:tcPr>
          <w:p w:rsidR="005F2660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82 831,10</w:t>
            </w:r>
          </w:p>
        </w:tc>
        <w:tc>
          <w:tcPr>
            <w:tcW w:w="1400" w:type="dxa"/>
          </w:tcPr>
          <w:p w:rsidR="005F2660" w:rsidRPr="00992F42" w:rsidRDefault="005F2660" w:rsidP="007601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660" w:rsidRPr="00992F42" w:rsidTr="004427C0">
        <w:trPr>
          <w:trHeight w:val="241"/>
        </w:trPr>
        <w:tc>
          <w:tcPr>
            <w:tcW w:w="450" w:type="dxa"/>
          </w:tcPr>
          <w:p w:rsidR="005F2660" w:rsidRDefault="005F2660" w:rsidP="00DA0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F2660" w:rsidRDefault="005F2660" w:rsidP="00D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5F2660" w:rsidRDefault="005F2660" w:rsidP="00DA0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F2660" w:rsidRDefault="005F2660" w:rsidP="00DA0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2660" w:rsidRDefault="005F2660" w:rsidP="00DA066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DA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5F2660" w:rsidRDefault="005F2660" w:rsidP="00DA0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2660" w:rsidRDefault="005F2660" w:rsidP="00DA0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5F2660" w:rsidRDefault="005F2660" w:rsidP="00DA0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5F2660" w:rsidRDefault="005F2660" w:rsidP="00DA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5F2660" w:rsidRDefault="005F2660" w:rsidP="00DA0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5F2660" w:rsidRDefault="005F2660" w:rsidP="00DA0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F2660" w:rsidRDefault="005F2660" w:rsidP="00DA0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5F2660" w:rsidRDefault="005F2660" w:rsidP="00DA0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F2660" w:rsidRDefault="005F2660" w:rsidP="00DA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5F2660" w:rsidRDefault="005F2660" w:rsidP="00DA0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1079261,55</w:t>
            </w:r>
          </w:p>
        </w:tc>
        <w:tc>
          <w:tcPr>
            <w:tcW w:w="1400" w:type="dxa"/>
          </w:tcPr>
          <w:p w:rsidR="005F2660" w:rsidRPr="00992F42" w:rsidRDefault="005F2660" w:rsidP="00DA06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2660" w:rsidRDefault="005F2660" w:rsidP="00601673"/>
    <w:p w:rsidR="005F2660" w:rsidRDefault="005F2660" w:rsidP="00601673"/>
    <w:p w:rsidR="005F2660" w:rsidRDefault="005F2660" w:rsidP="00601673"/>
    <w:p w:rsidR="005F2660" w:rsidRDefault="005F2660"/>
    <w:p w:rsidR="005F2660" w:rsidRPr="00E7751E" w:rsidRDefault="005F2660" w:rsidP="00044916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E7751E">
        <w:rPr>
          <w:rFonts w:ascii="Times New Roman" w:hAnsi="Times New Roman"/>
          <w:sz w:val="16"/>
          <w:szCs w:val="16"/>
        </w:rPr>
        <w:t>Сведения о доходах, расходах,</w:t>
      </w:r>
    </w:p>
    <w:p w:rsidR="005F2660" w:rsidRPr="00E7751E" w:rsidRDefault="005F2660" w:rsidP="00044916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E7751E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</w:t>
      </w:r>
      <w:ins w:id="3" w:author="Агафонова А.П." w:date="2021-06-03T10:26:00Z">
        <w:r>
          <w:rPr>
            <w:rFonts w:ascii="Times New Roman" w:hAnsi="Times New Roman"/>
            <w:sz w:val="16"/>
            <w:szCs w:val="16"/>
          </w:rPr>
          <w:t xml:space="preserve">, </w:t>
        </w:r>
      </w:ins>
      <w:r>
        <w:rPr>
          <w:rFonts w:ascii="Times New Roman" w:hAnsi="Times New Roman"/>
          <w:sz w:val="16"/>
          <w:szCs w:val="16"/>
        </w:rPr>
        <w:t xml:space="preserve">предоставленные </w:t>
      </w:r>
      <w:r w:rsidRPr="00E7751E">
        <w:rPr>
          <w:rFonts w:ascii="Times New Roman" w:hAnsi="Times New Roman"/>
          <w:sz w:val="16"/>
          <w:szCs w:val="16"/>
        </w:rPr>
        <w:t>муниципальными служащи</w:t>
      </w:r>
      <w:r>
        <w:rPr>
          <w:rFonts w:ascii="Times New Roman" w:hAnsi="Times New Roman"/>
          <w:sz w:val="16"/>
          <w:szCs w:val="16"/>
        </w:rPr>
        <w:t>ми</w:t>
      </w:r>
      <w:r w:rsidRPr="00E7751E">
        <w:rPr>
          <w:rFonts w:ascii="Times New Roman" w:hAnsi="Times New Roman"/>
          <w:sz w:val="16"/>
          <w:szCs w:val="16"/>
        </w:rPr>
        <w:t xml:space="preserve">, замещающих должности   в органах местного самоуправления </w:t>
      </w:r>
      <w:r>
        <w:rPr>
          <w:rFonts w:ascii="Times New Roman" w:hAnsi="Times New Roman"/>
          <w:sz w:val="16"/>
          <w:szCs w:val="16"/>
        </w:rPr>
        <w:t xml:space="preserve">Березовского городского округа </w:t>
      </w:r>
      <w:r w:rsidRPr="00E7751E">
        <w:rPr>
          <w:rFonts w:ascii="Times New Roman" w:hAnsi="Times New Roman"/>
          <w:sz w:val="16"/>
          <w:szCs w:val="16"/>
        </w:rPr>
        <w:t>и включенные в соответствующий Перечень,</w:t>
      </w:r>
    </w:p>
    <w:p w:rsidR="005F2660" w:rsidRPr="00E7751E" w:rsidRDefault="005F2660" w:rsidP="00044916">
      <w:pPr>
        <w:pStyle w:val="a9"/>
        <w:jc w:val="center"/>
        <w:rPr>
          <w:rFonts w:ascii="Times New Roman" w:hAnsi="Times New Roman"/>
          <w:sz w:val="16"/>
          <w:szCs w:val="16"/>
        </w:rPr>
      </w:pPr>
      <w:r w:rsidRPr="00E7751E">
        <w:rPr>
          <w:rFonts w:ascii="Times New Roman" w:hAnsi="Times New Roman"/>
          <w:sz w:val="16"/>
          <w:szCs w:val="16"/>
        </w:rPr>
        <w:t>за период с 1 января 2020 г. по 31 декабря 2020 г.</w:t>
      </w:r>
    </w:p>
    <w:p w:rsidR="005F2660" w:rsidRPr="00E7751E" w:rsidRDefault="005F2660" w:rsidP="00044916">
      <w:pPr>
        <w:pStyle w:val="a9"/>
        <w:jc w:val="center"/>
        <w:rPr>
          <w:rFonts w:ascii="Times New Roman" w:hAnsi="Times New Roman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701"/>
        <w:gridCol w:w="1276"/>
        <w:gridCol w:w="1134"/>
        <w:gridCol w:w="709"/>
        <w:gridCol w:w="992"/>
        <w:gridCol w:w="1134"/>
        <w:gridCol w:w="709"/>
        <w:gridCol w:w="850"/>
        <w:gridCol w:w="1418"/>
        <w:gridCol w:w="1417"/>
        <w:gridCol w:w="1985"/>
      </w:tblGrid>
      <w:tr w:rsidR="005F2660" w:rsidRPr="00E7751E" w:rsidTr="00AF6925">
        <w:trPr>
          <w:trHeight w:val="470"/>
        </w:trPr>
        <w:tc>
          <w:tcPr>
            <w:tcW w:w="426" w:type="dxa"/>
            <w:vMerge w:val="restart"/>
          </w:tcPr>
          <w:p w:rsidR="005F2660" w:rsidRPr="00E7751E" w:rsidRDefault="005F2660" w:rsidP="00AF6925">
            <w:pPr>
              <w:pStyle w:val="a9"/>
              <w:ind w:lef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Фамилия и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инициалы лица,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чьи сведения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размещаются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Объекты недвижимости,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Pr="00E7751E">
                <w:rPr>
                  <w:rStyle w:val="a5"/>
                  <w:sz w:val="16"/>
                  <w:szCs w:val="16"/>
                </w:rPr>
                <w:t xml:space="preserve">&lt;1&gt; </w:t>
              </w:r>
            </w:hyperlink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E7751E">
                <w:rPr>
                  <w:rStyle w:val="a5"/>
                  <w:sz w:val="16"/>
                  <w:szCs w:val="16"/>
                </w:rPr>
                <w:t xml:space="preserve">&lt;2&gt; </w:t>
              </w:r>
            </w:hyperlink>
            <w:r w:rsidRPr="00E7751E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F2660" w:rsidRPr="00E7751E" w:rsidTr="00AF6925">
        <w:trPr>
          <w:trHeight w:val="1216"/>
        </w:trPr>
        <w:tc>
          <w:tcPr>
            <w:tcW w:w="426" w:type="dxa"/>
            <w:vMerge/>
          </w:tcPr>
          <w:p w:rsidR="005F2660" w:rsidRPr="00E7751E" w:rsidRDefault="005F2660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2660" w:rsidRPr="00E7751E" w:rsidRDefault="005F2660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2660" w:rsidRPr="00E7751E" w:rsidRDefault="005F2660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собствен-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ности</w:t>
            </w:r>
          </w:p>
        </w:tc>
        <w:tc>
          <w:tcPr>
            <w:tcW w:w="709" w:type="dxa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пло-щадь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</w:tcPr>
          <w:p w:rsidR="005F2660" w:rsidRPr="00E7751E" w:rsidRDefault="005F2660" w:rsidP="00AF6925">
            <w:pPr>
              <w:pStyle w:val="a9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5F2660" w:rsidRPr="00E7751E" w:rsidRDefault="005F2660" w:rsidP="00AF6925">
            <w:pPr>
              <w:pStyle w:val="a9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пло-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щадь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5F2660" w:rsidRPr="00E7751E" w:rsidRDefault="005F2660" w:rsidP="00AF692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51E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Merge/>
          </w:tcPr>
          <w:p w:rsidR="005F2660" w:rsidRPr="00E7751E" w:rsidRDefault="005F2660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2660" w:rsidRPr="00E7751E" w:rsidRDefault="005F2660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F2660" w:rsidRPr="00E7751E" w:rsidRDefault="005F2660" w:rsidP="00AF692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871" w:tblpY="81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562"/>
        <w:gridCol w:w="2012"/>
        <w:gridCol w:w="1275"/>
        <w:gridCol w:w="1245"/>
        <w:gridCol w:w="713"/>
        <w:gridCol w:w="846"/>
        <w:gridCol w:w="1170"/>
        <w:gridCol w:w="709"/>
        <w:gridCol w:w="853"/>
        <w:gridCol w:w="1525"/>
        <w:gridCol w:w="1310"/>
        <w:gridCol w:w="1984"/>
        <w:tblGridChange w:id="4">
          <w:tblGrid>
            <w:gridCol w:w="389"/>
            <w:gridCol w:w="1562"/>
            <w:gridCol w:w="2012"/>
            <w:gridCol w:w="1275"/>
            <w:gridCol w:w="1245"/>
            <w:gridCol w:w="713"/>
            <w:gridCol w:w="846"/>
            <w:gridCol w:w="1170"/>
            <w:gridCol w:w="709"/>
            <w:gridCol w:w="853"/>
            <w:gridCol w:w="1525"/>
            <w:gridCol w:w="1310"/>
            <w:gridCol w:w="1984"/>
          </w:tblGrid>
        </w:tblGridChange>
      </w:tblGrid>
      <w:tr w:rsidR="005F2660" w:rsidRPr="00E7751E" w:rsidTr="00862BEC">
        <w:trPr>
          <w:trHeight w:val="277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Алешин Евгений Николаевич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отдела архитектуры и градостроительства-главный архитектор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13/28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902446,99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1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13/28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Toyota</w:t>
            </w:r>
            <w:r w:rsidRPr="00E7751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RAF</w:t>
            </w:r>
            <w:r w:rsidRPr="00E7751E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2515B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2515B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4</w:t>
            </w:r>
            <w:r w:rsidRPr="002515BE">
              <w:rPr>
                <w:sz w:val="16"/>
                <w:szCs w:val="16"/>
              </w:rPr>
              <w:t>9584,50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1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1/28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89,6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1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1/28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89,6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05"/>
        </w:trPr>
        <w:tc>
          <w:tcPr>
            <w:tcW w:w="389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Аникина Татьяна Леонидовна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ачальник отдела социального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1043564,37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4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Антонова Ольга Владимировна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отдела бухгалтерского учета и отчетности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</w:t>
            </w:r>
            <w:r w:rsidRPr="00E7751E">
              <w:rPr>
                <w:sz w:val="16"/>
                <w:szCs w:val="16"/>
                <w:lang w:val="en-US"/>
              </w:rPr>
              <w:t>4</w:t>
            </w:r>
            <w:r w:rsidRPr="00E7751E">
              <w:rPr>
                <w:sz w:val="16"/>
                <w:szCs w:val="16"/>
              </w:rPr>
              <w:t>,3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752834,91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80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 xml:space="preserve">ная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870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4</w:t>
            </w:r>
            <w:r w:rsidRPr="00E7751E">
              <w:rPr>
                <w:sz w:val="16"/>
                <w:szCs w:val="16"/>
                <w:lang w:val="en-US"/>
              </w:rPr>
              <w:t>4</w:t>
            </w:r>
            <w:r w:rsidRPr="00E7751E">
              <w:rPr>
                <w:sz w:val="16"/>
                <w:szCs w:val="16"/>
              </w:rPr>
              <w:t>,3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:rsidR="005F2660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ГАЗ 330252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168624,0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3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153,4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6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Борисихина Татьяна Сергеевна 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</w:t>
            </w:r>
            <w:r w:rsidRPr="00E7751E">
              <w:rPr>
                <w:sz w:val="16"/>
                <w:szCs w:val="16"/>
              </w:rPr>
              <w:t>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569035,16                                                                                                  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9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1073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116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F2660" w:rsidRPr="009F5728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7751E">
              <w:rPr>
                <w:sz w:val="16"/>
                <w:szCs w:val="16"/>
                <w:lang w:val="en-US"/>
              </w:rPr>
              <w:t>TOYOTA</w:t>
            </w:r>
            <w:r w:rsidRPr="009F5728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LAND</w:t>
            </w:r>
            <w:r w:rsidRPr="009F5728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CRUSER</w:t>
            </w:r>
            <w:r w:rsidRPr="009F5728">
              <w:rPr>
                <w:sz w:val="16"/>
                <w:szCs w:val="16"/>
              </w:rPr>
              <w:t xml:space="preserve">  200,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  <w:r w:rsidRPr="00964B71">
              <w:rPr>
                <w:sz w:val="16"/>
                <w:szCs w:val="16"/>
                <w:lang w:val="en-US"/>
              </w:rPr>
              <w:t>2.</w:t>
            </w:r>
            <w:r w:rsidRPr="00E7751E">
              <w:rPr>
                <w:sz w:val="16"/>
                <w:szCs w:val="16"/>
              </w:rPr>
              <w:t>ВАЗ</w:t>
            </w:r>
            <w:r w:rsidRPr="00E7751E">
              <w:rPr>
                <w:sz w:val="16"/>
                <w:szCs w:val="16"/>
                <w:lang w:val="en-US"/>
              </w:rPr>
              <w:t xml:space="preserve"> 21214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  <w:lang w:val="en-US"/>
              </w:rPr>
              <w:t xml:space="preserve">TOYOTA </w:t>
            </w:r>
            <w:r w:rsidRPr="00964B71">
              <w:rPr>
                <w:sz w:val="16"/>
                <w:szCs w:val="16"/>
                <w:lang w:val="en-US"/>
              </w:rPr>
              <w:t>3.</w:t>
            </w:r>
            <w:r w:rsidRPr="00E7751E">
              <w:rPr>
                <w:sz w:val="16"/>
                <w:szCs w:val="16"/>
                <w:lang w:val="en-US"/>
              </w:rPr>
              <w:t>HIGHLENDER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СНЕГОБОЛОТОХОД</w:t>
            </w:r>
            <w:r w:rsidRPr="00E7751E">
              <w:rPr>
                <w:sz w:val="16"/>
                <w:szCs w:val="16"/>
                <w:lang w:val="en-US"/>
              </w:rPr>
              <w:t xml:space="preserve"> X MR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1308617,7</w:t>
            </w:r>
            <w:r w:rsidRPr="00E7751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0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2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35"/>
        </w:trPr>
        <w:tc>
          <w:tcPr>
            <w:tcW w:w="389" w:type="dxa"/>
            <w:vMerge w:val="restart"/>
            <w:tcBorders>
              <w:top w:val="nil"/>
            </w:tcBorders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116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05"/>
        </w:trPr>
        <w:tc>
          <w:tcPr>
            <w:tcW w:w="389" w:type="dxa"/>
            <w:vMerge/>
            <w:tcBorders>
              <w:top w:val="nil"/>
            </w:tcBorders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06"/>
        </w:trPr>
        <w:tc>
          <w:tcPr>
            <w:tcW w:w="389" w:type="dxa"/>
            <w:vMerge/>
            <w:tcBorders>
              <w:top w:val="nil"/>
            </w:tcBorders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0"/>
        </w:trPr>
        <w:tc>
          <w:tcPr>
            <w:tcW w:w="389" w:type="dxa"/>
            <w:vMerge/>
            <w:tcBorders>
              <w:top w:val="nil"/>
            </w:tcBorders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116</w:t>
            </w: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90"/>
        </w:trPr>
        <w:tc>
          <w:tcPr>
            <w:tcW w:w="389" w:type="dxa"/>
            <w:vMerge/>
            <w:tcBorders>
              <w:top w:val="nil"/>
            </w:tcBorders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05"/>
        </w:trPr>
        <w:tc>
          <w:tcPr>
            <w:tcW w:w="389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Бушухина Евгения Викторовна</w:t>
            </w:r>
          </w:p>
        </w:tc>
        <w:tc>
          <w:tcPr>
            <w:tcW w:w="201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отдела ЖКХ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168,4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:rsidR="005F2660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ВАЗ 21140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286236,07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600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6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62,0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682600,86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1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4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2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168,4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6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1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6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Бычкова Елена Анатольевна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5" w:author="Агафонова А.П." w:date="2021-05-28T18:35:00Z">
              <w:r w:rsidRPr="00E7751E">
                <w:rPr>
                  <w:sz w:val="16"/>
                  <w:szCs w:val="16"/>
                </w:rPr>
                <w:t>Земельный участок</w:t>
              </w:r>
            </w:ins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6" w:author="Агафонова А.П." w:date="2021-05-28T18:35:00Z">
              <w:r w:rsidRPr="00E7751E">
                <w:rPr>
                  <w:sz w:val="16"/>
                  <w:szCs w:val="16"/>
                </w:rPr>
                <w:t>800,0</w:t>
              </w:r>
            </w:ins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</w:t>
            </w:r>
            <w:del w:id="7" w:author="Агафонова А.П." w:date="2021-05-28T18:34:00Z">
              <w:r w:rsidRPr="00E7751E" w:rsidDel="008E3BAC">
                <w:rPr>
                  <w:sz w:val="16"/>
                  <w:szCs w:val="16"/>
                </w:rPr>
                <w:delText>01183,82</w:delText>
              </w:r>
            </w:del>
            <w:ins w:id="8" w:author="Агафонова А.П." w:date="2021-05-28T18:34:00Z">
              <w:r w:rsidRPr="00E7751E">
                <w:rPr>
                  <w:sz w:val="16"/>
                  <w:szCs w:val="16"/>
                </w:rPr>
                <w:t>94428,75</w:t>
              </w:r>
            </w:ins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39,4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Гараж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0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90,5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0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(1/3)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39,4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ins w:id="9" w:author="Агафонова А.П." w:date="2021-05-28T18:38:00Z"/>
                <w:sz w:val="16"/>
                <w:szCs w:val="16"/>
              </w:rPr>
            </w:pPr>
            <w:ins w:id="10" w:author="Агафонова А.П." w:date="2021-05-28T18:38:00Z">
              <w:r w:rsidRPr="00E7751E">
                <w:rPr>
                  <w:sz w:val="16"/>
                  <w:szCs w:val="16"/>
                </w:rPr>
                <w:t>Земельный</w:t>
              </w:r>
            </w:ins>
          </w:p>
          <w:p w:rsidR="005F2660" w:rsidRPr="00E7751E" w:rsidRDefault="005F2660" w:rsidP="00A221DE">
            <w:pPr>
              <w:spacing w:after="0"/>
              <w:rPr>
                <w:ins w:id="11" w:author="Агафонова А.П." w:date="2021-05-28T18:37:00Z"/>
                <w:sz w:val="16"/>
                <w:szCs w:val="16"/>
              </w:rPr>
            </w:pPr>
            <w:ins w:id="12" w:author="Агафонова А.П." w:date="2021-05-28T18:38:00Z">
              <w:r w:rsidRPr="00E7751E">
                <w:rPr>
                  <w:sz w:val="16"/>
                  <w:szCs w:val="16"/>
                </w:rPr>
                <w:t xml:space="preserve"> участок</w:t>
              </w:r>
            </w:ins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13" w:author="Агафонова А.П." w:date="2021-05-28T18:39:00Z">
              <w:r w:rsidRPr="00E7751E">
                <w:rPr>
                  <w:sz w:val="16"/>
                  <w:szCs w:val="16"/>
                </w:rPr>
                <w:t>624,0</w:t>
              </w:r>
            </w:ins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14" w:author="Агафонова А.П." w:date="2021-05-28T18:39:00Z">
              <w:r w:rsidRPr="00E7751E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Toyota Corola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</w:t>
            </w:r>
            <w:del w:id="15" w:author="Агафонова А.П." w:date="2021-05-28T18:36:00Z">
              <w:r w:rsidRPr="00E7751E" w:rsidDel="008E3BAC">
                <w:rPr>
                  <w:sz w:val="16"/>
                  <w:szCs w:val="16"/>
                </w:rPr>
                <w:delText>39745,64</w:delText>
              </w:r>
            </w:del>
            <w:ins w:id="16" w:author="Агафонова А.П." w:date="2021-05-28T18:36:00Z">
              <w:r w:rsidRPr="00E7751E">
                <w:rPr>
                  <w:sz w:val="16"/>
                  <w:szCs w:val="16"/>
                </w:rPr>
                <w:t>50800,49</w:t>
              </w:r>
            </w:ins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ins w:id="17" w:author="Агафонова А.П." w:date="2021-05-28T18:37:00Z"/>
                <w:sz w:val="16"/>
                <w:szCs w:val="16"/>
              </w:rPr>
            </w:pPr>
            <w:ins w:id="18" w:author="Агафонова А.П." w:date="2021-05-28T18:39:00Z">
              <w:r w:rsidRPr="00E7751E">
                <w:rPr>
                  <w:sz w:val="16"/>
                  <w:szCs w:val="16"/>
                </w:rPr>
                <w:t>Жилой дом</w:t>
              </w:r>
            </w:ins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19" w:author="Агафонова А.П." w:date="2021-05-28T18:40:00Z">
              <w:r w:rsidRPr="00E7751E">
                <w:rPr>
                  <w:sz w:val="16"/>
                  <w:szCs w:val="16"/>
                </w:rPr>
                <w:t>90,5</w:t>
              </w:r>
            </w:ins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20" w:author="Агафонова А.П." w:date="2021-05-28T18:40:00Z">
              <w:r w:rsidRPr="00E7751E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0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ins w:id="21" w:author="Агафонова А.П." w:date="2021-05-28T18:37:00Z"/>
                <w:sz w:val="16"/>
                <w:szCs w:val="16"/>
              </w:rPr>
            </w:pPr>
            <w:ins w:id="22" w:author="Агафонова А.П." w:date="2021-05-28T18:40:00Z">
              <w:r w:rsidRPr="00E7751E">
                <w:rPr>
                  <w:sz w:val="16"/>
                  <w:szCs w:val="16"/>
                </w:rPr>
                <w:t xml:space="preserve">Баня </w:t>
              </w:r>
            </w:ins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23" w:author="Агафонова А.П." w:date="2021-05-28T18:41:00Z">
              <w:r w:rsidRPr="00E7751E">
                <w:rPr>
                  <w:sz w:val="16"/>
                  <w:szCs w:val="16"/>
                </w:rPr>
                <w:t>24,0</w:t>
              </w:r>
            </w:ins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24" w:author="Агафонова А.П." w:date="2021-05-28T18:41:00Z">
              <w:r w:rsidRPr="00E7751E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0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25" w:author="Агафонова А.П." w:date="2021-05-28T18:41:00Z">
              <w:r w:rsidRPr="00E7751E">
                <w:rPr>
                  <w:sz w:val="16"/>
                  <w:szCs w:val="16"/>
                </w:rPr>
                <w:t>Гараж</w:t>
              </w:r>
            </w:ins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26" w:author="Агафонова А.П." w:date="2021-05-28T18:41:00Z">
              <w:r w:rsidRPr="00E7751E">
                <w:rPr>
                  <w:sz w:val="16"/>
                  <w:szCs w:val="16"/>
                </w:rPr>
                <w:t>23.0</w:t>
              </w:r>
            </w:ins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27" w:author="Агафонова А.П." w:date="2021-05-28T18:42:00Z">
              <w:r w:rsidRPr="00E7751E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00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Воробьева Александра Александровна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инспектор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счетной палаты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24,9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Default="005F2660" w:rsidP="0066028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Тойота ВИТЦ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693659,71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4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386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F2660" w:rsidRDefault="005F2660" w:rsidP="007D5F4D">
            <w:r w:rsidRPr="00395CC2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(1/6)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46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12810,20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F2660" w:rsidRDefault="005F2660" w:rsidP="007D5F4D">
            <w:r w:rsidRPr="00395CC2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(1/6)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46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9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4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Дорохина Маргарита Дмитриевна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1136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E26C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E26C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NISSAN</w:t>
            </w:r>
          </w:p>
          <w:p w:rsidR="005F2660" w:rsidRPr="00E26CE2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3604943,88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2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27,5</w:t>
            </w:r>
          </w:p>
        </w:tc>
        <w:tc>
          <w:tcPr>
            <w:tcW w:w="846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7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44,0</w:t>
            </w:r>
          </w:p>
        </w:tc>
        <w:tc>
          <w:tcPr>
            <w:tcW w:w="846" w:type="dxa"/>
            <w:vMerge/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25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Дунаевская Ирина </w:t>
            </w:r>
            <w:r w:rsidRPr="00E7751E">
              <w:rPr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 xml:space="preserve">главный специалист </w:t>
            </w:r>
            <w:r w:rsidRPr="00E7751E">
              <w:rPr>
                <w:sz w:val="16"/>
                <w:szCs w:val="16"/>
              </w:rPr>
              <w:lastRenderedPageBreak/>
              <w:t>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1213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Мицубиси Лансер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813389,65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368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1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Еловиков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Антон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Вадимович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BMW</w:t>
            </w:r>
            <w:r w:rsidRPr="00E7751E">
              <w:rPr>
                <w:sz w:val="16"/>
                <w:szCs w:val="16"/>
              </w:rPr>
              <w:t xml:space="preserve"> 3201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ВАЗ 21011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Мотоцикл Хонда CBR 600</w:t>
            </w:r>
            <w:r w:rsidRPr="00E7751E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2236034,65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41,2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6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30,7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7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1200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2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34,3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5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60,2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E7751E">
              <w:rPr>
                <w:sz w:val="16"/>
                <w:szCs w:val="16"/>
              </w:rPr>
              <w:t>8347,05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41,2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5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30,7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3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pPr>
              <w:spacing w:line="240" w:lineRule="auto"/>
            </w:pPr>
            <w:r w:rsidRPr="00DA650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pPr>
              <w:spacing w:line="240" w:lineRule="auto"/>
            </w:pPr>
            <w:r w:rsidRPr="00DA650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8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pPr>
              <w:spacing w:line="240" w:lineRule="auto"/>
            </w:pPr>
            <w:r w:rsidRPr="00DA650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55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Емелин Константин Васильевич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глава территориального отдела администрации БГО по п.Монетному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61,7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944167,36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5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61,7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</w:t>
            </w:r>
            <w:r w:rsidRPr="00E7751E">
              <w:rPr>
                <w:sz w:val="16"/>
                <w:szCs w:val="16"/>
                <w:lang w:val="en-US"/>
              </w:rPr>
              <w:t>98570</w:t>
            </w:r>
            <w:r w:rsidRPr="00E7751E">
              <w:rPr>
                <w:sz w:val="16"/>
                <w:szCs w:val="16"/>
              </w:rPr>
              <w:t>,19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DA650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61,7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Еремина Галина Владимировна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заведующая жилищным отделом 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35,1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  <w:r w:rsidRPr="00E7751E">
              <w:rPr>
                <w:color w:val="auto"/>
                <w:sz w:val="16"/>
                <w:szCs w:val="16"/>
              </w:rPr>
              <w:t xml:space="preserve">   956082,16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9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63,3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(1/4)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49,7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0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Квартира(1/3)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43,6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198887,29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35,1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(1/4)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\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долевая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49,7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30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Забелин Иван Витальевич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39,6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964B71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УАЗ</w:t>
            </w:r>
            <w:r w:rsidRPr="00964B71">
              <w:rPr>
                <w:sz w:val="16"/>
                <w:szCs w:val="16"/>
              </w:rPr>
              <w:t>-31514,</w:t>
            </w:r>
          </w:p>
          <w:p w:rsidR="005F2660" w:rsidRPr="00964B71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RENO</w:t>
            </w:r>
            <w:r w:rsidRPr="00964B71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RENAULT</w:t>
            </w:r>
          </w:p>
          <w:p w:rsidR="005F2660" w:rsidRPr="00964B71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SANDERO</w:t>
            </w:r>
          </w:p>
          <w:p w:rsidR="005F2660" w:rsidRPr="00964B71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STEPWAY</w:t>
            </w:r>
            <w:r w:rsidRPr="00964B71">
              <w:rPr>
                <w:sz w:val="16"/>
                <w:szCs w:val="16"/>
              </w:rPr>
              <w:t xml:space="preserve">, </w:t>
            </w:r>
            <w:r w:rsidRPr="00E7751E">
              <w:rPr>
                <w:sz w:val="16"/>
                <w:szCs w:val="16"/>
              </w:rPr>
              <w:t>мотовездеход</w:t>
            </w:r>
          </w:p>
          <w:p w:rsidR="005F2660" w:rsidRPr="00964B71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CFMOTO</w:t>
            </w:r>
            <w:r w:rsidRPr="00964B71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CF</w:t>
            </w:r>
            <w:r w:rsidRPr="00964B71">
              <w:rPr>
                <w:sz w:val="16"/>
                <w:szCs w:val="16"/>
              </w:rPr>
              <w:t>500-</w:t>
            </w:r>
            <w:r w:rsidRPr="00E7751E">
              <w:rPr>
                <w:sz w:val="16"/>
                <w:szCs w:val="16"/>
                <w:lang w:val="en-US"/>
              </w:rPr>
              <w:t>A</w:t>
            </w:r>
            <w:r w:rsidRPr="00964B71">
              <w:rPr>
                <w:sz w:val="16"/>
                <w:szCs w:val="16"/>
              </w:rPr>
              <w:t xml:space="preserve">, </w:t>
            </w:r>
            <w:r w:rsidRPr="00E7751E">
              <w:rPr>
                <w:sz w:val="16"/>
                <w:szCs w:val="16"/>
              </w:rPr>
              <w:t>снегоход</w:t>
            </w:r>
            <w:r w:rsidRPr="00964B71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</w:rPr>
              <w:t>ИКАР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546559,08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68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55,0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14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Зобнина Наталья Александровна</w:t>
            </w:r>
          </w:p>
        </w:tc>
        <w:tc>
          <w:tcPr>
            <w:tcW w:w="2012" w:type="dxa"/>
          </w:tcPr>
          <w:p w:rsidR="005F2660" w:rsidRPr="00E7751E" w:rsidRDefault="005F2660" w:rsidP="00831002">
            <w:pPr>
              <w:spacing w:after="0" w:line="240" w:lineRule="auto"/>
              <w:rPr>
                <w:sz w:val="16"/>
                <w:szCs w:val="16"/>
              </w:rPr>
            </w:pPr>
            <w:del w:id="28" w:author="Агафонова А.П." w:date="2021-06-03T09:06:00Z">
              <w:r w:rsidRPr="00E7751E" w:rsidDel="0061757C">
                <w:rPr>
                  <w:sz w:val="16"/>
                  <w:szCs w:val="16"/>
                </w:rPr>
                <w:delText>главный специ</w:delText>
              </w:r>
            </w:del>
            <w:del w:id="29" w:author="Агафонова А.П." w:date="2021-06-03T09:07:00Z">
              <w:r w:rsidRPr="00E7751E" w:rsidDel="0061757C">
                <w:rPr>
                  <w:sz w:val="16"/>
                  <w:szCs w:val="16"/>
                </w:rPr>
                <w:delText>алист</w:delText>
              </w:r>
            </w:del>
            <w:ins w:id="30" w:author="Агафонова А.П." w:date="2021-06-03T09:07:00Z">
              <w:r>
                <w:rPr>
                  <w:sz w:val="16"/>
                  <w:szCs w:val="16"/>
                </w:rPr>
                <w:t>заместитель начальника</w:t>
              </w:r>
            </w:ins>
            <w:r w:rsidRPr="00E7751E">
              <w:rPr>
                <w:sz w:val="16"/>
                <w:szCs w:val="16"/>
              </w:rPr>
              <w:t xml:space="preserve">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(1/3)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60,9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756982,94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6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Зубарева Татьяна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Викторовна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 ½,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2300,0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МАЗДА ДЕМИО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4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3500,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5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 1/2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33,7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40,4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0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40,3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2300,0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Хундай Старекс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ВАЗ21013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212674,33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0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 ½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33,7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1/3,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33,6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653,0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0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22,6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64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Default="005F2660" w:rsidP="007D5F4D">
            <w:r w:rsidRPr="00C257BC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2/3</w:t>
            </w:r>
          </w:p>
          <w:p w:rsidR="005F2660" w:rsidRPr="00E7751E" w:rsidRDefault="005F2660" w:rsidP="007D5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33,6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40,3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5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5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5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2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5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65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9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Default="005F2660" w:rsidP="007D5F4D">
            <w:r w:rsidRPr="00C257BC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9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9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4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42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16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Иванова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начальник управления 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 участок,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ая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578,0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26,3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26,3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964B71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145</w:t>
            </w:r>
            <w:r>
              <w:rPr>
                <w:sz w:val="16"/>
                <w:szCs w:val="16"/>
              </w:rPr>
              <w:t>85</w:t>
            </w:r>
            <w:r w:rsidRPr="00E7751E">
              <w:rPr>
                <w:sz w:val="16"/>
                <w:szCs w:val="16"/>
              </w:rPr>
              <w:t>48,30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6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53,3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4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53,3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578,0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60,0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ХУНАЙ </w:t>
            </w:r>
            <w:r w:rsidRPr="00E7751E">
              <w:rPr>
                <w:sz w:val="16"/>
                <w:szCs w:val="16"/>
                <w:lang w:val="en-US"/>
              </w:rPr>
              <w:t>IX</w:t>
            </w:r>
            <w:r w:rsidRPr="00E7751E">
              <w:rPr>
                <w:sz w:val="16"/>
                <w:szCs w:val="16"/>
              </w:rPr>
              <w:t xml:space="preserve"> -35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301792,18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4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 под гаражом,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26,3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26.3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6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17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Иванов Анатолий Сергеевич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7751E">
              <w:rPr>
                <w:sz w:val="16"/>
                <w:szCs w:val="16"/>
              </w:rPr>
              <w:t>редседатель комитета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Ауди А6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1278384,76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6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37,5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ПЕЖО 308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718784,66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1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Ильиных Сергей Валерьевич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61,3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Снегоболотоход </w:t>
            </w:r>
            <w:r w:rsidRPr="00E7751E">
              <w:rPr>
                <w:sz w:val="16"/>
                <w:szCs w:val="16"/>
                <w:lang w:val="en-US"/>
              </w:rPr>
              <w:t>CFmoto X6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1470232,46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7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Тойота ЛЕНД КРУЗЕР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ЛАДА КАЛИНА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1705000</w:t>
            </w:r>
            <w:r w:rsidRPr="00E7751E">
              <w:rPr>
                <w:sz w:val="16"/>
                <w:szCs w:val="16"/>
              </w:rPr>
              <w:t>,0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6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08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Истомина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Наталья Павловна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отдела имущественных  отношений и неналоговых доходов комитета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 участок,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 участок,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 домик,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 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дуальная 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 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396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53,5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КИА РИО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1034437,37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08"/>
        </w:trPr>
        <w:tc>
          <w:tcPr>
            <w:tcW w:w="389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20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Ищенко Татьяна Владимировна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54,4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528499,58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003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21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Каюмов Александр Ильясович</w:t>
            </w:r>
          </w:p>
        </w:tc>
        <w:tc>
          <w:tcPr>
            <w:tcW w:w="2012" w:type="dxa"/>
          </w:tcPr>
          <w:p w:rsidR="005F2660" w:rsidRPr="00E7751E" w:rsidDel="00A863FC" w:rsidRDefault="005F2660" w:rsidP="00A221DE">
            <w:pPr>
              <w:spacing w:after="0"/>
              <w:rPr>
                <w:del w:id="31" w:author="Агафонова А.П." w:date="2021-06-03T09:14:00Z"/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глава территориаль</w:t>
            </w:r>
            <w:ins w:id="32" w:author="Агафонова А.П." w:date="2021-06-03T09:15:00Z">
              <w:r>
                <w:rPr>
                  <w:sz w:val="16"/>
                  <w:szCs w:val="16"/>
                </w:rPr>
                <w:t>ного отдела администрации</w:t>
              </w:r>
            </w:ins>
            <w:del w:id="33" w:author="Агафонова А.П." w:date="2021-06-03T09:14:00Z">
              <w:r w:rsidRPr="00E7751E" w:rsidDel="00A863FC">
                <w:rPr>
                  <w:sz w:val="16"/>
                  <w:szCs w:val="16"/>
                </w:rPr>
                <w:delText>-</w:delText>
              </w:r>
            </w:del>
          </w:p>
          <w:p w:rsidR="005F2660" w:rsidRDefault="005F2660" w:rsidP="00A221DE">
            <w:pPr>
              <w:spacing w:after="0"/>
              <w:rPr>
                <w:ins w:id="34" w:author="Агафонова А.П." w:date="2021-06-03T09:08:00Z"/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ного отдела </w:t>
            </w:r>
            <w:ins w:id="35" w:author="Агафонова А.П." w:date="2021-06-03T09:07:00Z">
              <w:r>
                <w:rPr>
                  <w:sz w:val="16"/>
                  <w:szCs w:val="16"/>
                </w:rPr>
                <w:t>администрации</w:t>
              </w:r>
            </w:ins>
          </w:p>
          <w:p w:rsidR="005F2660" w:rsidRDefault="005F2660" w:rsidP="00A221DE">
            <w:pPr>
              <w:spacing w:after="0"/>
              <w:rPr>
                <w:ins w:id="36" w:author="Агафонова А.П." w:date="2021-06-03T09:08:00Z"/>
                <w:sz w:val="16"/>
                <w:szCs w:val="16"/>
              </w:rPr>
            </w:pPr>
            <w:ins w:id="37" w:author="Агафонова А.П." w:date="2021-06-03T09:08:00Z">
              <w:r>
                <w:rPr>
                  <w:sz w:val="16"/>
                  <w:szCs w:val="16"/>
                </w:rPr>
                <w:t>Березовского городского</w:t>
              </w:r>
            </w:ins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38" w:author="Агафонова А.П." w:date="2021-06-03T09:08:00Z">
              <w:r>
                <w:rPr>
                  <w:sz w:val="16"/>
                  <w:szCs w:val="16"/>
                </w:rPr>
                <w:t>округа</w:t>
              </w:r>
            </w:ins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по п. Сарапулк</w:t>
            </w:r>
            <w:ins w:id="39" w:author="Агафонова А.П." w:date="2021-06-03T09:15:00Z">
              <w:r>
                <w:rPr>
                  <w:sz w:val="16"/>
                  <w:szCs w:val="16"/>
                </w:rPr>
                <w:t>е</w:t>
              </w:r>
            </w:ins>
            <w:del w:id="40" w:author="Агафонова А.П." w:date="2021-06-03T09:15:00Z">
              <w:r w:rsidRPr="00E7751E" w:rsidDel="00A863FC">
                <w:rPr>
                  <w:sz w:val="16"/>
                  <w:szCs w:val="16"/>
                </w:rPr>
                <w:delText>а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Земельные участки: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(3/4)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45,2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30,8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27,8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0F14EC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Toyota</w:t>
            </w:r>
            <w:r w:rsidRPr="00E7751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RAV</w:t>
            </w:r>
            <w:r w:rsidRPr="00E7751E">
              <w:rPr>
                <w:sz w:val="16"/>
                <w:szCs w:val="16"/>
              </w:rPr>
              <w:t>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Автоприцеп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821303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автоприцеп ММЗ 81021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937939,15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488"/>
        </w:trPr>
        <w:tc>
          <w:tcPr>
            <w:tcW w:w="389" w:type="dxa"/>
            <w:tcBorders>
              <w:top w:val="nil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Гаражный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бокс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22,2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45,2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ind w:left="-143" w:right="-149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746845,71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051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Кинёва Оксана Борисовна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7751E">
              <w:rPr>
                <w:sz w:val="16"/>
                <w:szCs w:val="16"/>
              </w:rPr>
              <w:t xml:space="preserve">аместитель начальника отдела ЖКХ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26,3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ind w:left="-143" w:right="-149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752742,91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0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Красовская Светлана Викторовна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ачальник отдела земельного и лесного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115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5E4009" w:rsidRDefault="005F2660" w:rsidP="002B62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  <w:lang w:val="en-US"/>
              </w:rPr>
              <w:t>RENAULT</w:t>
            </w:r>
            <w:r w:rsidRPr="00E7751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</w:rPr>
              <w:br/>
            </w:r>
            <w:r w:rsidRPr="00E7751E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924114,42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40,8 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6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911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5E4009" w:rsidRDefault="005F2660" w:rsidP="002B62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ГАЗ 172412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144360,0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5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844D2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3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844D2D">
              <w:rPr>
                <w:sz w:val="16"/>
                <w:szCs w:val="16"/>
              </w:rPr>
              <w:t>несовершенно-</w:t>
            </w:r>
            <w:r w:rsidRPr="00844D2D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30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Кондакова Юлия Львовна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глава территориального отдела администрации </w:t>
            </w:r>
            <w:ins w:id="41" w:author="Агафонова А.П." w:date="2021-06-03T09:08:00Z">
              <w:r>
                <w:rPr>
                  <w:sz w:val="16"/>
                  <w:szCs w:val="16"/>
                </w:rPr>
                <w:t xml:space="preserve">Березовского городского округа </w:t>
              </w:r>
            </w:ins>
            <w:r w:rsidRPr="00E7751E">
              <w:rPr>
                <w:sz w:val="16"/>
                <w:szCs w:val="16"/>
              </w:rPr>
              <w:t>по  п. Старопышминску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62,9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43,9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Легковые автомобили: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7751E">
              <w:rPr>
                <w:sz w:val="16"/>
                <w:szCs w:val="16"/>
              </w:rPr>
              <w:t>ВОЛЬВО-850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7751E">
              <w:rPr>
                <w:sz w:val="16"/>
                <w:szCs w:val="16"/>
              </w:rPr>
              <w:t>ВОЛЬВО-ХС90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автомобили: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ГАЗ 270500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700164,74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2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Коргуль Александр Георгиевич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первый заместитель главы </w:t>
            </w:r>
          </w:p>
          <w:p w:rsidR="005F2660" w:rsidRDefault="005F2660" w:rsidP="00A221DE">
            <w:pPr>
              <w:spacing w:after="0"/>
              <w:rPr>
                <w:ins w:id="42" w:author="Агафонова А.П." w:date="2021-06-03T09:09:00Z"/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администрации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43" w:author="Агафонова А.П." w:date="2021-06-03T09:09:00Z">
              <w:r>
                <w:rPr>
                  <w:sz w:val="16"/>
                  <w:szCs w:val="16"/>
                </w:rPr>
                <w:t xml:space="preserve">Березовского городского округа 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Жилое строение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6/20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550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78,5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Toyota</w:t>
            </w:r>
            <w:r w:rsidRPr="00E7751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Camri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1641984,99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Долевая 12/20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78,5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Toyota</w:t>
            </w:r>
            <w:r w:rsidRPr="00E7751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883425,88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66"/>
        </w:trPr>
        <w:tc>
          <w:tcPr>
            <w:tcW w:w="389" w:type="dxa"/>
            <w:vMerge w:val="restart"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972AB0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Долевая 1 /20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78,5</w:t>
            </w: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3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972AB0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Долевая 1/20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r w:rsidRPr="00E7751E">
              <w:rPr>
                <w:sz w:val="16"/>
                <w:szCs w:val="16"/>
              </w:rPr>
              <w:t>78,5</w:t>
            </w: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24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26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Зимина Светлана 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глава </w:t>
            </w:r>
            <w:del w:id="44" w:author="Агафонова А.П." w:date="2021-06-03T09:10:00Z">
              <w:r w:rsidRPr="00E7751E" w:rsidDel="0061757C">
                <w:rPr>
                  <w:sz w:val="16"/>
                  <w:szCs w:val="16"/>
                </w:rPr>
                <w:delText>поселка</w:delText>
              </w:r>
            </w:del>
            <w:ins w:id="45" w:author="Агафонова А.П." w:date="2021-06-03T09:10:00Z">
              <w:r>
                <w:rPr>
                  <w:sz w:val="16"/>
                  <w:szCs w:val="16"/>
                </w:rPr>
                <w:t>территориального отдела администрации Березовск</w:t>
              </w:r>
            </w:ins>
            <w:ins w:id="46" w:author="Агафонова А.П." w:date="2021-06-03T09:11:00Z">
              <w:r>
                <w:rPr>
                  <w:sz w:val="16"/>
                  <w:szCs w:val="16"/>
                </w:rPr>
                <w:t>о</w:t>
              </w:r>
            </w:ins>
            <w:ins w:id="47" w:author="Агафонова А.П." w:date="2021-06-03T09:10:00Z">
              <w:r>
                <w:rPr>
                  <w:sz w:val="16"/>
                  <w:szCs w:val="16"/>
                </w:rPr>
                <w:t>г</w:t>
              </w:r>
            </w:ins>
            <w:ins w:id="48" w:author="Агафонова А.П." w:date="2021-06-03T09:11:00Z">
              <w:r>
                <w:rPr>
                  <w:sz w:val="16"/>
                  <w:szCs w:val="16"/>
                </w:rPr>
                <w:t>о городского округа по п.</w:t>
              </w:r>
            </w:ins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Кедровк</w:t>
            </w:r>
            <w:ins w:id="49" w:author="Агафонова А.П." w:date="2021-06-03T09:11:00Z">
              <w:r>
                <w:rPr>
                  <w:sz w:val="16"/>
                  <w:szCs w:val="16"/>
                </w:rPr>
                <w:t>е</w:t>
              </w:r>
            </w:ins>
            <w:del w:id="50" w:author="Агафонова А.П." w:date="2021-06-03T09:11:00Z">
              <w:r w:rsidRPr="00E7751E" w:rsidDel="0061757C">
                <w:rPr>
                  <w:sz w:val="16"/>
                  <w:szCs w:val="16"/>
                </w:rPr>
                <w:delText xml:space="preserve">и 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41,1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556605,07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</w:tr>
      <w:tr w:rsidR="005F2660" w:rsidRPr="00E7751E" w:rsidTr="00862BEC">
        <w:trPr>
          <w:trHeight w:val="39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41,1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ФордС-Мах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486709,45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1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DA650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12596,97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18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27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Ксенофонтов Сергей Владимирович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 совместная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57,8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733,0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Ниссан Ноте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560832,61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5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1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1500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4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733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 w:rsidRPr="00E7751E">
              <w:rPr>
                <w:sz w:val="16"/>
                <w:szCs w:val="16"/>
              </w:rPr>
              <w:t>8281,65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1500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6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68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pPr>
              <w:spacing w:line="240" w:lineRule="auto"/>
            </w:pPr>
            <w:r w:rsidRPr="00EB723F">
              <w:rPr>
                <w:sz w:val="16"/>
                <w:szCs w:val="16"/>
              </w:rPr>
              <w:t>несовершенно-</w:t>
            </w:r>
            <w:r w:rsidRPr="00EB723F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7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pPr>
              <w:spacing w:line="240" w:lineRule="auto"/>
            </w:pPr>
            <w:r w:rsidRPr="00EB723F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7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pPr>
              <w:spacing w:line="240" w:lineRule="auto"/>
            </w:pPr>
            <w:r w:rsidRPr="00EB723F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7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28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Куимова Ольга Петровна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E7751E">
              <w:rPr>
                <w:sz w:val="16"/>
                <w:szCs w:val="16"/>
              </w:rPr>
              <w:t>лавный специалист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47,1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del w:id="51" w:author="Агафонова А.П." w:date="2021-05-28T18:27:00Z">
              <w:r w:rsidRPr="00E7751E" w:rsidDel="00316D17">
                <w:rPr>
                  <w:sz w:val="16"/>
                  <w:szCs w:val="16"/>
                </w:rPr>
                <w:delText>612010,91</w:delText>
              </w:r>
            </w:del>
            <w:ins w:id="52" w:author="Агафонова А.П." w:date="2021-05-28T18:27:00Z">
              <w:r w:rsidRPr="00E7751E">
                <w:rPr>
                  <w:sz w:val="16"/>
                  <w:szCs w:val="16"/>
                </w:rPr>
                <w:t>748192,69</w:t>
              </w:r>
            </w:ins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7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DA650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47,1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146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29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Мартемьянова Ирина Леонидовна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(доля 2/8),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 (доля 2/8)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(10/16)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34,6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41,1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5E4009" w:rsidRDefault="005F2660" w:rsidP="00493EE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965075,69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127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30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Михайлова Надежда Алексеевна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 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639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37,5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5E4009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MERCEDES</w:t>
            </w:r>
            <w:r w:rsidRPr="00964B71"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  <w:lang w:val="en-US"/>
              </w:rPr>
              <w:t>BENZ</w:t>
            </w:r>
            <w:r w:rsidRPr="00964B71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B</w:t>
            </w:r>
            <w:r w:rsidRPr="00964B71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1713762,85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676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31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Михайленко Любовь Борисовна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бюджетного отдела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57,0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1035382,23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54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 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 с супругой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 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50000,0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bCs/>
                <w:sz w:val="16"/>
                <w:szCs w:val="16"/>
                <w:lang w:val="en-US"/>
              </w:rPr>
            </w:pPr>
            <w:r w:rsidRPr="00E7751E">
              <w:rPr>
                <w:bCs/>
                <w:sz w:val="16"/>
                <w:szCs w:val="16"/>
              </w:rPr>
              <w:t>КИА Соренто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3668973,39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992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32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Макарова Елена Анатольевна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председатель Счетной палаты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1285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44.5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35,5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1069119,66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44.5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1C4B93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Toyota</w:t>
            </w:r>
            <w:r w:rsidRPr="001C4B93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Auris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УАЗ 390945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884135,84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834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Мальцева Марина Анатольевна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отдела земельного и лесного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5/8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78.5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24,8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АУДИ А1</w:t>
            </w:r>
          </w:p>
          <w:p w:rsidR="005F2660" w:rsidRPr="001C305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SPORTBACK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674630,66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0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1/8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78.5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</w:t>
            </w:r>
            <w:r w:rsidRPr="00E7751E">
              <w:rPr>
                <w:sz w:val="16"/>
                <w:szCs w:val="16"/>
                <w:lang w:val="en-US"/>
              </w:rPr>
              <w:t>4</w:t>
            </w:r>
            <w:r w:rsidRPr="00E7751E">
              <w:rPr>
                <w:sz w:val="16"/>
                <w:szCs w:val="16"/>
              </w:rPr>
              <w:t>83322,87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60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C603F2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1/8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78.5</w:t>
            </w: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2,47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91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C603F2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1/8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5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34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Меркулова Раиса Наилевна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37,2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КИА РИО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393484,04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3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58.0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694749,64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6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85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Default="005F2660" w:rsidP="007D5F4D">
            <w:r w:rsidRPr="007543FC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23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23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7543FC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8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Метельникова Светлана Викторовна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del w:id="53" w:author="Агафонова А.П." w:date="2021-05-28T18:19:00Z">
              <w:r w:rsidRPr="00E7751E" w:rsidDel="00F95B5B">
                <w:rPr>
                  <w:sz w:val="16"/>
                  <w:szCs w:val="16"/>
                </w:rPr>
                <w:delText>4</w:delText>
              </w:r>
            </w:del>
            <w:r w:rsidRPr="00E7751E">
              <w:rPr>
                <w:sz w:val="16"/>
                <w:szCs w:val="16"/>
              </w:rPr>
              <w:t>9</w:t>
            </w:r>
            <w:ins w:id="54" w:author="Агафонова А.П." w:date="2021-05-28T18:19:00Z">
              <w:r w:rsidRPr="00E7751E">
                <w:rPr>
                  <w:sz w:val="16"/>
                  <w:szCs w:val="16"/>
                </w:rPr>
                <w:t>0</w:t>
              </w:r>
            </w:ins>
            <w:r w:rsidRPr="00E7751E">
              <w:rPr>
                <w:sz w:val="16"/>
                <w:szCs w:val="16"/>
              </w:rPr>
              <w:t>,</w:t>
            </w:r>
            <w:del w:id="55" w:author="Агафонова А.П." w:date="2021-05-28T18:19:00Z">
              <w:r w:rsidRPr="00E7751E" w:rsidDel="00F95B5B">
                <w:rPr>
                  <w:sz w:val="16"/>
                  <w:szCs w:val="16"/>
                </w:rPr>
                <w:delText>5</w:delText>
              </w:r>
            </w:del>
            <w:ins w:id="56" w:author="Агафонова А.П." w:date="2021-05-28T18:19:00Z">
              <w:r w:rsidRPr="00E7751E"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КИА РИО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del w:id="57" w:author="Агафонова А.П." w:date="2021-05-28T18:19:00Z">
              <w:r w:rsidRPr="00E7751E" w:rsidDel="00F95B5B">
                <w:rPr>
                  <w:sz w:val="16"/>
                  <w:szCs w:val="16"/>
                </w:rPr>
                <w:delText>399610,38</w:delText>
              </w:r>
            </w:del>
            <w:ins w:id="58" w:author="Агафонова А.П." w:date="2021-05-28T18:19:00Z">
              <w:r w:rsidRPr="00E7751E">
                <w:rPr>
                  <w:sz w:val="16"/>
                  <w:szCs w:val="16"/>
                </w:rPr>
                <w:t>409248,14</w:t>
              </w:r>
            </w:ins>
          </w:p>
        </w:tc>
        <w:tc>
          <w:tcPr>
            <w:tcW w:w="1984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801,</w:t>
            </w:r>
            <w:ins w:id="59" w:author="Агафонова А.П." w:date="2021-05-28T18:20:00Z">
              <w:r w:rsidRPr="00E7751E">
                <w:rPr>
                  <w:sz w:val="16"/>
                  <w:szCs w:val="16"/>
                </w:rPr>
                <w:t>0</w:t>
              </w:r>
            </w:ins>
            <w:del w:id="60" w:author="Агафонова А.П." w:date="2021-05-28T18:20:00Z">
              <w:r w:rsidRPr="00E7751E" w:rsidDel="00F95B5B">
                <w:rPr>
                  <w:sz w:val="16"/>
                  <w:szCs w:val="16"/>
                </w:rPr>
                <w:delText>1</w:delText>
              </w:r>
            </w:del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5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1474</w:t>
            </w:r>
          </w:p>
        </w:tc>
        <w:tc>
          <w:tcPr>
            <w:tcW w:w="846" w:type="dxa"/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участок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801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Del="00F95B5B" w:rsidRDefault="005F2660" w:rsidP="00A221DE">
            <w:pPr>
              <w:spacing w:after="0" w:line="240" w:lineRule="auto"/>
              <w:rPr>
                <w:del w:id="61" w:author="Агафонова А.П." w:date="2021-05-28T18:17:00Z"/>
                <w:sz w:val="16"/>
                <w:szCs w:val="16"/>
              </w:rPr>
            </w:pPr>
            <w:del w:id="62" w:author="Агафонова А.П." w:date="2021-05-28T18:17:00Z">
              <w:r w:rsidRPr="00E7751E" w:rsidDel="00F95B5B">
                <w:rPr>
                  <w:sz w:val="16"/>
                  <w:szCs w:val="16"/>
                </w:rPr>
                <w:delText>ТОЙОТА КОРОЛЛА</w:delText>
              </w:r>
            </w:del>
          </w:p>
          <w:p w:rsidR="005F2660" w:rsidRPr="00E7751E" w:rsidDel="00F95B5B" w:rsidRDefault="005F2660" w:rsidP="00A221DE">
            <w:pPr>
              <w:spacing w:after="0" w:line="240" w:lineRule="auto"/>
              <w:rPr>
                <w:del w:id="63" w:author="Агафонова А.П." w:date="2021-05-28T18:17:00Z"/>
                <w:sz w:val="16"/>
                <w:szCs w:val="16"/>
              </w:rPr>
            </w:pPr>
            <w:del w:id="64" w:author="Агафонова А.П." w:date="2021-05-28T18:17:00Z">
              <w:r w:rsidRPr="00E7751E" w:rsidDel="00F95B5B">
                <w:rPr>
                  <w:sz w:val="16"/>
                  <w:szCs w:val="16"/>
                </w:rPr>
                <w:delText>ВАЗ 21.43</w:delText>
              </w:r>
            </w:del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del w:id="65" w:author="Агафонова А.П." w:date="2021-05-28T18:17:00Z">
              <w:r w:rsidRPr="00E7751E" w:rsidDel="00F95B5B">
                <w:rPr>
                  <w:sz w:val="16"/>
                  <w:szCs w:val="16"/>
                </w:rPr>
                <w:delText>ВАЗ 21053</w:delText>
              </w:r>
            </w:del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ЛАДА 217020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del w:id="66" w:author="Агафонова А.П." w:date="2021-05-28T18:18:00Z">
              <w:r w:rsidRPr="00E7751E" w:rsidDel="00F95B5B">
                <w:rPr>
                  <w:sz w:val="16"/>
                  <w:szCs w:val="16"/>
                </w:rPr>
                <w:delText>ПРИЦЕП РМ</w:delText>
              </w:r>
            </w:del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del w:id="67" w:author="Агафонова А.П." w:date="2021-05-28T18:17:00Z">
              <w:r w:rsidRPr="00E7751E" w:rsidDel="00F95B5B">
                <w:rPr>
                  <w:sz w:val="16"/>
                  <w:szCs w:val="16"/>
                </w:rPr>
                <w:delText>6</w:delText>
              </w:r>
            </w:del>
            <w:r w:rsidRPr="00E7751E">
              <w:rPr>
                <w:sz w:val="16"/>
                <w:szCs w:val="16"/>
              </w:rPr>
              <w:t>1</w:t>
            </w:r>
            <w:del w:id="68" w:author="Агафонова А.П." w:date="2021-05-28T18:17:00Z">
              <w:r w:rsidRPr="00E7751E" w:rsidDel="00F95B5B">
                <w:rPr>
                  <w:sz w:val="16"/>
                  <w:szCs w:val="16"/>
                </w:rPr>
                <w:delText>0053,53</w:delText>
              </w:r>
            </w:del>
            <w:ins w:id="69" w:author="Агафонова А.П." w:date="2021-05-28T18:17:00Z">
              <w:r w:rsidRPr="00E7751E">
                <w:rPr>
                  <w:sz w:val="16"/>
                  <w:szCs w:val="16"/>
                </w:rPr>
                <w:t>259506,15</w:t>
              </w:r>
            </w:ins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1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70" w:author="Агафонова А.П." w:date="2021-05-28T18:22:00Z">
              <w:r w:rsidRPr="00E7751E">
                <w:rPr>
                  <w:sz w:val="16"/>
                  <w:szCs w:val="16"/>
                </w:rPr>
                <w:t>Земельный участо</w:t>
              </w:r>
            </w:ins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ins w:id="71" w:author="Агафонова А.П." w:date="2021-05-28T18:23:00Z"/>
                <w:sz w:val="16"/>
                <w:szCs w:val="16"/>
              </w:rPr>
            </w:pPr>
            <w:ins w:id="72" w:author="Агафонова А.П." w:date="2021-05-28T18:23:00Z">
              <w:r w:rsidRPr="00E7751E">
                <w:rPr>
                  <w:sz w:val="16"/>
                  <w:szCs w:val="16"/>
                </w:rPr>
                <w:t>индиви-</w:t>
              </w:r>
            </w:ins>
          </w:p>
          <w:p w:rsidR="005F2660" w:rsidRPr="00E7751E" w:rsidRDefault="005F2660" w:rsidP="00A221DE">
            <w:pPr>
              <w:spacing w:after="0" w:line="240" w:lineRule="auto"/>
              <w:rPr>
                <w:ins w:id="73" w:author="Агафонова А.П." w:date="2021-05-28T18:23:00Z"/>
                <w:sz w:val="16"/>
                <w:szCs w:val="16"/>
              </w:rPr>
            </w:pPr>
            <w:ins w:id="74" w:author="Агафонова А.П." w:date="2021-05-28T18:23:00Z">
              <w:r w:rsidRPr="00E7751E">
                <w:rPr>
                  <w:sz w:val="16"/>
                  <w:szCs w:val="16"/>
                </w:rPr>
                <w:t>дуальная</w:t>
              </w:r>
            </w:ins>
          </w:p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ins w:id="75" w:author="Агафонова А.П." w:date="2021-05-28T18:23:00Z">
              <w:r w:rsidRPr="00E7751E">
                <w:rPr>
                  <w:sz w:val="16"/>
                  <w:szCs w:val="16"/>
                </w:rPr>
                <w:t>1002,0</w:t>
              </w:r>
            </w:ins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ins w:id="76" w:author="Агафонова А.П." w:date="2021-05-28T18:23:00Z">
              <w:r w:rsidRPr="00E7751E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1022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del w:id="77" w:author="Агафонова А.П." w:date="2021-05-28T18:24:00Z">
              <w:r w:rsidRPr="00E7751E" w:rsidDel="00316D17">
                <w:rPr>
                  <w:sz w:val="16"/>
                  <w:szCs w:val="16"/>
                </w:rPr>
                <w:delText>4</w:delText>
              </w:r>
            </w:del>
            <w:r w:rsidRPr="00E7751E">
              <w:rPr>
                <w:sz w:val="16"/>
                <w:szCs w:val="16"/>
              </w:rPr>
              <w:t>9</w:t>
            </w:r>
            <w:ins w:id="78" w:author="Агафонова А.П." w:date="2021-05-28T18:24:00Z">
              <w:r w:rsidRPr="00E7751E">
                <w:rPr>
                  <w:sz w:val="16"/>
                  <w:szCs w:val="16"/>
                </w:rPr>
                <w:t>0</w:t>
              </w:r>
            </w:ins>
            <w:r w:rsidRPr="00E7751E">
              <w:rPr>
                <w:sz w:val="16"/>
                <w:szCs w:val="16"/>
              </w:rPr>
              <w:t>,</w:t>
            </w:r>
            <w:del w:id="79" w:author="Агафонова А.П." w:date="2021-05-28T18:24:00Z">
              <w:r w:rsidRPr="00E7751E" w:rsidDel="00316D17">
                <w:rPr>
                  <w:sz w:val="16"/>
                  <w:szCs w:val="16"/>
                </w:rPr>
                <w:delText>5</w:delText>
              </w:r>
            </w:del>
            <w:ins w:id="80" w:author="Агафонова А.П." w:date="2021-05-28T18:24:00Z">
              <w:r w:rsidRPr="00E7751E"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7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24,1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70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Мусина Ульяна Валерьевна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427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735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8,9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20,2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75,4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23.8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22.0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34,6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1209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Default="005F2660" w:rsidP="00E629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E629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226A7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SKODA</w:t>
            </w:r>
            <w:r w:rsidRPr="00E6290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KODIA</w:t>
            </w:r>
            <w:r w:rsidRPr="00E6290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Q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2040407,34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70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37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Меньшикова Марина Николаевна </w:t>
            </w:r>
          </w:p>
        </w:tc>
        <w:tc>
          <w:tcPr>
            <w:tcW w:w="2012" w:type="dxa"/>
          </w:tcPr>
          <w:p w:rsidR="005F2660" w:rsidRPr="00E7751E" w:rsidRDefault="005F2660" w:rsidP="00862BEC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ведущий специалист комитета по управлению </w:t>
            </w:r>
            <w:r>
              <w:rPr>
                <w:sz w:val="16"/>
                <w:szCs w:val="16"/>
              </w:rPr>
              <w:t>и</w:t>
            </w:r>
            <w:r w:rsidRPr="00E7751E">
              <w:rPr>
                <w:sz w:val="16"/>
                <w:szCs w:val="16"/>
              </w:rPr>
              <w:t xml:space="preserve">муществом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59,0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71,8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564208,04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4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1116,</w:t>
            </w:r>
          </w:p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119,0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564,0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rPrChange w:id="81" w:author="Серебрякова Е.П." w:date="2021-05-27T08:00:00Z">
                  <w:rPr>
                    <w:sz w:val="16"/>
                    <w:szCs w:val="16"/>
                    <w:lang w:val="en-US"/>
                  </w:rPr>
                </w:rPrChange>
              </w:rPr>
            </w:pPr>
            <w:r w:rsidRPr="00E7751E">
              <w:rPr>
                <w:sz w:val="16"/>
                <w:szCs w:val="16"/>
                <w:lang w:val="en-US"/>
              </w:rPr>
              <w:t>Lada</w:t>
            </w:r>
            <w:r w:rsidRPr="00E7751E">
              <w:rPr>
                <w:sz w:val="16"/>
                <w:szCs w:val="16"/>
                <w:rPrChange w:id="82" w:author="Серебрякова Е.П." w:date="2021-05-27T08:00:00Z">
                  <w:rPr>
                    <w:sz w:val="16"/>
                    <w:szCs w:val="16"/>
                    <w:lang w:val="en-US"/>
                  </w:rPr>
                </w:rPrChange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Vesta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МОТОЦИКЛ ИЖ</w:t>
            </w:r>
            <w:r>
              <w:rPr>
                <w:sz w:val="16"/>
                <w:szCs w:val="16"/>
              </w:rPr>
              <w:t xml:space="preserve"> 6-114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МОТОЦИКЛ МИНСК</w:t>
            </w:r>
            <w:r>
              <w:rPr>
                <w:sz w:val="16"/>
                <w:szCs w:val="16"/>
              </w:rPr>
              <w:t xml:space="preserve"> С125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153375,82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6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59,3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6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59,0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1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39"/>
        </w:trPr>
        <w:tc>
          <w:tcPr>
            <w:tcW w:w="389" w:type="dxa"/>
            <w:vMerge w:val="restart"/>
            <w:tcBorders>
              <w:top w:val="nil"/>
            </w:tcBorders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AA23D9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59,0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39"/>
        </w:trPr>
        <w:tc>
          <w:tcPr>
            <w:tcW w:w="389" w:type="dxa"/>
            <w:vMerge/>
            <w:tcBorders>
              <w:top w:val="nil"/>
            </w:tcBorders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AA23D9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59,0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3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38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Мусина Ксения Сергеевна 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</w:t>
            </w:r>
            <w:r w:rsidRPr="00E7751E">
              <w:rPr>
                <w:sz w:val="16"/>
                <w:szCs w:val="16"/>
              </w:rPr>
              <w:t>й специалист комитета по управлению имуществу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71,0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497637,35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3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71,0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21083</w:t>
            </w:r>
          </w:p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233454,53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4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/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/>
        </w:tc>
      </w:tr>
      <w:tr w:rsidR="005F2660" w:rsidRPr="00E7751E" w:rsidTr="00862BEC">
        <w:trPr>
          <w:trHeight w:val="41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/>
        </w:tc>
      </w:tr>
      <w:tr w:rsidR="005F2660" w:rsidRPr="00E7751E" w:rsidTr="00862BEC">
        <w:trPr>
          <w:trHeight w:val="452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39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Никитин Алексей Валерьевич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заместитель начальника архитектуры и градостроительства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804,0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ВАЗ 2115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803511,96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1336,0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964,0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2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Баня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784264,58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1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34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Овчинникова Ирина Юрьевна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642569,30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70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Орлова Ирина Валерьевна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54,9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532658,73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6"/>
        </w:trPr>
        <w:tc>
          <w:tcPr>
            <w:tcW w:w="389" w:type="dxa"/>
            <w:vMerge w:val="restart"/>
            <w:tcBorders>
              <w:top w:val="nil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1200,0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РЕНО</w:t>
            </w:r>
            <w:r w:rsidRPr="00E7751E">
              <w:rPr>
                <w:sz w:val="16"/>
                <w:szCs w:val="16"/>
                <w:lang w:val="en-US"/>
              </w:rPr>
              <w:t xml:space="preserve"> LOGAN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64852,35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5"/>
        </w:trPr>
        <w:tc>
          <w:tcPr>
            <w:tcW w:w="389" w:type="dxa"/>
            <w:vMerge/>
            <w:tcBorders>
              <w:top w:val="nil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70"/>
        </w:trPr>
        <w:tc>
          <w:tcPr>
            <w:tcW w:w="389" w:type="dxa"/>
            <w:vMerge/>
            <w:tcBorders>
              <w:top w:val="nil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54,9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1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Путилова Ольга Александровна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1500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  <w:lang w:val="en-US"/>
              </w:rPr>
              <w:t>KIA</w:t>
            </w:r>
            <w:r w:rsidRPr="00E7751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QLE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629480,43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66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1500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313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37,4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33,5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1C4B93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MERCEDES</w:t>
            </w:r>
            <w:r w:rsidRPr="001C4B93"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  <w:lang w:val="en-US"/>
              </w:rPr>
              <w:t>BENZ</w:t>
            </w:r>
            <w:r w:rsidRPr="001C4B93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ML</w:t>
            </w:r>
            <w:r w:rsidRPr="001C4B93">
              <w:rPr>
                <w:sz w:val="16"/>
                <w:szCs w:val="16"/>
              </w:rPr>
              <w:t xml:space="preserve"> 300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4371027,68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6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1500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3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Перминова Екатерина Витальевна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заместитель председателя комитета по управлению имуществом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99,3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33,1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823830,00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/>
        </w:tc>
      </w:tr>
      <w:tr w:rsidR="005F2660" w:rsidRPr="00E7751E" w:rsidTr="00862BEC">
        <w:trPr>
          <w:trHeight w:val="9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54,2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/>
        </w:tc>
      </w:tr>
      <w:tr w:rsidR="005F2660" w:rsidRPr="00E7751E" w:rsidTr="00862BEC">
        <w:trPr>
          <w:trHeight w:val="42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КИА РИО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1915439,25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/>
        </w:tc>
      </w:tr>
      <w:tr w:rsidR="005F2660" w:rsidRPr="00E7751E" w:rsidTr="00862BEC">
        <w:trPr>
          <w:trHeight w:val="31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54,2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/>
        </w:tc>
      </w:tr>
      <w:tr w:rsidR="005F2660" w:rsidRPr="00E7751E" w:rsidTr="00862BEC">
        <w:trPr>
          <w:trHeight w:val="14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0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99,3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Горбовских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60,7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425209,16</w:t>
            </w:r>
          </w:p>
          <w:p w:rsidR="005F2660" w:rsidRPr="00E7751E" w:rsidRDefault="005F2660" w:rsidP="00A22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60,7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  <w:lang w:val="en-US"/>
              </w:rPr>
              <w:t>Mazda Familia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auto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200157,7</w:t>
            </w:r>
            <w:r w:rsidRPr="00E7751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/>
        </w:tc>
      </w:tr>
      <w:tr w:rsidR="005F2660" w:rsidRPr="00E7751E" w:rsidTr="00862BEC">
        <w:trPr>
          <w:trHeight w:val="753"/>
        </w:trPr>
        <w:tc>
          <w:tcPr>
            <w:tcW w:w="389" w:type="dxa"/>
            <w:vMerge w:val="restart"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91251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60,7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05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91251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60,7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659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Павлова Татьяна Олеговна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879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705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8,2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5E4009" w:rsidRDefault="005F2660" w:rsidP="002B62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Шкода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Фабия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580998,87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46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46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Паюсова Илона Владимировна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дом,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244,8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642,0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454971,55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4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43,1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дом,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244,8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642,0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7751E">
              <w:rPr>
                <w:sz w:val="16"/>
                <w:szCs w:val="16"/>
              </w:rPr>
              <w:t xml:space="preserve">РЕНО </w:t>
            </w:r>
            <w:r w:rsidRPr="00E7751E">
              <w:rPr>
                <w:sz w:val="16"/>
                <w:szCs w:val="16"/>
                <w:lang w:val="en-US"/>
              </w:rPr>
              <w:t>DUSTER</w:t>
            </w:r>
          </w:p>
          <w:p w:rsidR="005F2660" w:rsidRPr="00E7751E" w:rsidRDefault="005F2660" w:rsidP="00862BE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7751E">
              <w:rPr>
                <w:sz w:val="16"/>
                <w:szCs w:val="16"/>
              </w:rPr>
              <w:t xml:space="preserve">НИССАН </w:t>
            </w:r>
            <w:r w:rsidRPr="00E7751E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E7751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620</w:t>
            </w:r>
            <w:r w:rsidRPr="00E7751E">
              <w:rPr>
                <w:sz w:val="16"/>
                <w:szCs w:val="16"/>
              </w:rPr>
              <w:t>,0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дом,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244,8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642,0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дом,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244,8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642,0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66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47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Перепелкина Елена Владимировна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48,2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692979,04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48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Репин Кирилл Александрович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управления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82,2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НИССАН</w:t>
            </w:r>
            <w:r w:rsidRPr="00E7751E">
              <w:rPr>
                <w:sz w:val="16"/>
                <w:szCs w:val="16"/>
                <w:lang w:val="en-US"/>
              </w:rPr>
              <w:t xml:space="preserve"> pathfinder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1227832,00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5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совместная с супругом.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82,2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ХЕНДЭ матрикс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323426,26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2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Гельдутис Ольга Николаевна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496108,54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7"/>
        </w:trPr>
        <w:tc>
          <w:tcPr>
            <w:tcW w:w="389" w:type="dxa"/>
            <w:vMerge w:val="restart"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4167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9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4167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Шеврале Спарк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415647,42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Русакова Ольга Александровна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совмест-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 супругом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5E4009" w:rsidRDefault="005F2660" w:rsidP="007150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ШЕВРАЛЕ АВЕО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503507,87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совмест-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 супругой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ЗАЗ Шанс 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1461903,83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5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63,2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90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51  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Рухлова Татьяна Александровна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комитета по управлению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902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7751E">
              <w:rPr>
                <w:sz w:val="16"/>
                <w:szCs w:val="16"/>
              </w:rPr>
              <w:t>Шкода Октавия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7751E">
              <w:rPr>
                <w:sz w:val="16"/>
                <w:szCs w:val="16"/>
              </w:rPr>
              <w:t>Тойота Хайлюкс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857798,41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152,4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40,9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2/3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43,7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902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856162,66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6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left" w:pos="1038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152,4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52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Сахарова</w:t>
            </w:r>
          </w:p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Надежда Вячеславовна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начальник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1200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43,4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автоомобиль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Тойота аурис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844903,17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32,5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7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1200,0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32,5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8E21BF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>9597</w:t>
            </w:r>
            <w:r w:rsidRPr="00E7751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18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53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Садреева Ирина Анатольевна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34,8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104,3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 xml:space="preserve">Мотоцикл </w:t>
            </w:r>
            <w:r w:rsidRPr="00E7751E">
              <w:rPr>
                <w:sz w:val="16"/>
                <w:szCs w:val="16"/>
                <w:lang w:val="en-US"/>
              </w:rPr>
              <w:t>Stels YX 200 C5B5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413073,11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631,0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052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Старикова Наталья Анатольевна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долевая 8/10 совместной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 общей долевой с супругом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61,9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Гараж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1389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20,7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25,2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893738,62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долевая 8/10 совместной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в общей долевой с супругой 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61,9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1389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20,7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25,2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7751E">
              <w:rPr>
                <w:sz w:val="16"/>
                <w:szCs w:val="16"/>
              </w:rPr>
              <w:t>Шеврале Нива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7751E">
              <w:rPr>
                <w:sz w:val="16"/>
                <w:szCs w:val="16"/>
                <w:lang w:val="en-US"/>
              </w:rPr>
              <w:t>Toyota</w:t>
            </w:r>
            <w:r w:rsidRPr="00E7751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RAV</w:t>
            </w:r>
            <w:r w:rsidRPr="00C82291">
              <w:rPr>
                <w:sz w:val="16"/>
                <w:szCs w:val="16"/>
              </w:rPr>
              <w:t>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422062,61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14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Сосновских Елена Геннадьевна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42,8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24.6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581799,56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5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24,8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56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Соколенко Надежда Сергеевна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Гараж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22,3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795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E629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E629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ВАЗ -211440 ЛАДА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714135,2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281169,76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9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DA650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Сулейманова Гульнара Ирековна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E7751E">
              <w:rPr>
                <w:sz w:val="16"/>
                <w:szCs w:val="16"/>
              </w:rPr>
              <w:t xml:space="preserve">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41,2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36,9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1303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504444,24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5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19,8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Хонда цивик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Ферио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ИЖ 271501601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50"/>
        </w:trPr>
        <w:tc>
          <w:tcPr>
            <w:tcW w:w="389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Тимина Ирина Витальевна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управляющий делами 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2367A9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83" w:author="Серебрякова Е.П." w:date="2021-05-27T10:41:00Z">
              <w:r w:rsidRPr="002367A9">
                <w:rPr>
                  <w:sz w:val="16"/>
                  <w:szCs w:val="16"/>
                </w:rPr>
                <w:t>Квартира</w:t>
              </w:r>
            </w:ins>
          </w:p>
        </w:tc>
        <w:tc>
          <w:tcPr>
            <w:tcW w:w="709" w:type="dxa"/>
          </w:tcPr>
          <w:p w:rsidR="005F2660" w:rsidRPr="002367A9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84" w:author="Серебрякова Е.П." w:date="2021-05-27T10:42:00Z">
              <w:r w:rsidRPr="002367A9">
                <w:rPr>
                  <w:sz w:val="16"/>
                  <w:szCs w:val="16"/>
                </w:rPr>
                <w:t>60,9</w:t>
              </w:r>
            </w:ins>
          </w:p>
        </w:tc>
        <w:tc>
          <w:tcPr>
            <w:tcW w:w="853" w:type="dxa"/>
          </w:tcPr>
          <w:p w:rsidR="005F2660" w:rsidRPr="002367A9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85" w:author="Серебрякова Е.П." w:date="2021-05-27T10:42:00Z">
              <w:r w:rsidRPr="002367A9">
                <w:rPr>
                  <w:sz w:val="16"/>
                  <w:szCs w:val="16"/>
                </w:rPr>
                <w:t>Россия</w:t>
              </w:r>
            </w:ins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7751E">
              <w:rPr>
                <w:sz w:val="16"/>
                <w:szCs w:val="16"/>
              </w:rPr>
              <w:t xml:space="preserve">Хонда цивик,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7751E">
              <w:rPr>
                <w:sz w:val="16"/>
                <w:szCs w:val="16"/>
              </w:rPr>
              <w:t>Форд Фокус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1494289,36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6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59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Тонкова Наталья Анатольевна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730467,60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122,8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6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DA650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9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A221DE" w:rsidRDefault="005F2660" w:rsidP="00A221DE">
            <w:pPr>
              <w:rPr>
                <w:sz w:val="16"/>
                <w:szCs w:val="16"/>
              </w:rPr>
            </w:pPr>
            <w:r w:rsidRPr="00A221D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A221DE" w:rsidRDefault="005F2660" w:rsidP="00A221DE">
            <w:pPr>
              <w:rPr>
                <w:sz w:val="16"/>
                <w:szCs w:val="16"/>
              </w:rPr>
            </w:pPr>
            <w:r w:rsidRPr="00A221DE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A221DE" w:rsidRDefault="005F2660" w:rsidP="00A221DE">
            <w:pPr>
              <w:rPr>
                <w:sz w:val="16"/>
                <w:szCs w:val="16"/>
              </w:rPr>
            </w:pPr>
            <w:r w:rsidRPr="00A221DE">
              <w:rPr>
                <w:sz w:val="16"/>
                <w:szCs w:val="16"/>
              </w:rPr>
              <w:t>122,8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A221DE" w:rsidRDefault="005F2660" w:rsidP="00A221DE">
            <w:pPr>
              <w:rPr>
                <w:sz w:val="16"/>
                <w:szCs w:val="16"/>
              </w:rPr>
            </w:pPr>
            <w:r w:rsidRPr="00A221D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06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Упорова Галина Ивановна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Глава территориального отдела администрации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по п. Ключевск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1276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1460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118,1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847193,64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1460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63,6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1276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272169,26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  118,1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95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61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Шарипова Наталия Рудольфовна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1534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541271,23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255,7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5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35,2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03"/>
        </w:trPr>
        <w:tc>
          <w:tcPr>
            <w:tcW w:w="389" w:type="dxa"/>
            <w:vMerge w:val="restart"/>
            <w:tcBorders>
              <w:top w:val="nil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дом,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255,7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</w:tcPr>
          <w:p w:rsidR="005F2660" w:rsidRPr="005E4009" w:rsidRDefault="005F2660" w:rsidP="007150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ВАЗ Лада Веста 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235309,95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03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дом,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255,7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Чистополова Алена Владимировна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</w:t>
            </w:r>
            <w:r>
              <w:rPr>
                <w:sz w:val="16"/>
                <w:szCs w:val="16"/>
              </w:rPr>
              <w:t>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Богдан 211120-81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ГАЗ 32705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819820,14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1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1021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44,7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6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186,1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2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65,6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690545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LADA</w:t>
            </w:r>
            <w:r w:rsidRPr="00690545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900110,66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4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186,1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186,1</w:t>
            </w: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7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3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186,1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7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9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Долевая1/3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</w:t>
            </w: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10060,20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186,1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3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 ,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2404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186,1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158778,22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7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95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33,9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6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Default="005F2660" w:rsidP="007D5F4D">
            <w:r w:rsidRPr="00D11471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1/6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2404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186,1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152769,31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775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1/6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50"/>
        </w:trPr>
        <w:tc>
          <w:tcPr>
            <w:tcW w:w="389" w:type="dxa"/>
            <w:vMerge w:val="restart"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Default="005F2660" w:rsidP="007D5F4D">
            <w:r w:rsidRPr="00D11471">
              <w:rPr>
                <w:sz w:val="16"/>
                <w:szCs w:val="16"/>
              </w:rPr>
              <w:t>несовершенно-</w:t>
            </w:r>
            <w:r w:rsidRPr="00D11471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1/6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2404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дом,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186,1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152960,90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554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33,9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75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6</w:t>
            </w:r>
            <w:r w:rsidRPr="00E7751E">
              <w:rPr>
                <w:sz w:val="16"/>
                <w:szCs w:val="16"/>
              </w:rPr>
              <w:t>3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Хрушкова Юлия Александровна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глава территориального отдела администрации </w:t>
            </w:r>
            <w:ins w:id="86" w:author="Агафонова А.П." w:date="2021-06-03T09:23:00Z">
              <w:r>
                <w:rPr>
                  <w:sz w:val="16"/>
                  <w:szCs w:val="16"/>
                </w:rPr>
                <w:t xml:space="preserve">Березовского городского округа </w:t>
              </w:r>
            </w:ins>
            <w:r w:rsidRPr="00E7751E">
              <w:rPr>
                <w:sz w:val="16"/>
                <w:szCs w:val="16"/>
              </w:rPr>
              <w:t>по  п. Лосиному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/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½</w:t>
            </w:r>
          </w:p>
          <w:p w:rsidR="005F2660" w:rsidRPr="00E7751E" w:rsidRDefault="005F2660" w:rsidP="00A221DE">
            <w:r w:rsidRPr="00E7751E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1595,0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25.8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1431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Default="005F2660" w:rsidP="003C0F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3C0F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Хэндэ </w:t>
            </w:r>
            <w:r w:rsidRPr="00E7751E">
              <w:rPr>
                <w:sz w:val="16"/>
                <w:szCs w:val="16"/>
                <w:lang w:val="en-US"/>
              </w:rPr>
              <w:t>i</w:t>
            </w:r>
            <w:r w:rsidRPr="00E7751E">
              <w:rPr>
                <w:sz w:val="16"/>
                <w:szCs w:val="16"/>
              </w:rPr>
              <w:t>х35</w:t>
            </w:r>
          </w:p>
          <w:p w:rsidR="005F2660" w:rsidRPr="00E7751E" w:rsidRDefault="005F2660" w:rsidP="00862BEC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КИА РИО 1,3, </w:t>
            </w:r>
            <w:r w:rsidRPr="00E7751E">
              <w:rPr>
                <w:sz w:val="16"/>
                <w:szCs w:val="16"/>
                <w:lang w:val="en-US"/>
              </w:rPr>
              <w:t>RS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701821,49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2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4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1431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1595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Мотоцикл ИМЗ 8.103-10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Мотоцикл М-67-36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626413,69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7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43,6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25.8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6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Третьякова Екатерина Сергеевна</w:t>
            </w:r>
          </w:p>
        </w:tc>
        <w:tc>
          <w:tcPr>
            <w:tcW w:w="2012" w:type="dxa"/>
            <w:vMerge w:val="restart"/>
            <w:tcBorders>
              <w:bottom w:val="single" w:sz="4" w:space="0" w:color="000000"/>
            </w:tcBorders>
          </w:tcPr>
          <w:p w:rsidR="005F2660" w:rsidRDefault="005F2660" w:rsidP="00A221DE">
            <w:pPr>
              <w:spacing w:after="0" w:line="240" w:lineRule="auto"/>
              <w:rPr>
                <w:ins w:id="87" w:author="Агафонова А.П." w:date="2021-06-03T09:24:00Z"/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Заместитель начальника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ins w:id="88" w:author="Агафонова А.П." w:date="2021-06-03T09:24:00Z">
              <w:r>
                <w:rPr>
                  <w:sz w:val="16"/>
                  <w:szCs w:val="16"/>
                </w:rPr>
                <w:t>управления культуры и спорта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5620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40,2</w:t>
            </w: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tcBorders>
              <w:bottom w:val="single" w:sz="4" w:space="0" w:color="000000"/>
            </w:tcBorders>
          </w:tcPr>
          <w:p w:rsidR="005F2660" w:rsidRDefault="005F2660" w:rsidP="003C0F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3C0F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Шкода </w:t>
            </w:r>
            <w:r w:rsidRPr="00E7751E">
              <w:rPr>
                <w:sz w:val="16"/>
                <w:szCs w:val="16"/>
                <w:lang w:val="en-US"/>
              </w:rPr>
              <w:t>RAPIT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729463,43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1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6</w:t>
            </w:r>
            <w:r w:rsidRPr="00E7751E">
              <w:rPr>
                <w:sz w:val="16"/>
                <w:szCs w:val="16"/>
              </w:rPr>
              <w:t>3,3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000000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40,2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6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8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1564,0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73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65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Козлова Юлия Альбертовна 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Ведущий специалист комитета по управлению имущества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Хендэ акцент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1286418,84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4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714,0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9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83,7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4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58,4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0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58,4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79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66</w:t>
            </w: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Хольная Елена Владимировна 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начальник отдела казначейского исполнения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220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681928,57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56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571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197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91,0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4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Подземный паркинг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15,3</w:t>
            </w: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91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Подземный паркинг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17,4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85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91,1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5F2660" w:rsidRPr="001C4B93" w:rsidRDefault="005F2660" w:rsidP="001C4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НИССАН Х</w:t>
            </w:r>
            <w:r w:rsidRPr="00E7751E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227336</w:t>
            </w:r>
            <w:r>
              <w:rPr>
                <w:sz w:val="16"/>
                <w:szCs w:val="16"/>
              </w:rPr>
              <w:t>4</w:t>
            </w:r>
            <w:r w:rsidRPr="00E7751E">
              <w:rPr>
                <w:sz w:val="16"/>
                <w:szCs w:val="16"/>
              </w:rPr>
              <w:t>,8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Подземный паркинг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17,4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32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91,0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392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7751E">
              <w:rPr>
                <w:sz w:val="16"/>
                <w:szCs w:val="16"/>
              </w:rPr>
              <w:t>есовершенно</w:t>
            </w:r>
            <w:r>
              <w:rPr>
                <w:sz w:val="16"/>
                <w:szCs w:val="16"/>
              </w:rPr>
              <w:t>-</w:t>
            </w:r>
            <w:r w:rsidRPr="00E7751E">
              <w:rPr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1/3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91,0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10030,28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индиви-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57,4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842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Чукреев Виктор Сергеевич 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ведущий специалист отдела ЖКХ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с супругой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62,6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876,0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5E4009" w:rsidRDefault="005F2660" w:rsidP="007150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715044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RENO</w:t>
            </w:r>
            <w:r w:rsidRPr="00715044">
              <w:rPr>
                <w:sz w:val="16"/>
                <w:szCs w:val="16"/>
              </w:rPr>
              <w:t xml:space="preserve"> </w:t>
            </w:r>
          </w:p>
          <w:p w:rsidR="005F2660" w:rsidRPr="00715044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SANDERO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1110118,47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862BEC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Общая совместная </w:t>
            </w: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62,6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192559,5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/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EF3689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62,6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EF3689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62,6</w:t>
            </w:r>
          </w:p>
        </w:tc>
        <w:tc>
          <w:tcPr>
            <w:tcW w:w="853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Кулакова Ольга Юрьевна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del w:id="89" w:author="Агафонова А.П." w:date="2021-06-03T09:24:00Z">
              <w:r w:rsidRPr="00E7751E" w:rsidDel="0052665F">
                <w:rPr>
                  <w:sz w:val="16"/>
                  <w:szCs w:val="16"/>
                </w:rPr>
                <w:delText>Г</w:delText>
              </w:r>
            </w:del>
            <w:ins w:id="90" w:author="Агафонова А.П." w:date="2021-06-03T09:24:00Z">
              <w:r>
                <w:rPr>
                  <w:sz w:val="16"/>
                  <w:szCs w:val="16"/>
                </w:rPr>
                <w:t>г</w:t>
              </w:r>
            </w:ins>
            <w:r w:rsidRPr="00E7751E">
              <w:rPr>
                <w:sz w:val="16"/>
                <w:szCs w:val="16"/>
              </w:rPr>
              <w:t xml:space="preserve">лавный специалист управления финансов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395,0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44,4</w:t>
            </w:r>
          </w:p>
        </w:tc>
        <w:tc>
          <w:tcPr>
            <w:tcW w:w="853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529258,24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44,4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60,9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494827,40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28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</w:tcPr>
          <w:p w:rsidR="005F2660" w:rsidRDefault="005F2660" w:rsidP="007D5F4D">
            <w:r w:rsidRPr="00590779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vMerge w:val="restart"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255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60,9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52665F">
        <w:tblPrEx>
          <w:tblW w:w="1559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91" w:author="Агафонова А.П." w:date="2021-06-03T09:24:00Z">
            <w:tblPrEx>
              <w:tblW w:w="155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Height w:val="574"/>
          <w:trPrChange w:id="92" w:author="Агафонова А.П." w:date="2021-06-03T09:24:00Z">
            <w:trPr>
              <w:trHeight w:val="498"/>
            </w:trPr>
          </w:trPrChange>
        </w:trPr>
        <w:tc>
          <w:tcPr>
            <w:tcW w:w="389" w:type="dxa"/>
            <w:vMerge/>
            <w:tcPrChange w:id="93" w:author="Агафонова А.П." w:date="2021-06-03T09:24:00Z">
              <w:tcPr>
                <w:tcW w:w="389" w:type="dxa"/>
                <w:vMerge/>
              </w:tcPr>
            </w:tcPrChange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tcPrChange w:id="94" w:author="Агафонова А.П." w:date="2021-06-03T09:24:00Z">
              <w:tcPr>
                <w:tcW w:w="1562" w:type="dxa"/>
              </w:tcPr>
            </w:tcPrChange>
          </w:tcPr>
          <w:p w:rsidR="005F2660" w:rsidRDefault="005F2660" w:rsidP="007D5F4D">
            <w:r w:rsidRPr="00590779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PrChange w:id="95" w:author="Агафонова А.П." w:date="2021-06-03T09:24:00Z">
              <w:tcPr>
                <w:tcW w:w="2012" w:type="dxa"/>
              </w:tcPr>
            </w:tcPrChange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Агафонова А.П." w:date="2021-06-03T09:24:00Z">
              <w:tcPr>
                <w:tcW w:w="127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Агафонова А.П." w:date="2021-06-03T09:24:00Z"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98" w:author="Агафонова А.П." w:date="2021-06-03T09:24:00Z">
              <w:tcPr>
                <w:tcW w:w="7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PrChange w:id="99" w:author="Агафонова А.П." w:date="2021-06-03T09:24:00Z">
              <w:tcPr>
                <w:tcW w:w="846" w:type="dxa"/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tcPrChange w:id="100" w:author="Агафонова А.П." w:date="2021-06-03T09:24:00Z">
              <w:tcPr>
                <w:tcW w:w="1170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PrChange w:id="101" w:author="Агафонова А.П." w:date="2021-06-03T09:24:00Z">
              <w:tcPr>
                <w:tcW w:w="709" w:type="dxa"/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44,4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tcPrChange w:id="102" w:author="Агафонова А.П." w:date="2021-06-03T09:24:00Z">
              <w:tcPr>
                <w:tcW w:w="85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tcPrChange w:id="103" w:author="Агафонова А.П." w:date="2021-06-03T09:24:00Z">
              <w:tcPr>
                <w:tcW w:w="1525" w:type="dxa"/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tcPrChange w:id="104" w:author="Агафонова А.П." w:date="2021-06-03T09:24:00Z">
              <w:tcPr>
                <w:tcW w:w="1310" w:type="dxa"/>
                <w:tcBorders>
                  <w:right w:val="single" w:sz="4" w:space="0" w:color="auto"/>
                </w:tcBorders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PrChange w:id="105" w:author="Агафонова А.П." w:date="2021-06-03T09:24:00Z">
              <w:tcPr>
                <w:tcW w:w="1984" w:type="dxa"/>
                <w:tcBorders>
                  <w:right w:val="single" w:sz="4" w:space="0" w:color="auto"/>
                </w:tcBorders>
              </w:tcPr>
            </w:tcPrChange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 w:val="restart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562" w:type="dxa"/>
          </w:tcPr>
          <w:p w:rsidR="005F2660" w:rsidRPr="00BB29DB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BB29DB">
              <w:rPr>
                <w:sz w:val="16"/>
                <w:szCs w:val="16"/>
              </w:rPr>
              <w:t>Широкова Елена Викторовна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  <w:ins w:id="106" w:author="Агафонова А.П." w:date="2021-06-03T09:24:00Z">
              <w:r>
                <w:rPr>
                  <w:sz w:val="16"/>
                  <w:szCs w:val="16"/>
                </w:rPr>
                <w:t>г</w:t>
              </w:r>
            </w:ins>
            <w:del w:id="107" w:author="Агафонова А.П." w:date="2021-06-03T09:24:00Z">
              <w:r w:rsidRPr="00E7751E" w:rsidDel="0052665F">
                <w:rPr>
                  <w:sz w:val="16"/>
                  <w:szCs w:val="16"/>
                </w:rPr>
                <w:delText>Г</w:delText>
              </w:r>
            </w:del>
            <w:r w:rsidRPr="00E7751E">
              <w:rPr>
                <w:sz w:val="16"/>
                <w:szCs w:val="16"/>
              </w:rPr>
              <w:t xml:space="preserve">лавный специалист управления финансов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81,9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200986,93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Pr="00E7751E" w:rsidRDefault="005F2660" w:rsidP="00A221DE">
            <w:pPr>
              <w:spacing w:after="0"/>
              <w:jc w:val="center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супруг</w:t>
            </w:r>
          </w:p>
        </w:tc>
        <w:tc>
          <w:tcPr>
            <w:tcW w:w="2012" w:type="dxa"/>
          </w:tcPr>
          <w:p w:rsidR="005F2660" w:rsidRPr="00E7751E" w:rsidRDefault="005F2660" w:rsidP="00A22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Индивидуальная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Индивидуальная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Pr="00E7751E">
              <w:rPr>
                <w:sz w:val="16"/>
                <w:szCs w:val="16"/>
              </w:rPr>
              <w:t xml:space="preserve">олевая 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304/29195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64,1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59,4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3891,0</w:t>
            </w:r>
          </w:p>
        </w:tc>
        <w:tc>
          <w:tcPr>
            <w:tcW w:w="846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775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ХЕНДЭ СОЛЯРИС</w:t>
            </w:r>
          </w:p>
          <w:p w:rsidR="005F2660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автомобили: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E7751E">
              <w:rPr>
                <w:sz w:val="16"/>
                <w:szCs w:val="16"/>
              </w:rPr>
              <w:t>КАМАЗ 65115-</w:t>
            </w:r>
            <w:r w:rsidRPr="00E7751E">
              <w:rPr>
                <w:sz w:val="16"/>
                <w:szCs w:val="16"/>
                <w:lang w:val="en-US"/>
              </w:rPr>
              <w:t>N</w:t>
            </w:r>
            <w:r w:rsidRPr="00E7751E">
              <w:rPr>
                <w:sz w:val="16"/>
                <w:szCs w:val="16"/>
              </w:rPr>
              <w:t>3</w:t>
            </w:r>
          </w:p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7751E">
              <w:rPr>
                <w:sz w:val="16"/>
                <w:szCs w:val="16"/>
                <w:lang w:val="en-US"/>
              </w:rPr>
              <w:t>MAN</w:t>
            </w:r>
            <w:r w:rsidRPr="00E7751E">
              <w:rPr>
                <w:sz w:val="16"/>
                <w:szCs w:val="16"/>
              </w:rPr>
              <w:t xml:space="preserve"> </w:t>
            </w:r>
            <w:r w:rsidRPr="00E7751E">
              <w:rPr>
                <w:sz w:val="16"/>
                <w:szCs w:val="16"/>
                <w:lang w:val="en-US"/>
              </w:rPr>
              <w:t>TGS</w:t>
            </w:r>
            <w:r w:rsidRPr="00E7751E">
              <w:rPr>
                <w:sz w:val="16"/>
                <w:szCs w:val="16"/>
              </w:rPr>
              <w:t xml:space="preserve"> 19</w:t>
            </w:r>
            <w:r>
              <w:rPr>
                <w:sz w:val="16"/>
                <w:szCs w:val="16"/>
              </w:rPr>
              <w:t>.400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7170194,55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A22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1528D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2660" w:rsidRPr="00E7751E" w:rsidTr="00862BEC">
        <w:trPr>
          <w:trHeight w:val="498"/>
        </w:trPr>
        <w:tc>
          <w:tcPr>
            <w:tcW w:w="389" w:type="dxa"/>
            <w:vMerge/>
          </w:tcPr>
          <w:p w:rsidR="005F2660" w:rsidRPr="00E7751E" w:rsidRDefault="005F2660" w:rsidP="007D5F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5F2660" w:rsidRDefault="005F2660" w:rsidP="007D5F4D">
            <w:r w:rsidRPr="001528D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  <w:r w:rsidRPr="00E7751E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F2660" w:rsidRPr="00E7751E" w:rsidRDefault="005F2660" w:rsidP="007D5F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F2660" w:rsidRPr="00E7751E" w:rsidRDefault="005F2660" w:rsidP="00044916">
      <w:pPr>
        <w:spacing w:after="0"/>
        <w:rPr>
          <w:sz w:val="16"/>
          <w:szCs w:val="16"/>
        </w:rPr>
      </w:pPr>
    </w:p>
    <w:p w:rsidR="005F2660" w:rsidRPr="00E7751E" w:rsidRDefault="005F2660" w:rsidP="00044916">
      <w:pPr>
        <w:spacing w:after="0"/>
        <w:rPr>
          <w:sz w:val="16"/>
          <w:szCs w:val="16"/>
        </w:rPr>
      </w:pPr>
    </w:p>
    <w:p w:rsidR="005F2660" w:rsidRPr="00E7751E" w:rsidRDefault="005F2660" w:rsidP="00044916">
      <w:pPr>
        <w:spacing w:after="0"/>
        <w:rPr>
          <w:sz w:val="16"/>
          <w:szCs w:val="16"/>
        </w:rPr>
      </w:pPr>
    </w:p>
    <w:p w:rsidR="005F2660" w:rsidRPr="00F76054" w:rsidRDefault="005F2660" w:rsidP="00F76054">
      <w:pPr>
        <w:spacing w:after="0"/>
        <w:rPr>
          <w:rFonts w:ascii="Calibri" w:hAnsi="Calibri"/>
          <w:vanish/>
          <w:sz w:val="20"/>
          <w:szCs w:val="20"/>
        </w:rPr>
      </w:pPr>
    </w:p>
    <w:p w:rsidR="005F2660" w:rsidRPr="00F76054" w:rsidRDefault="005F2660" w:rsidP="00F76054">
      <w:pPr>
        <w:spacing w:after="0"/>
        <w:rPr>
          <w:rFonts w:ascii="Calibri" w:hAnsi="Calibri"/>
          <w:vanish/>
          <w:sz w:val="20"/>
          <w:szCs w:val="20"/>
        </w:rPr>
      </w:pPr>
    </w:p>
    <w:p w:rsidR="005F2660" w:rsidRPr="00F76054" w:rsidRDefault="005F2660" w:rsidP="00F76054">
      <w:pPr>
        <w:spacing w:after="0" w:line="240" w:lineRule="auto"/>
        <w:jc w:val="center"/>
        <w:rPr>
          <w:sz w:val="20"/>
          <w:szCs w:val="20"/>
        </w:rPr>
      </w:pPr>
      <w:r w:rsidRPr="00F7605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5F2660" w:rsidRPr="00F76054" w:rsidRDefault="005F2660" w:rsidP="00F76054">
      <w:pPr>
        <w:spacing w:after="0" w:line="240" w:lineRule="auto"/>
        <w:jc w:val="center"/>
        <w:rPr>
          <w:sz w:val="20"/>
          <w:szCs w:val="20"/>
        </w:rPr>
      </w:pPr>
      <w:r w:rsidRPr="00F76054">
        <w:rPr>
          <w:sz w:val="20"/>
          <w:szCs w:val="20"/>
        </w:rPr>
        <w:t>Сведения о доходах,</w:t>
      </w:r>
    </w:p>
    <w:p w:rsidR="005F2660" w:rsidRPr="00F76054" w:rsidRDefault="005F2660" w:rsidP="00F76054">
      <w:pPr>
        <w:spacing w:after="0" w:line="240" w:lineRule="auto"/>
        <w:jc w:val="center"/>
        <w:rPr>
          <w:sz w:val="20"/>
          <w:szCs w:val="20"/>
        </w:rPr>
      </w:pPr>
      <w:r w:rsidRPr="00F76054">
        <w:rPr>
          <w:sz w:val="20"/>
          <w:szCs w:val="20"/>
        </w:rPr>
        <w:t xml:space="preserve">об имуществе и обязательствах имущественного характера руководителей муниципальных учреждений Березовского городского округа (учредитель администрация Березовского городского округа) </w:t>
      </w:r>
    </w:p>
    <w:p w:rsidR="005F2660" w:rsidRPr="00F76054" w:rsidRDefault="005F2660" w:rsidP="00F76054">
      <w:pPr>
        <w:spacing w:after="0" w:line="240" w:lineRule="auto"/>
        <w:jc w:val="center"/>
        <w:rPr>
          <w:sz w:val="20"/>
          <w:szCs w:val="20"/>
        </w:rPr>
      </w:pPr>
      <w:r w:rsidRPr="00F76054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F76054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F76054">
        <w:rPr>
          <w:sz w:val="20"/>
          <w:szCs w:val="20"/>
        </w:rPr>
        <w:t xml:space="preserve"> г.</w:t>
      </w: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1538"/>
        <w:gridCol w:w="1667"/>
        <w:gridCol w:w="1305"/>
        <w:gridCol w:w="1247"/>
        <w:gridCol w:w="993"/>
        <w:gridCol w:w="857"/>
        <w:gridCol w:w="1268"/>
        <w:gridCol w:w="1048"/>
        <w:gridCol w:w="857"/>
        <w:gridCol w:w="1384"/>
        <w:gridCol w:w="1261"/>
        <w:gridCol w:w="1391"/>
      </w:tblGrid>
      <w:tr w:rsidR="005F2660" w:rsidRPr="00F76054" w:rsidTr="00704ED4">
        <w:trPr>
          <w:trHeight w:val="450"/>
        </w:trPr>
        <w:tc>
          <w:tcPr>
            <w:tcW w:w="44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lastRenderedPageBreak/>
              <w:t>№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Фамилия и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инициалы лица,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чьи сведения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размещаются</w:t>
            </w:r>
          </w:p>
        </w:tc>
        <w:tc>
          <w:tcPr>
            <w:tcW w:w="166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Объекты недвижимости, находящиеся в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73" w:type="dxa"/>
            <w:gridSpan w:val="3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Объекты недвижимости,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84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Транспортные средства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Декларированный годовой доход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3" w:history="1">
              <w:r w:rsidRPr="00F76054">
                <w:rPr>
                  <w:color w:val="0000FF"/>
                  <w:sz w:val="20"/>
                  <w:szCs w:val="20"/>
                  <w:u w:val="single"/>
                </w:rPr>
                <w:t xml:space="preserve">&lt;1&gt; </w:t>
              </w:r>
            </w:hyperlink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(руб.)</w:t>
            </w:r>
          </w:p>
        </w:tc>
        <w:tc>
          <w:tcPr>
            <w:tcW w:w="139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за счет которых совершена сделка </w:t>
            </w:r>
            <w:hyperlink r:id="rId14" w:history="1">
              <w:r w:rsidRPr="00F76054">
                <w:rPr>
                  <w:color w:val="0000FF"/>
                  <w:sz w:val="20"/>
                  <w:szCs w:val="20"/>
                  <w:u w:val="single"/>
                </w:rPr>
                <w:t xml:space="preserve">&lt;2&gt; </w:t>
              </w:r>
            </w:hyperlink>
            <w:r w:rsidRPr="00F760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вид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объекта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вид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собствен-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площадь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(кв. м)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страна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вид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объекта</w:t>
            </w: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площадь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(кв. м)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страна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4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596"/>
        </w:trPr>
        <w:tc>
          <w:tcPr>
            <w:tcW w:w="44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vMerge w:val="restart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Ненашев Игорь Анатольевич </w:t>
            </w:r>
          </w:p>
        </w:tc>
        <w:tc>
          <w:tcPr>
            <w:tcW w:w="166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директор МКУ «Благоустройство и ЖКХ Березовского городского округа»</w:t>
            </w: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rPr>
                <w:rFonts w:ascii="Calibri" w:hAnsi="Calibri"/>
              </w:rPr>
            </w:pPr>
          </w:p>
          <w:p w:rsidR="005F2660" w:rsidRPr="00F76054" w:rsidRDefault="005F2660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ПЕЖО 3008</w:t>
            </w:r>
          </w:p>
        </w:tc>
        <w:tc>
          <w:tcPr>
            <w:tcW w:w="126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1218200,72</w:t>
            </w:r>
          </w:p>
        </w:tc>
        <w:tc>
          <w:tcPr>
            <w:tcW w:w="139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766"/>
        </w:trPr>
        <w:tc>
          <w:tcPr>
            <w:tcW w:w="4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Индиви-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дуальная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1064,0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Супруга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Квартира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Default="005F2660" w:rsidP="00557A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5F2660" w:rsidRDefault="005F2660" w:rsidP="00557A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76054">
              <w:rPr>
                <w:sz w:val="20"/>
                <w:szCs w:val="20"/>
                <w:lang w:val="en-US"/>
              </w:rPr>
              <w:t>Suzuki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76054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6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935707,06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383"/>
        </w:trPr>
        <w:tc>
          <w:tcPr>
            <w:tcW w:w="44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289"/>
        </w:trPr>
        <w:tc>
          <w:tcPr>
            <w:tcW w:w="4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1064,0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Блудова Анна Александровна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директор </w:t>
            </w:r>
            <w:r w:rsidRPr="00F760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76054">
              <w:rPr>
                <w:sz w:val="20"/>
                <w:szCs w:val="20"/>
              </w:rPr>
              <w:t>МКУ «Березовский центр  муниципальных услуг»</w:t>
            </w: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1/15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EE7A7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956429,20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Супруг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1/15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Default="005F2660" w:rsidP="00EE7A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Лада Приора </w:t>
            </w:r>
          </w:p>
        </w:tc>
        <w:tc>
          <w:tcPr>
            <w:tcW w:w="1261" w:type="dxa"/>
          </w:tcPr>
          <w:p w:rsidR="005F2660" w:rsidRPr="00F76054" w:rsidRDefault="005F2660" w:rsidP="00EE7A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1059009,35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13/30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EE7A76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1560,81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13/30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Леонова </w:t>
            </w:r>
          </w:p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директор МКУ Березовского городского округа  «Центр </w:t>
            </w:r>
            <w:r w:rsidRPr="00F76054">
              <w:rPr>
                <w:sz w:val="20"/>
                <w:szCs w:val="20"/>
              </w:rPr>
              <w:lastRenderedPageBreak/>
              <w:t>субсидий и компенсаций»</w:t>
            </w: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Индиви-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дуальная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</w:tcPr>
          <w:p w:rsidR="005F2660" w:rsidRPr="008376E0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8376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</w:tcPr>
          <w:p w:rsidR="005F2660" w:rsidRPr="00F76054" w:rsidRDefault="005F2660" w:rsidP="008376E0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2627,57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Цинцов Валерий Владимирович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МКУ «Центр гражданской защиты Березовского городского округа»</w:t>
            </w: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Земельный участок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Жилой дом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Индиви-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дуальная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Индиви-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дуальная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1325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213,3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Default="005F2660" w:rsidP="00EE7A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2660" w:rsidRPr="00EE7A76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Ниссан</w:t>
            </w:r>
            <w:r w:rsidRPr="00EE7A76">
              <w:rPr>
                <w:sz w:val="20"/>
                <w:szCs w:val="20"/>
              </w:rPr>
              <w:t xml:space="preserve"> </w:t>
            </w:r>
            <w:r w:rsidRPr="00F76054">
              <w:rPr>
                <w:sz w:val="20"/>
                <w:szCs w:val="20"/>
                <w:lang w:val="en-US"/>
              </w:rPr>
              <w:t>X</w:t>
            </w:r>
            <w:r w:rsidRPr="00EE7A76">
              <w:rPr>
                <w:sz w:val="20"/>
                <w:szCs w:val="20"/>
              </w:rPr>
              <w:t>-</w:t>
            </w:r>
            <w:r w:rsidRPr="00F7605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1" w:type="dxa"/>
          </w:tcPr>
          <w:p w:rsidR="005F2660" w:rsidRPr="00F76054" w:rsidRDefault="005F2660" w:rsidP="00EE7A76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>0903</w:t>
            </w:r>
            <w:r w:rsidRPr="00F76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Квартира</w:t>
            </w:r>
          </w:p>
          <w:p w:rsidR="005F2660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Индиви-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Дуальная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долевая9/10</w:t>
            </w:r>
          </w:p>
        </w:tc>
        <w:tc>
          <w:tcPr>
            <w:tcW w:w="993" w:type="dxa"/>
          </w:tcPr>
          <w:p w:rsidR="005F2660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91,9</w:t>
            </w:r>
          </w:p>
          <w:p w:rsidR="005F2660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Земельный участок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1325</w:t>
            </w: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213,3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EE7A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436326,52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Батакова Вера Владимировна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главный редактор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БМАУ «Редакция газеты «Березовский рабочий</w:t>
            </w: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81516,12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1324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991366,58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5F2660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5F2660" w:rsidRPr="00F76054" w:rsidRDefault="005F2660" w:rsidP="005E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7" w:type="dxa"/>
          </w:tcPr>
          <w:p w:rsidR="005F2660" w:rsidRPr="00F76054" w:rsidRDefault="005F2660" w:rsidP="005E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5E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5E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</w:tcPr>
          <w:p w:rsidR="005F2660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5F2660" w:rsidRPr="00F76054" w:rsidRDefault="005F2660" w:rsidP="005E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7" w:type="dxa"/>
          </w:tcPr>
          <w:p w:rsidR="005F2660" w:rsidRPr="00F76054" w:rsidRDefault="005F2660" w:rsidP="005E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5E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5E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Олару Юлия </w:t>
            </w:r>
          </w:p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начальник МКУ «Управление по обеспечению деятельности органов местного самоуправления Березовского городского округа»</w:t>
            </w: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Квартира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1/25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1078417,72</w:t>
            </w: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Квартира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Долевая 3/5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65"/>
        </w:trPr>
        <w:tc>
          <w:tcPr>
            <w:tcW w:w="4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29"/>
        </w:trPr>
        <w:tc>
          <w:tcPr>
            <w:tcW w:w="44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  <w:lang w:val="en-US"/>
              </w:rPr>
              <w:t>C</w:t>
            </w:r>
            <w:r w:rsidRPr="00557A18">
              <w:rPr>
                <w:sz w:val="20"/>
                <w:szCs w:val="20"/>
              </w:rPr>
              <w:t>упруг</w:t>
            </w:r>
          </w:p>
        </w:tc>
        <w:tc>
          <w:tcPr>
            <w:tcW w:w="166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Квартира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Долевая 1/25 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F2660" w:rsidRDefault="005F2660" w:rsidP="00F760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76054">
              <w:rPr>
                <w:sz w:val="20"/>
                <w:szCs w:val="20"/>
              </w:rPr>
              <w:t>ФОРД ФОКУС</w:t>
            </w:r>
          </w:p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76054">
              <w:rPr>
                <w:sz w:val="20"/>
                <w:szCs w:val="20"/>
              </w:rPr>
              <w:t>Шкода Фабия</w:t>
            </w:r>
          </w:p>
          <w:p w:rsidR="005F2660" w:rsidRDefault="005F2660" w:rsidP="00F76054">
            <w:pPr>
              <w:spacing w:after="0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Мотовезде-ход </w:t>
            </w:r>
          </w:p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  <w:lang w:val="en-US"/>
              </w:rPr>
              <w:t>ATV</w:t>
            </w:r>
            <w:r w:rsidRPr="00F76054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261" w:type="dxa"/>
            <w:vMerge w:val="restart"/>
          </w:tcPr>
          <w:p w:rsidR="005F2660" w:rsidRPr="00F76054" w:rsidRDefault="005F2660" w:rsidP="0064197C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143818,28</w:t>
            </w:r>
          </w:p>
        </w:tc>
        <w:tc>
          <w:tcPr>
            <w:tcW w:w="139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246"/>
        </w:trPr>
        <w:tc>
          <w:tcPr>
            <w:tcW w:w="4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Земельный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участок</w:t>
            </w:r>
          </w:p>
        </w:tc>
        <w:tc>
          <w:tcPr>
            <w:tcW w:w="124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Индиви-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1056,0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559"/>
        </w:trPr>
        <w:tc>
          <w:tcPr>
            <w:tcW w:w="44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7</w:t>
            </w:r>
          </w:p>
        </w:tc>
        <w:tc>
          <w:tcPr>
            <w:tcW w:w="1538" w:type="dxa"/>
            <w:vMerge w:val="restart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Морозова Ольга </w:t>
            </w:r>
          </w:p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66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</w:t>
            </w:r>
            <w:r w:rsidRPr="00F76054">
              <w:rPr>
                <w:sz w:val="20"/>
                <w:szCs w:val="20"/>
              </w:rPr>
              <w:t>У «Управление капитального строительства</w:t>
            </w:r>
          </w:p>
        </w:tc>
        <w:tc>
          <w:tcPr>
            <w:tcW w:w="1305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Земельный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участок</w:t>
            </w:r>
          </w:p>
        </w:tc>
        <w:tc>
          <w:tcPr>
            <w:tcW w:w="1048" w:type="dxa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5F2660" w:rsidRPr="00F76054" w:rsidRDefault="005F2660" w:rsidP="005E63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823720,35</w:t>
            </w:r>
          </w:p>
        </w:tc>
        <w:tc>
          <w:tcPr>
            <w:tcW w:w="139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270"/>
        </w:trPr>
        <w:tc>
          <w:tcPr>
            <w:tcW w:w="4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76054">
              <w:rPr>
                <w:sz w:val="20"/>
                <w:szCs w:val="20"/>
              </w:rPr>
              <w:t>6,0</w:t>
            </w:r>
          </w:p>
        </w:tc>
        <w:tc>
          <w:tcPr>
            <w:tcW w:w="857" w:type="dxa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690"/>
        </w:trPr>
        <w:tc>
          <w:tcPr>
            <w:tcW w:w="44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5F2660" w:rsidRPr="00557A18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 w:rsidRPr="00557A18">
              <w:rPr>
                <w:sz w:val="20"/>
                <w:szCs w:val="20"/>
                <w:lang w:val="en-US"/>
              </w:rPr>
              <w:t>C</w:t>
            </w:r>
            <w:r w:rsidRPr="00557A18">
              <w:rPr>
                <w:sz w:val="20"/>
                <w:szCs w:val="20"/>
              </w:rPr>
              <w:t>упруг</w:t>
            </w:r>
          </w:p>
        </w:tc>
        <w:tc>
          <w:tcPr>
            <w:tcW w:w="166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85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5F2660" w:rsidRPr="00F76054" w:rsidRDefault="005F2660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F2660" w:rsidRDefault="005F2660" w:rsidP="00F760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F2660" w:rsidRDefault="005F2660" w:rsidP="00704ED4">
            <w:pPr>
              <w:tabs>
                <w:tab w:val="left" w:pos="796"/>
              </w:tabs>
              <w:spacing w:after="0"/>
              <w:ind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04ED4">
              <w:rPr>
                <w:sz w:val="20"/>
                <w:szCs w:val="20"/>
              </w:rPr>
              <w:t>Шкода</w:t>
            </w:r>
          </w:p>
          <w:p w:rsidR="005F2660" w:rsidRDefault="005F2660" w:rsidP="00704ED4">
            <w:pPr>
              <w:tabs>
                <w:tab w:val="left" w:pos="796"/>
              </w:tabs>
              <w:spacing w:after="0"/>
              <w:ind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Карог,</w:t>
            </w:r>
          </w:p>
          <w:p w:rsidR="005F2660" w:rsidRDefault="005F2660" w:rsidP="00704ED4">
            <w:pPr>
              <w:tabs>
                <w:tab w:val="left" w:pos="796"/>
              </w:tabs>
              <w:spacing w:after="0"/>
              <w:ind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2.Хундай</w:t>
            </w:r>
          </w:p>
          <w:p w:rsidR="005F2660" w:rsidRPr="00704ED4" w:rsidRDefault="005F2660" w:rsidP="00704ED4">
            <w:pPr>
              <w:tabs>
                <w:tab w:val="left" w:pos="796"/>
              </w:tabs>
              <w:spacing w:after="0"/>
              <w:ind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Грета</w:t>
            </w:r>
          </w:p>
        </w:tc>
        <w:tc>
          <w:tcPr>
            <w:tcW w:w="126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910315,26</w:t>
            </w:r>
          </w:p>
        </w:tc>
        <w:tc>
          <w:tcPr>
            <w:tcW w:w="1391" w:type="dxa"/>
            <w:vMerge w:val="restart"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225"/>
        </w:trPr>
        <w:tc>
          <w:tcPr>
            <w:tcW w:w="4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704ED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7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5F2660" w:rsidRPr="00F76054" w:rsidRDefault="005F2660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80"/>
        </w:trPr>
        <w:tc>
          <w:tcPr>
            <w:tcW w:w="4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704ED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47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5F2660" w:rsidRPr="00F76054" w:rsidRDefault="005F2660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195"/>
        </w:trPr>
        <w:tc>
          <w:tcPr>
            <w:tcW w:w="44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704ED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7" w:type="dxa"/>
          </w:tcPr>
          <w:p w:rsidR="005F2660" w:rsidRDefault="005F2660" w:rsidP="00C240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5F2660" w:rsidRPr="00F76054" w:rsidRDefault="005F2660" w:rsidP="00F76054">
            <w:pPr>
              <w:rPr>
                <w:rFonts w:ascii="Calibri" w:hAnsi="Calibri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F2660" w:rsidRPr="00F76054" w:rsidRDefault="005F2660" w:rsidP="00F760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F760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360"/>
        </w:trPr>
        <w:tc>
          <w:tcPr>
            <w:tcW w:w="447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760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Земельный</w:t>
            </w:r>
          </w:p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участок</w:t>
            </w:r>
          </w:p>
        </w:tc>
        <w:tc>
          <w:tcPr>
            <w:tcW w:w="1048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</w:t>
            </w:r>
          </w:p>
        </w:tc>
        <w:tc>
          <w:tcPr>
            <w:tcW w:w="857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5F2660" w:rsidRPr="00F76054" w:rsidRDefault="005F2660" w:rsidP="00BE4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315"/>
        </w:trPr>
        <w:tc>
          <w:tcPr>
            <w:tcW w:w="447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76054">
              <w:rPr>
                <w:sz w:val="20"/>
                <w:szCs w:val="20"/>
              </w:rPr>
              <w:t>6,0</w:t>
            </w:r>
          </w:p>
        </w:tc>
        <w:tc>
          <w:tcPr>
            <w:tcW w:w="857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F2660" w:rsidRPr="00F76054" w:rsidRDefault="005F2660" w:rsidP="00BE4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405"/>
        </w:trPr>
        <w:tc>
          <w:tcPr>
            <w:tcW w:w="447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760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Земельный</w:t>
            </w:r>
          </w:p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участок</w:t>
            </w:r>
          </w:p>
        </w:tc>
        <w:tc>
          <w:tcPr>
            <w:tcW w:w="1048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</w:t>
            </w:r>
          </w:p>
        </w:tc>
        <w:tc>
          <w:tcPr>
            <w:tcW w:w="857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5F2660" w:rsidRPr="00F76054" w:rsidRDefault="005F2660" w:rsidP="00BE4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2660" w:rsidRPr="00F76054" w:rsidTr="00704ED4">
        <w:trPr>
          <w:trHeight w:val="270"/>
        </w:trPr>
        <w:tc>
          <w:tcPr>
            <w:tcW w:w="447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76054">
              <w:rPr>
                <w:sz w:val="20"/>
                <w:szCs w:val="20"/>
              </w:rPr>
              <w:t>6,0</w:t>
            </w:r>
          </w:p>
        </w:tc>
        <w:tc>
          <w:tcPr>
            <w:tcW w:w="857" w:type="dxa"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  <w:r w:rsidRPr="00F76054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F2660" w:rsidRPr="00F76054" w:rsidRDefault="005F2660" w:rsidP="00BE4E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F2660" w:rsidRPr="00F76054" w:rsidRDefault="005F2660" w:rsidP="00BE4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F2660" w:rsidRPr="00F76054" w:rsidRDefault="005F2660" w:rsidP="00557A18">
      <w:pPr>
        <w:spacing w:after="0"/>
        <w:rPr>
          <w:rFonts w:ascii="Calibri" w:hAnsi="Calibri"/>
          <w:vanish/>
          <w:sz w:val="20"/>
          <w:szCs w:val="20"/>
        </w:rPr>
      </w:pPr>
    </w:p>
    <w:p w:rsidR="00243221" w:rsidRPr="001C34A2" w:rsidRDefault="00243221" w:rsidP="001C34A2">
      <w:bookmarkStart w:id="108" w:name="_GoBack"/>
      <w:bookmarkEnd w:id="108"/>
    </w:p>
    <w:sectPr w:rsidR="00243221" w:rsidRPr="001C34A2" w:rsidSect="005C22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F8B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885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5A4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4C7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8D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E8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789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58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28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84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035E7"/>
    <w:multiLevelType w:val="hybridMultilevel"/>
    <w:tmpl w:val="E6BA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E533EE"/>
    <w:multiLevelType w:val="hybridMultilevel"/>
    <w:tmpl w:val="C8586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1D1F84"/>
    <w:multiLevelType w:val="hybridMultilevel"/>
    <w:tmpl w:val="08B0C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2D351F"/>
    <w:multiLevelType w:val="hybridMultilevel"/>
    <w:tmpl w:val="8E08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A2DAB"/>
    <w:multiLevelType w:val="hybridMultilevel"/>
    <w:tmpl w:val="B02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50D5"/>
    <w:multiLevelType w:val="hybridMultilevel"/>
    <w:tmpl w:val="CA3A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D24BC0"/>
    <w:multiLevelType w:val="hybridMultilevel"/>
    <w:tmpl w:val="3DE6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1A35"/>
    <w:multiLevelType w:val="hybridMultilevel"/>
    <w:tmpl w:val="F2E2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6E11"/>
    <w:multiLevelType w:val="hybridMultilevel"/>
    <w:tmpl w:val="5296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8"/>
  </w:num>
  <w:num w:numId="16">
    <w:abstractNumId w:val="13"/>
  </w:num>
  <w:num w:numId="17">
    <w:abstractNumId w:val="17"/>
  </w:num>
  <w:num w:numId="18">
    <w:abstractNumId w:val="14"/>
  </w:num>
  <w:num w:numId="1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гафонова А.П.">
    <w15:presenceInfo w15:providerId="None" w15:userId="Агафонова А.П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66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2FD5-5B15-4DB5-845F-B9DD8890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F266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99"/>
    <w:rsid w:val="005F266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5F2660"/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F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2660"/>
    <w:rPr>
      <w:rFonts w:ascii="Segoe UI" w:hAnsi="Segoe UI" w:cs="Segoe UI"/>
      <w:sz w:val="18"/>
      <w:szCs w:val="18"/>
      <w:lang w:eastAsia="en-US"/>
    </w:rPr>
  </w:style>
  <w:style w:type="character" w:customStyle="1" w:styleId="31">
    <w:name w:val="Основной текст (3)_"/>
    <w:link w:val="32"/>
    <w:rsid w:val="005F2660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F2660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paragraph" w:styleId="ac">
    <w:name w:val="Subtitle"/>
    <w:aliases w:val=" Знак"/>
    <w:basedOn w:val="a"/>
    <w:next w:val="a"/>
    <w:link w:val="ad"/>
    <w:uiPriority w:val="11"/>
    <w:qFormat/>
    <w:rsid w:val="005F2660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ad">
    <w:name w:val="Подзаголовок Знак"/>
    <w:aliases w:val=" Знак Знак"/>
    <w:basedOn w:val="a0"/>
    <w:link w:val="ac"/>
    <w:uiPriority w:val="11"/>
    <w:rsid w:val="005F2660"/>
    <w:rPr>
      <w:rFonts w:ascii="Cambria" w:eastAsia="Times New Roman" w:hAnsi="Cambria"/>
      <w:sz w:val="24"/>
      <w:szCs w:val="24"/>
      <w:lang w:val="x-none" w:eastAsia="en-US"/>
    </w:rPr>
  </w:style>
  <w:style w:type="paragraph" w:customStyle="1" w:styleId="Default0">
    <w:name w:val="Default"/>
    <w:rsid w:val="005F266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F266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F2660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F266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5F2660"/>
    <w:rPr>
      <w:rFonts w:ascii="Calibri" w:hAnsi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5F2660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19F225A26460ADC463CFC1BAD30CFFA767C2AE747E3F6FDD43A6DD37285AA92BE95A9D4D2240Ac3wEG" TargetMode="External"/><Relationship Id="rId13" Type="http://schemas.openxmlformats.org/officeDocument/2006/relationships/hyperlink" Target="consultantplus://offline/ref=F3519F225A26460ADC463CFC1BAD30CFFA767C2AE747E3F6FDD43A6DD37285AA92BE95A9D4D2240Ac3w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19F225A26460ADC463CFC1BAD30CFFA767C2AE747E3F6FDD43A6DD37285AA92BE95A9D4D2240Ac3wEG" TargetMode="External"/><Relationship Id="rId12" Type="http://schemas.openxmlformats.org/officeDocument/2006/relationships/hyperlink" Target="consultantplus://offline/ref=F3519F225A26460ADC463CFC1BAD30CFFA767C2AE747E3F6FDD43A6DD37285AA92BE95A9D4D2240Ac3wE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19F225A26460ADC463CFC1BAD30CFFA767C2AE747E3F6FDD43A6DD37285AA92BE95A9D4D2240Ac3wEG" TargetMode="External"/><Relationship Id="rId11" Type="http://schemas.openxmlformats.org/officeDocument/2006/relationships/hyperlink" Target="consultantplus://offline/ref=F3519F225A26460ADC463CFC1BAD30CFFA767C2AE747E3F6FDD43A6DD37285AA92BE95A9D4D2240Ac3wEG" TargetMode="External"/><Relationship Id="rId5" Type="http://schemas.openxmlformats.org/officeDocument/2006/relationships/hyperlink" Target="consultantplus://offline/ref=F3519F225A26460ADC463CFC1BAD30CFFA767C2AE747E3F6FDD43A6DD37285AA92BE95A9D4D2240Ac3wE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3519F225A26460ADC463CFC1BAD30CFFA767C2AE747E3F6FDD43A6DD37285AA92BE95A9D4D2240Ac3w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19F225A26460ADC463CFC1BAD30CFFA767C2AE747E3F6FDD43A6DD37285AA92BE95A9D4D2240Ac3wEG" TargetMode="External"/><Relationship Id="rId14" Type="http://schemas.openxmlformats.org/officeDocument/2006/relationships/hyperlink" Target="consultantplus://offline/ref=F3519F225A26460ADC463CFC1BAD30CFFA767C2AE747E3F6FDD43A6DD37285AA92BE95A9D4D2240Ac3w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12072</Words>
  <Characters>68812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2021-07-28T06:34:00Z</dcterms:modified>
</cp:coreProperties>
</file>